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4E78CF" w14:textId="4FB10B58" w:rsidR="001B2FD5" w:rsidRPr="00915A34" w:rsidRDefault="009B3948" w:rsidP="001D00F8">
      <w:pPr>
        <w:bidi w:val="0"/>
        <w:spacing w:after="0" w:line="480" w:lineRule="auto"/>
        <w:contextualSpacing/>
        <w:jc w:val="center"/>
        <w:rPr>
          <w:rFonts w:ascii="David" w:hAnsi="David" w:cs="David"/>
          <w:b/>
          <w:bCs/>
          <w:sz w:val="24"/>
          <w:szCs w:val="24"/>
        </w:rPr>
      </w:pPr>
      <w:r w:rsidRPr="00915A34">
        <w:rPr>
          <w:rFonts w:ascii="David" w:hAnsi="David" w:cs="David"/>
          <w:b/>
          <w:bCs/>
          <w:sz w:val="24"/>
          <w:szCs w:val="24"/>
        </w:rPr>
        <w:t>The Scapegoat Ritual</w:t>
      </w:r>
      <w:r w:rsidR="00246ACA">
        <w:rPr>
          <w:rFonts w:ascii="David" w:hAnsi="David" w:cs="David"/>
          <w:b/>
          <w:bCs/>
          <w:sz w:val="24"/>
          <w:szCs w:val="24"/>
        </w:rPr>
        <w:t>—</w:t>
      </w:r>
      <w:r w:rsidRPr="00915A34">
        <w:rPr>
          <w:rFonts w:ascii="David" w:hAnsi="David" w:cs="David"/>
          <w:b/>
          <w:bCs/>
          <w:sz w:val="24"/>
          <w:szCs w:val="24"/>
        </w:rPr>
        <w:t xml:space="preserve">between </w:t>
      </w:r>
      <w:r w:rsidR="0043552E">
        <w:rPr>
          <w:rFonts w:ascii="David" w:hAnsi="David" w:cs="David"/>
          <w:b/>
          <w:bCs/>
          <w:sz w:val="24"/>
          <w:szCs w:val="24"/>
        </w:rPr>
        <w:t xml:space="preserve">Biblical </w:t>
      </w:r>
      <w:r w:rsidRPr="00915A34">
        <w:rPr>
          <w:rFonts w:ascii="David" w:hAnsi="David" w:cs="David"/>
          <w:b/>
          <w:bCs/>
          <w:sz w:val="24"/>
          <w:szCs w:val="24"/>
        </w:rPr>
        <w:t>and Tannaitic Law</w:t>
      </w:r>
    </w:p>
    <w:p w14:paraId="037D7DB6" w14:textId="77777777" w:rsidR="00D757F8" w:rsidRPr="00915A34" w:rsidRDefault="00D757F8" w:rsidP="00397BA5">
      <w:pPr>
        <w:bidi w:val="0"/>
        <w:spacing w:after="0" w:line="480" w:lineRule="auto"/>
        <w:contextualSpacing/>
        <w:jc w:val="both"/>
        <w:rPr>
          <w:rFonts w:ascii="David" w:hAnsi="David" w:cs="David"/>
          <w:b/>
          <w:bCs/>
          <w:sz w:val="24"/>
          <w:szCs w:val="24"/>
          <w:rtl/>
        </w:rPr>
      </w:pPr>
      <w:r w:rsidRPr="00915A34">
        <w:rPr>
          <w:rFonts w:ascii="David" w:hAnsi="David" w:cs="David"/>
          <w:b/>
          <w:bCs/>
          <w:sz w:val="24"/>
          <w:szCs w:val="24"/>
        </w:rPr>
        <w:t>Introduction</w:t>
      </w:r>
    </w:p>
    <w:p w14:paraId="004C60CD" w14:textId="52C59442" w:rsidR="00D757F8" w:rsidRPr="00915A34" w:rsidRDefault="00246ACA" w:rsidP="00E20E3D">
      <w:pPr>
        <w:bidi w:val="0"/>
        <w:spacing w:after="0" w:line="480" w:lineRule="auto"/>
        <w:contextualSpacing/>
        <w:jc w:val="both"/>
        <w:rPr>
          <w:rFonts w:ascii="David" w:hAnsi="David" w:cs="David"/>
          <w:sz w:val="24"/>
          <w:szCs w:val="24"/>
        </w:rPr>
      </w:pPr>
      <w:r>
        <w:rPr>
          <w:rFonts w:ascii="David" w:hAnsi="David" w:cs="David"/>
          <w:sz w:val="24"/>
          <w:szCs w:val="24"/>
        </w:rPr>
        <w:t xml:space="preserve">In </w:t>
      </w:r>
      <w:r w:rsidR="00865CAC" w:rsidRPr="00915A34">
        <w:rPr>
          <w:rFonts w:ascii="David" w:hAnsi="David" w:cs="David"/>
          <w:sz w:val="24"/>
          <w:szCs w:val="24"/>
        </w:rPr>
        <w:t>Leviticus</w:t>
      </w:r>
      <w:r w:rsidR="004E2577">
        <w:rPr>
          <w:rFonts w:ascii="David" w:hAnsi="David" w:cs="David"/>
          <w:sz w:val="24"/>
          <w:szCs w:val="24"/>
        </w:rPr>
        <w:t xml:space="preserve"> </w:t>
      </w:r>
      <w:r w:rsidR="00865CAC" w:rsidRPr="00915A34">
        <w:rPr>
          <w:rFonts w:ascii="David" w:hAnsi="David" w:cs="David"/>
          <w:sz w:val="24"/>
          <w:szCs w:val="24"/>
        </w:rPr>
        <w:t>16</w:t>
      </w:r>
      <w:r w:rsidR="00433BB6" w:rsidRPr="00915A34">
        <w:rPr>
          <w:rFonts w:ascii="David" w:hAnsi="David" w:cs="David"/>
          <w:sz w:val="24"/>
          <w:szCs w:val="24"/>
        </w:rPr>
        <w:t>,</w:t>
      </w:r>
      <w:r>
        <w:rPr>
          <w:rFonts w:ascii="David" w:hAnsi="David" w:cs="David"/>
          <w:sz w:val="24"/>
          <w:szCs w:val="24"/>
        </w:rPr>
        <w:t xml:space="preserve"> </w:t>
      </w:r>
      <w:r w:rsidR="00865CAC" w:rsidRPr="00915A34">
        <w:rPr>
          <w:rFonts w:ascii="David" w:hAnsi="David" w:cs="David"/>
          <w:sz w:val="24"/>
          <w:szCs w:val="24"/>
        </w:rPr>
        <w:t xml:space="preserve">Aaron </w:t>
      </w:r>
      <w:r>
        <w:rPr>
          <w:rFonts w:ascii="David" w:hAnsi="David" w:cs="David"/>
          <w:sz w:val="24"/>
          <w:szCs w:val="24"/>
        </w:rPr>
        <w:t xml:space="preserve">is </w:t>
      </w:r>
      <w:r w:rsidR="00865CAC" w:rsidRPr="00915A34">
        <w:rPr>
          <w:rFonts w:ascii="David" w:hAnsi="David" w:cs="David"/>
          <w:sz w:val="24"/>
          <w:szCs w:val="24"/>
        </w:rPr>
        <w:t xml:space="preserve">commanded to bring one bull to atone for himself and for his </w:t>
      </w:r>
      <w:r w:rsidR="00AF3B0A" w:rsidRPr="00915A34">
        <w:rPr>
          <w:rFonts w:ascii="David" w:hAnsi="David" w:cs="David"/>
          <w:sz w:val="24"/>
          <w:szCs w:val="24"/>
        </w:rPr>
        <w:t>household (</w:t>
      </w:r>
      <w:r>
        <w:rPr>
          <w:rFonts w:ascii="David" w:hAnsi="David" w:cs="David"/>
          <w:sz w:val="24"/>
          <w:szCs w:val="24"/>
        </w:rPr>
        <w:t xml:space="preserve">v. </w:t>
      </w:r>
      <w:r w:rsidR="00AF3B0A" w:rsidRPr="00915A34">
        <w:rPr>
          <w:rFonts w:ascii="David" w:hAnsi="David" w:cs="David"/>
          <w:sz w:val="24"/>
          <w:szCs w:val="24"/>
        </w:rPr>
        <w:t>3</w:t>
      </w:r>
      <w:r w:rsidR="00A458CE" w:rsidRPr="00915A34">
        <w:rPr>
          <w:rFonts w:ascii="David" w:hAnsi="David" w:cs="David"/>
          <w:sz w:val="24"/>
          <w:szCs w:val="24"/>
        </w:rPr>
        <w:t>)</w:t>
      </w:r>
      <w:r w:rsidR="007A0ABE" w:rsidRPr="00915A34">
        <w:rPr>
          <w:rFonts w:ascii="David" w:hAnsi="David" w:cs="David"/>
          <w:sz w:val="24"/>
          <w:szCs w:val="24"/>
        </w:rPr>
        <w:t>,</w:t>
      </w:r>
      <w:r w:rsidR="00A458CE" w:rsidRPr="00915A34">
        <w:rPr>
          <w:rFonts w:ascii="David" w:hAnsi="David" w:cs="David"/>
          <w:sz w:val="24"/>
          <w:szCs w:val="24"/>
        </w:rPr>
        <w:t xml:space="preserve"> and </w:t>
      </w:r>
      <w:r w:rsidR="00865CAC" w:rsidRPr="00915A34">
        <w:rPr>
          <w:rFonts w:ascii="David" w:hAnsi="David" w:cs="David"/>
          <w:sz w:val="24"/>
          <w:szCs w:val="24"/>
        </w:rPr>
        <w:t xml:space="preserve">two goats to atone </w:t>
      </w:r>
      <w:r w:rsidR="006422A9" w:rsidRPr="00915A34">
        <w:rPr>
          <w:rFonts w:ascii="David" w:hAnsi="David" w:cs="David"/>
          <w:sz w:val="24"/>
          <w:szCs w:val="24"/>
        </w:rPr>
        <w:t xml:space="preserve">for </w:t>
      </w:r>
      <w:r w:rsidR="008600EF" w:rsidRPr="00915A34">
        <w:rPr>
          <w:rFonts w:ascii="David" w:hAnsi="David" w:cs="David"/>
          <w:sz w:val="24"/>
          <w:szCs w:val="24"/>
        </w:rPr>
        <w:t xml:space="preserve">the </w:t>
      </w:r>
      <w:r w:rsidR="00865CAC" w:rsidRPr="00915A34">
        <w:rPr>
          <w:rFonts w:ascii="David" w:hAnsi="David" w:cs="David"/>
          <w:sz w:val="24"/>
          <w:szCs w:val="24"/>
        </w:rPr>
        <w:t xml:space="preserve">children of Israel </w:t>
      </w:r>
      <w:r w:rsidR="00AF3B0A" w:rsidRPr="00915A34">
        <w:rPr>
          <w:rFonts w:ascii="David" w:hAnsi="David" w:cs="David"/>
          <w:sz w:val="24"/>
          <w:szCs w:val="24"/>
        </w:rPr>
        <w:t>(</w:t>
      </w:r>
      <w:r>
        <w:rPr>
          <w:rFonts w:ascii="David" w:hAnsi="David" w:cs="David"/>
          <w:sz w:val="24"/>
          <w:szCs w:val="24"/>
        </w:rPr>
        <w:t xml:space="preserve">v. </w:t>
      </w:r>
      <w:r w:rsidR="00AF3B0A" w:rsidRPr="00915A34">
        <w:rPr>
          <w:rFonts w:ascii="David" w:hAnsi="David" w:cs="David"/>
          <w:sz w:val="24"/>
          <w:szCs w:val="24"/>
        </w:rPr>
        <w:t>5)</w:t>
      </w:r>
      <w:r w:rsidR="00865CAC" w:rsidRPr="00915A34">
        <w:rPr>
          <w:rFonts w:ascii="David" w:hAnsi="David" w:cs="David"/>
          <w:sz w:val="24"/>
          <w:szCs w:val="24"/>
        </w:rPr>
        <w:t>.</w:t>
      </w:r>
      <w:r w:rsidR="001346C6">
        <w:rPr>
          <w:rFonts w:ascii="David" w:hAnsi="David" w:cs="David"/>
          <w:sz w:val="24"/>
          <w:szCs w:val="24"/>
        </w:rPr>
        <w:t xml:space="preserve"> </w:t>
      </w:r>
      <w:r>
        <w:rPr>
          <w:rFonts w:ascii="David" w:hAnsi="David" w:cs="David"/>
          <w:sz w:val="24"/>
          <w:szCs w:val="24"/>
        </w:rPr>
        <w:t xml:space="preserve">He </w:t>
      </w:r>
      <w:r w:rsidR="009C129D" w:rsidRPr="00915A34">
        <w:rPr>
          <w:rFonts w:ascii="David" w:hAnsi="David" w:cs="David"/>
          <w:sz w:val="24"/>
          <w:szCs w:val="24"/>
        </w:rPr>
        <w:t>sprinkles</w:t>
      </w:r>
      <w:r w:rsidR="00A458CE" w:rsidRPr="00915A34">
        <w:rPr>
          <w:rFonts w:ascii="David" w:hAnsi="David" w:cs="David"/>
          <w:sz w:val="24"/>
          <w:szCs w:val="24"/>
        </w:rPr>
        <w:t xml:space="preserve"> </w:t>
      </w:r>
      <w:r w:rsidR="009C129D" w:rsidRPr="00915A34">
        <w:rPr>
          <w:rFonts w:ascii="David" w:hAnsi="David" w:cs="David"/>
          <w:sz w:val="24"/>
          <w:szCs w:val="24"/>
        </w:rPr>
        <w:t>t</w:t>
      </w:r>
      <w:r w:rsidR="001A16BA" w:rsidRPr="00915A34">
        <w:rPr>
          <w:rFonts w:ascii="David" w:hAnsi="David" w:cs="David"/>
          <w:sz w:val="24"/>
          <w:szCs w:val="24"/>
        </w:rPr>
        <w:t xml:space="preserve">he blood of the bull and one of the </w:t>
      </w:r>
      <w:r w:rsidR="0011272C" w:rsidRPr="00915A34">
        <w:rPr>
          <w:rFonts w:ascii="David" w:hAnsi="David" w:cs="David"/>
          <w:sz w:val="24"/>
          <w:szCs w:val="24"/>
        </w:rPr>
        <w:t>goats</w:t>
      </w:r>
      <w:r w:rsidR="001A16BA" w:rsidRPr="00915A34">
        <w:rPr>
          <w:rFonts w:ascii="David" w:hAnsi="David" w:cs="David"/>
          <w:sz w:val="24"/>
          <w:szCs w:val="24"/>
        </w:rPr>
        <w:t xml:space="preserve"> in different places in the Temple and </w:t>
      </w:r>
      <w:r w:rsidR="00A458CE" w:rsidRPr="00915A34">
        <w:rPr>
          <w:rFonts w:ascii="David" w:hAnsi="David" w:cs="David"/>
          <w:sz w:val="24"/>
          <w:szCs w:val="24"/>
        </w:rPr>
        <w:t>send</w:t>
      </w:r>
      <w:r w:rsidR="00433BB6" w:rsidRPr="00915A34">
        <w:rPr>
          <w:rFonts w:ascii="David" w:hAnsi="David" w:cs="David"/>
          <w:sz w:val="24"/>
          <w:szCs w:val="24"/>
        </w:rPr>
        <w:t>s</w:t>
      </w:r>
      <w:r w:rsidR="00A458CE" w:rsidRPr="00915A34">
        <w:rPr>
          <w:rFonts w:ascii="David" w:hAnsi="David" w:cs="David"/>
          <w:sz w:val="24"/>
          <w:szCs w:val="24"/>
        </w:rPr>
        <w:t xml:space="preserve"> the </w:t>
      </w:r>
      <w:r w:rsidR="00865CAC" w:rsidRPr="00915A34">
        <w:rPr>
          <w:rFonts w:ascii="David" w:hAnsi="David" w:cs="David"/>
          <w:sz w:val="24"/>
          <w:szCs w:val="24"/>
        </w:rPr>
        <w:t>second goat</w:t>
      </w:r>
      <w:r w:rsidR="0011272C" w:rsidRPr="00915A34">
        <w:rPr>
          <w:rFonts w:ascii="David" w:hAnsi="David" w:cs="David"/>
          <w:sz w:val="24"/>
          <w:szCs w:val="24"/>
        </w:rPr>
        <w:t>,</w:t>
      </w:r>
      <w:r w:rsidR="0070202F" w:rsidRPr="00915A34">
        <w:rPr>
          <w:rFonts w:ascii="David" w:hAnsi="David" w:cs="David"/>
          <w:sz w:val="24"/>
          <w:szCs w:val="24"/>
        </w:rPr>
        <w:t xml:space="preserve"> the scapegoat, to </w:t>
      </w:r>
      <w:r>
        <w:rPr>
          <w:rFonts w:ascii="David" w:hAnsi="David" w:cs="David"/>
          <w:sz w:val="24"/>
          <w:szCs w:val="24"/>
        </w:rPr>
        <w:t>“</w:t>
      </w:r>
      <w:r w:rsidR="004E2577">
        <w:rPr>
          <w:rFonts w:ascii="David" w:hAnsi="David" w:cs="David"/>
          <w:sz w:val="24"/>
          <w:szCs w:val="24"/>
        </w:rPr>
        <w:t>’Azazel</w:t>
      </w:r>
      <w:r w:rsidR="00A458CE" w:rsidRPr="00915A34">
        <w:rPr>
          <w:rFonts w:ascii="David" w:hAnsi="David" w:cs="David"/>
          <w:sz w:val="24"/>
          <w:szCs w:val="24"/>
        </w:rPr>
        <w:t xml:space="preserve"> to</w:t>
      </w:r>
      <w:r w:rsidR="001A16BA" w:rsidRPr="00915A34">
        <w:rPr>
          <w:rFonts w:ascii="David" w:hAnsi="David" w:cs="David"/>
          <w:sz w:val="24"/>
          <w:szCs w:val="24"/>
        </w:rPr>
        <w:t xml:space="preserve"> the </w:t>
      </w:r>
      <w:r w:rsidR="0070202F" w:rsidRPr="00915A34">
        <w:rPr>
          <w:rFonts w:ascii="David" w:hAnsi="David" w:cs="David"/>
          <w:sz w:val="24"/>
          <w:szCs w:val="24"/>
        </w:rPr>
        <w:t>desert.</w:t>
      </w:r>
      <w:r>
        <w:rPr>
          <w:rFonts w:ascii="David" w:hAnsi="David" w:cs="David"/>
          <w:sz w:val="24"/>
          <w:szCs w:val="24"/>
        </w:rPr>
        <w:t>”</w:t>
      </w:r>
      <w:r w:rsidR="00D757F8" w:rsidRPr="00915A34">
        <w:rPr>
          <w:rFonts w:ascii="David" w:hAnsi="David" w:cs="David"/>
          <w:sz w:val="24"/>
          <w:szCs w:val="24"/>
        </w:rPr>
        <w:t xml:space="preserve"> The scapegoat ritual </w:t>
      </w:r>
      <w:r w:rsidR="00427D05">
        <w:rPr>
          <w:rFonts w:ascii="David" w:hAnsi="David" w:cs="David"/>
          <w:sz w:val="24"/>
          <w:szCs w:val="24"/>
        </w:rPr>
        <w:t xml:space="preserve">is </w:t>
      </w:r>
      <w:r w:rsidR="00D757F8" w:rsidRPr="00915A34">
        <w:rPr>
          <w:rFonts w:ascii="David" w:hAnsi="David" w:cs="David"/>
          <w:sz w:val="24"/>
          <w:szCs w:val="24"/>
        </w:rPr>
        <w:t xml:space="preserve">discussed extensively in the research community, </w:t>
      </w:r>
      <w:r w:rsidR="00696744" w:rsidRPr="00915A34">
        <w:rPr>
          <w:rFonts w:ascii="David" w:hAnsi="David" w:cs="David"/>
          <w:sz w:val="24"/>
          <w:szCs w:val="24"/>
        </w:rPr>
        <w:t>m</w:t>
      </w:r>
      <w:r w:rsidR="00D757F8" w:rsidRPr="00915A34">
        <w:rPr>
          <w:rFonts w:ascii="David" w:hAnsi="David" w:cs="David"/>
          <w:sz w:val="24"/>
          <w:szCs w:val="24"/>
        </w:rPr>
        <w:t xml:space="preserve">ainly </w:t>
      </w:r>
      <w:r w:rsidR="00427D05">
        <w:rPr>
          <w:rFonts w:ascii="David" w:hAnsi="David" w:cs="David"/>
          <w:sz w:val="24"/>
          <w:szCs w:val="24"/>
        </w:rPr>
        <w:t xml:space="preserve">due to </w:t>
      </w:r>
      <w:r w:rsidR="00D757F8" w:rsidRPr="00915A34">
        <w:rPr>
          <w:rFonts w:ascii="David" w:hAnsi="David" w:cs="David"/>
          <w:sz w:val="24"/>
          <w:szCs w:val="24"/>
        </w:rPr>
        <w:t>its similarity to ancient pagan rituals</w:t>
      </w:r>
      <w:r w:rsidR="00007D06" w:rsidRPr="00915A34">
        <w:rPr>
          <w:rStyle w:val="FootnoteReference"/>
          <w:rFonts w:ascii="David" w:hAnsi="David" w:cs="David"/>
          <w:sz w:val="24"/>
          <w:szCs w:val="24"/>
          <w:rtl/>
        </w:rPr>
        <w:footnoteReference w:id="1"/>
      </w:r>
      <w:r w:rsidR="00D757F8" w:rsidRPr="00915A34">
        <w:rPr>
          <w:rFonts w:ascii="David" w:hAnsi="David" w:cs="David"/>
          <w:sz w:val="24"/>
          <w:szCs w:val="24"/>
          <w:rtl/>
        </w:rPr>
        <w:t>.</w:t>
      </w:r>
      <w:r w:rsidR="00D757F8" w:rsidRPr="00915A34">
        <w:rPr>
          <w:rFonts w:ascii="David" w:hAnsi="David" w:cs="David"/>
          <w:sz w:val="24"/>
          <w:szCs w:val="24"/>
        </w:rPr>
        <w:t xml:space="preserve"> </w:t>
      </w:r>
      <w:r w:rsidR="00696744" w:rsidRPr="00915A34">
        <w:rPr>
          <w:rFonts w:ascii="David" w:hAnsi="David" w:cs="David"/>
          <w:sz w:val="24"/>
          <w:szCs w:val="24"/>
        </w:rPr>
        <w:t xml:space="preserve">A number of scholars have also dealt with </w:t>
      </w:r>
      <w:r w:rsidR="003A38A5" w:rsidRPr="00915A34">
        <w:rPr>
          <w:rFonts w:ascii="David" w:hAnsi="David" w:cs="David"/>
          <w:sz w:val="24"/>
          <w:szCs w:val="24"/>
        </w:rPr>
        <w:t>the</w:t>
      </w:r>
      <w:r w:rsidR="00696744" w:rsidRPr="00915A34">
        <w:rPr>
          <w:rFonts w:ascii="David" w:hAnsi="David" w:cs="David"/>
          <w:sz w:val="24"/>
          <w:szCs w:val="24"/>
        </w:rPr>
        <w:t xml:space="preserve"> </w:t>
      </w:r>
      <w:r w:rsidR="008B553C">
        <w:rPr>
          <w:rFonts w:ascii="David" w:hAnsi="David" w:cs="David"/>
          <w:sz w:val="24"/>
          <w:szCs w:val="24"/>
        </w:rPr>
        <w:t xml:space="preserve">nature </w:t>
      </w:r>
      <w:r w:rsidR="003A38A5" w:rsidRPr="00915A34">
        <w:rPr>
          <w:rFonts w:ascii="David" w:hAnsi="David" w:cs="David"/>
          <w:sz w:val="24"/>
          <w:szCs w:val="24"/>
        </w:rPr>
        <w:t xml:space="preserve">of </w:t>
      </w:r>
      <w:r w:rsidR="004E2577">
        <w:rPr>
          <w:rFonts w:ascii="David" w:hAnsi="David" w:cs="David"/>
          <w:sz w:val="24"/>
          <w:szCs w:val="24"/>
        </w:rPr>
        <w:t>’Azazel</w:t>
      </w:r>
      <w:r w:rsidR="008B553C">
        <w:rPr>
          <w:rFonts w:ascii="David" w:hAnsi="David" w:cs="David"/>
          <w:sz w:val="24"/>
          <w:szCs w:val="24"/>
        </w:rPr>
        <w:t xml:space="preserve"> as described </w:t>
      </w:r>
      <w:r w:rsidR="00696744" w:rsidRPr="00915A34">
        <w:rPr>
          <w:rFonts w:ascii="David" w:hAnsi="David" w:cs="David"/>
          <w:sz w:val="24"/>
          <w:szCs w:val="24"/>
        </w:rPr>
        <w:t>in a number of essays from the Second Temple period</w:t>
      </w:r>
      <w:r w:rsidR="00714E73" w:rsidRPr="00915A34">
        <w:rPr>
          <w:rStyle w:val="FootnoteReference"/>
          <w:rFonts w:ascii="David" w:hAnsi="David" w:cs="David"/>
          <w:sz w:val="24"/>
          <w:szCs w:val="24"/>
        </w:rPr>
        <w:footnoteReference w:id="2"/>
      </w:r>
      <w:r w:rsidR="00696744" w:rsidRPr="00915A34">
        <w:rPr>
          <w:rFonts w:ascii="David" w:hAnsi="David" w:cs="David"/>
          <w:sz w:val="24"/>
          <w:szCs w:val="24"/>
        </w:rPr>
        <w:t xml:space="preserve"> and </w:t>
      </w:r>
      <w:r w:rsidR="00C23AE2" w:rsidRPr="00915A34">
        <w:rPr>
          <w:rFonts w:ascii="David" w:hAnsi="David" w:cs="David"/>
          <w:sz w:val="24"/>
          <w:szCs w:val="24"/>
        </w:rPr>
        <w:t>with the inquiry of h</w:t>
      </w:r>
      <w:r w:rsidR="00696744" w:rsidRPr="00915A34">
        <w:rPr>
          <w:rFonts w:ascii="David" w:hAnsi="David" w:cs="David"/>
          <w:sz w:val="24"/>
          <w:szCs w:val="24"/>
        </w:rPr>
        <w:t xml:space="preserve">ow the </w:t>
      </w:r>
      <w:r w:rsidR="004E2577">
        <w:rPr>
          <w:rFonts w:ascii="David" w:hAnsi="David" w:cs="David"/>
          <w:sz w:val="24"/>
          <w:szCs w:val="24"/>
        </w:rPr>
        <w:t>S</w:t>
      </w:r>
      <w:r w:rsidR="00696744" w:rsidRPr="00915A34">
        <w:rPr>
          <w:rFonts w:ascii="David" w:hAnsi="David" w:cs="David"/>
          <w:sz w:val="24"/>
          <w:szCs w:val="24"/>
        </w:rPr>
        <w:t>ages coped with this ritual.</w:t>
      </w:r>
      <w:r w:rsidR="00714E73" w:rsidRPr="00915A34">
        <w:rPr>
          <w:rStyle w:val="FootnoteReference"/>
          <w:rFonts w:ascii="David" w:hAnsi="David" w:cs="David"/>
          <w:sz w:val="24"/>
          <w:szCs w:val="24"/>
        </w:rPr>
        <w:footnoteReference w:id="3"/>
      </w:r>
      <w:r w:rsidR="00696744" w:rsidRPr="00915A34">
        <w:rPr>
          <w:rFonts w:ascii="David" w:hAnsi="David" w:cs="David"/>
          <w:sz w:val="24"/>
          <w:szCs w:val="24"/>
        </w:rPr>
        <w:t xml:space="preserve"> </w:t>
      </w:r>
      <w:r w:rsidR="004E2577">
        <w:rPr>
          <w:rFonts w:ascii="David" w:hAnsi="David" w:cs="David"/>
          <w:sz w:val="24"/>
          <w:szCs w:val="24"/>
        </w:rPr>
        <w:t xml:space="preserve">In </w:t>
      </w:r>
      <w:r w:rsidR="00C23AE2" w:rsidRPr="00915A34">
        <w:rPr>
          <w:rFonts w:ascii="David" w:hAnsi="David" w:cs="David"/>
          <w:sz w:val="24"/>
          <w:szCs w:val="24"/>
        </w:rPr>
        <w:t>the last</w:t>
      </w:r>
      <w:r w:rsidR="004E2577">
        <w:rPr>
          <w:rFonts w:ascii="David" w:hAnsi="David" w:cs="David"/>
          <w:sz w:val="24"/>
          <w:szCs w:val="24"/>
        </w:rPr>
        <w:t>-mentioned context</w:t>
      </w:r>
      <w:r w:rsidR="00C23AE2" w:rsidRPr="00915A34">
        <w:rPr>
          <w:rFonts w:ascii="David" w:hAnsi="David" w:cs="David"/>
          <w:sz w:val="24"/>
          <w:szCs w:val="24"/>
        </w:rPr>
        <w:t xml:space="preserve">, most discussions </w:t>
      </w:r>
      <w:r w:rsidR="004E2577">
        <w:rPr>
          <w:rFonts w:ascii="David" w:hAnsi="David" w:cs="David"/>
          <w:sz w:val="24"/>
          <w:szCs w:val="24"/>
        </w:rPr>
        <w:t xml:space="preserve">take up </w:t>
      </w:r>
      <w:r w:rsidR="00580027" w:rsidRPr="00915A34">
        <w:rPr>
          <w:rFonts w:ascii="David" w:hAnsi="David" w:cs="David"/>
          <w:sz w:val="24"/>
          <w:szCs w:val="24"/>
        </w:rPr>
        <w:t>the question</w:t>
      </w:r>
      <w:r w:rsidR="00C23AE2" w:rsidRPr="00915A34">
        <w:rPr>
          <w:rFonts w:ascii="David" w:hAnsi="David" w:cs="David"/>
          <w:sz w:val="24"/>
          <w:szCs w:val="24"/>
        </w:rPr>
        <w:t xml:space="preserve"> </w:t>
      </w:r>
      <w:r w:rsidR="004E2577">
        <w:rPr>
          <w:rFonts w:ascii="David" w:hAnsi="David" w:cs="David"/>
          <w:sz w:val="24"/>
          <w:szCs w:val="24"/>
        </w:rPr>
        <w:t xml:space="preserve">of </w:t>
      </w:r>
      <w:r w:rsidR="00C23AE2" w:rsidRPr="00915A34">
        <w:rPr>
          <w:rFonts w:ascii="David" w:hAnsi="David" w:cs="David"/>
          <w:sz w:val="24"/>
          <w:szCs w:val="24"/>
        </w:rPr>
        <w:t xml:space="preserve">how </w:t>
      </w:r>
      <w:r w:rsidR="008F3DA7" w:rsidRPr="00915A34">
        <w:rPr>
          <w:rFonts w:ascii="David" w:hAnsi="David" w:cs="David"/>
          <w:sz w:val="24"/>
          <w:szCs w:val="24"/>
        </w:rPr>
        <w:t xml:space="preserve">the </w:t>
      </w:r>
      <w:r w:rsidR="004E2577">
        <w:rPr>
          <w:rFonts w:ascii="David" w:hAnsi="David" w:cs="David"/>
          <w:sz w:val="24"/>
          <w:szCs w:val="24"/>
        </w:rPr>
        <w:t>S</w:t>
      </w:r>
      <w:r w:rsidR="008F3DA7" w:rsidRPr="00915A34">
        <w:rPr>
          <w:rFonts w:ascii="David" w:hAnsi="David" w:cs="David"/>
          <w:sz w:val="24"/>
          <w:szCs w:val="24"/>
        </w:rPr>
        <w:t xml:space="preserve">ages </w:t>
      </w:r>
      <w:r w:rsidR="00C23AE2" w:rsidRPr="00915A34">
        <w:rPr>
          <w:rFonts w:ascii="David" w:hAnsi="David" w:cs="David"/>
          <w:sz w:val="24"/>
          <w:szCs w:val="24"/>
        </w:rPr>
        <w:t xml:space="preserve">interpreted the </w:t>
      </w:r>
      <w:r w:rsidR="004E2577">
        <w:rPr>
          <w:rFonts w:ascii="David" w:hAnsi="David" w:cs="David"/>
          <w:sz w:val="24"/>
          <w:szCs w:val="24"/>
        </w:rPr>
        <w:t xml:space="preserve">word </w:t>
      </w:r>
      <w:r w:rsidR="007C04BA">
        <w:rPr>
          <w:rFonts w:ascii="David" w:hAnsi="David" w:cs="David"/>
          <w:sz w:val="24"/>
          <w:szCs w:val="24"/>
        </w:rPr>
        <w:t>’</w:t>
      </w:r>
      <w:proofErr w:type="spellStart"/>
      <w:r w:rsidR="004E2577" w:rsidRPr="003B5B0E">
        <w:rPr>
          <w:rFonts w:ascii="David" w:hAnsi="David" w:cs="David"/>
          <w:i/>
          <w:iCs/>
          <w:sz w:val="24"/>
          <w:szCs w:val="24"/>
        </w:rPr>
        <w:t>azazel</w:t>
      </w:r>
      <w:proofErr w:type="spellEnd"/>
      <w:r w:rsidR="00C23AE2" w:rsidRPr="00915A34">
        <w:rPr>
          <w:rFonts w:ascii="David" w:hAnsi="David" w:cs="David"/>
          <w:sz w:val="24"/>
          <w:szCs w:val="24"/>
        </w:rPr>
        <w:t xml:space="preserve"> and the </w:t>
      </w:r>
      <w:r w:rsidR="007C175E">
        <w:rPr>
          <w:rFonts w:ascii="David" w:hAnsi="David" w:cs="David"/>
          <w:sz w:val="24"/>
          <w:szCs w:val="24"/>
        </w:rPr>
        <w:t xml:space="preserve">homiletic </w:t>
      </w:r>
      <w:r w:rsidR="00C23AE2" w:rsidRPr="00915A34">
        <w:rPr>
          <w:rFonts w:ascii="David" w:hAnsi="David" w:cs="David"/>
          <w:sz w:val="24"/>
          <w:szCs w:val="24"/>
        </w:rPr>
        <w:t>reference of the</w:t>
      </w:r>
      <w:r w:rsidR="008F3DA7" w:rsidRPr="00915A34">
        <w:rPr>
          <w:rFonts w:ascii="David" w:hAnsi="David" w:cs="David"/>
          <w:sz w:val="24"/>
          <w:szCs w:val="24"/>
        </w:rPr>
        <w:t xml:space="preserve"> </w:t>
      </w:r>
      <w:proofErr w:type="spellStart"/>
      <w:r w:rsidR="008F3DA7" w:rsidRPr="00915A34">
        <w:rPr>
          <w:rFonts w:ascii="David" w:hAnsi="David" w:cs="David"/>
          <w:sz w:val="24"/>
          <w:szCs w:val="24"/>
        </w:rPr>
        <w:t>Tannaim</w:t>
      </w:r>
      <w:proofErr w:type="spellEnd"/>
      <w:r w:rsidR="00C23AE2" w:rsidRPr="00915A34">
        <w:rPr>
          <w:rFonts w:ascii="David" w:hAnsi="David" w:cs="David"/>
          <w:sz w:val="24"/>
          <w:szCs w:val="24"/>
        </w:rPr>
        <w:t xml:space="preserve"> to this ritual. </w:t>
      </w:r>
      <w:r w:rsidR="004E2577" w:rsidRPr="00915A34">
        <w:rPr>
          <w:rFonts w:ascii="David" w:hAnsi="David" w:cs="David"/>
          <w:sz w:val="24"/>
          <w:szCs w:val="24"/>
        </w:rPr>
        <w:t xml:space="preserve">Not </w:t>
      </w:r>
      <w:r w:rsidR="007D21EF" w:rsidRPr="00915A34">
        <w:rPr>
          <w:rFonts w:ascii="David" w:hAnsi="David" w:cs="David"/>
          <w:sz w:val="24"/>
          <w:szCs w:val="24"/>
        </w:rPr>
        <w:t>enough attention</w:t>
      </w:r>
      <w:r w:rsidR="004E2577">
        <w:rPr>
          <w:rFonts w:ascii="David" w:hAnsi="David" w:cs="David"/>
          <w:sz w:val="24"/>
          <w:szCs w:val="24"/>
        </w:rPr>
        <w:t xml:space="preserve">, however, has been </w:t>
      </w:r>
      <w:r w:rsidR="007D21EF" w:rsidRPr="00915A34">
        <w:rPr>
          <w:rFonts w:ascii="David" w:hAnsi="David" w:cs="David"/>
          <w:sz w:val="24"/>
          <w:szCs w:val="24"/>
        </w:rPr>
        <w:t xml:space="preserve">paid </w:t>
      </w:r>
      <w:r w:rsidR="004E2577">
        <w:rPr>
          <w:rFonts w:ascii="David" w:hAnsi="David" w:cs="David"/>
          <w:sz w:val="24"/>
          <w:szCs w:val="24"/>
        </w:rPr>
        <w:t xml:space="preserve">to </w:t>
      </w:r>
      <w:r w:rsidR="007D21EF" w:rsidRPr="00915A34">
        <w:rPr>
          <w:rFonts w:ascii="David" w:hAnsi="David" w:cs="David"/>
          <w:sz w:val="24"/>
          <w:szCs w:val="24"/>
        </w:rPr>
        <w:t xml:space="preserve">the </w:t>
      </w:r>
      <w:r w:rsidR="007C175E">
        <w:rPr>
          <w:rFonts w:ascii="David" w:hAnsi="David" w:cs="David"/>
          <w:sz w:val="24"/>
          <w:szCs w:val="24"/>
        </w:rPr>
        <w:t xml:space="preserve">Tannaitic </w:t>
      </w:r>
      <w:r w:rsidR="007D21EF" w:rsidRPr="00915A34">
        <w:rPr>
          <w:rFonts w:ascii="David" w:hAnsi="David" w:cs="David"/>
          <w:sz w:val="24"/>
          <w:szCs w:val="24"/>
        </w:rPr>
        <w:t xml:space="preserve">halakhic interpretation </w:t>
      </w:r>
      <w:r w:rsidR="007C175E">
        <w:rPr>
          <w:rFonts w:ascii="David" w:hAnsi="David" w:cs="David"/>
          <w:sz w:val="24"/>
          <w:szCs w:val="24"/>
        </w:rPr>
        <w:t xml:space="preserve">of </w:t>
      </w:r>
      <w:r w:rsidR="007D21EF" w:rsidRPr="00915A34">
        <w:rPr>
          <w:rFonts w:ascii="David" w:hAnsi="David" w:cs="David"/>
          <w:sz w:val="24"/>
          <w:szCs w:val="24"/>
        </w:rPr>
        <w:t xml:space="preserve">this </w:t>
      </w:r>
      <w:r w:rsidR="004E2577">
        <w:rPr>
          <w:rFonts w:ascii="David" w:hAnsi="David" w:cs="David"/>
          <w:sz w:val="24"/>
          <w:szCs w:val="24"/>
        </w:rPr>
        <w:t xml:space="preserve">ritual </w:t>
      </w:r>
      <w:r w:rsidR="008F3DA7" w:rsidRPr="00915A34">
        <w:rPr>
          <w:rFonts w:ascii="David" w:hAnsi="David" w:cs="David"/>
          <w:sz w:val="24"/>
          <w:szCs w:val="24"/>
        </w:rPr>
        <w:t xml:space="preserve">and the relationship between Tannaitic </w:t>
      </w:r>
      <w:r w:rsidR="004E2577" w:rsidRPr="00915A34">
        <w:rPr>
          <w:rFonts w:ascii="David" w:hAnsi="David" w:cs="David"/>
          <w:sz w:val="24"/>
          <w:szCs w:val="24"/>
        </w:rPr>
        <w:t xml:space="preserve">law </w:t>
      </w:r>
      <w:r w:rsidR="008F3DA7" w:rsidRPr="00915A34">
        <w:rPr>
          <w:rFonts w:ascii="David" w:hAnsi="David" w:cs="David"/>
          <w:sz w:val="24"/>
          <w:szCs w:val="24"/>
        </w:rPr>
        <w:t xml:space="preserve">and the Biblical </w:t>
      </w:r>
      <w:r w:rsidR="00580027" w:rsidRPr="00915A34">
        <w:rPr>
          <w:rFonts w:ascii="David" w:hAnsi="David" w:cs="David"/>
          <w:sz w:val="24"/>
          <w:szCs w:val="24"/>
        </w:rPr>
        <w:t xml:space="preserve">text. In this article, I will present </w:t>
      </w:r>
      <w:r w:rsidR="0044434C">
        <w:rPr>
          <w:rFonts w:ascii="David" w:hAnsi="David" w:cs="David"/>
          <w:sz w:val="24"/>
          <w:szCs w:val="24"/>
        </w:rPr>
        <w:t xml:space="preserve">this </w:t>
      </w:r>
      <w:r w:rsidR="00580027" w:rsidRPr="00915A34">
        <w:rPr>
          <w:rFonts w:ascii="David" w:hAnsi="David" w:cs="David"/>
          <w:sz w:val="24"/>
          <w:szCs w:val="24"/>
        </w:rPr>
        <w:t xml:space="preserve">interpretation, which states that </w:t>
      </w:r>
      <w:r w:rsidR="004E2577">
        <w:rPr>
          <w:rFonts w:ascii="David" w:hAnsi="David" w:cs="David"/>
          <w:sz w:val="24"/>
          <w:szCs w:val="24"/>
        </w:rPr>
        <w:t xml:space="preserve">atonement is attained not by </w:t>
      </w:r>
      <w:r w:rsidR="00580027" w:rsidRPr="00915A34">
        <w:rPr>
          <w:rFonts w:ascii="David" w:hAnsi="David" w:cs="David"/>
          <w:sz w:val="24"/>
          <w:szCs w:val="24"/>
        </w:rPr>
        <w:t xml:space="preserve">sending the goat away </w:t>
      </w:r>
      <w:r w:rsidR="004E2577">
        <w:rPr>
          <w:rFonts w:ascii="David" w:hAnsi="David" w:cs="David"/>
          <w:sz w:val="24"/>
          <w:szCs w:val="24"/>
        </w:rPr>
        <w:t xml:space="preserve">but through </w:t>
      </w:r>
      <w:r w:rsidR="00580027" w:rsidRPr="00915A34">
        <w:rPr>
          <w:rFonts w:ascii="David" w:hAnsi="David" w:cs="David"/>
          <w:sz w:val="24"/>
          <w:szCs w:val="24"/>
        </w:rPr>
        <w:t xml:space="preserve">the confession performed on </w:t>
      </w:r>
      <w:r w:rsidR="0044434C">
        <w:rPr>
          <w:rFonts w:ascii="David" w:hAnsi="David" w:cs="David"/>
          <w:sz w:val="24"/>
          <w:szCs w:val="24"/>
        </w:rPr>
        <w:t>it</w:t>
      </w:r>
      <w:r w:rsidR="00580027" w:rsidRPr="00915A34">
        <w:rPr>
          <w:rFonts w:ascii="David" w:hAnsi="David" w:cs="David"/>
          <w:sz w:val="24"/>
          <w:szCs w:val="24"/>
        </w:rPr>
        <w:t xml:space="preserve">. </w:t>
      </w:r>
      <w:r w:rsidR="001B2FD5" w:rsidRPr="00915A34">
        <w:rPr>
          <w:rFonts w:ascii="David" w:hAnsi="David" w:cs="David"/>
          <w:sz w:val="24"/>
          <w:szCs w:val="24"/>
        </w:rPr>
        <w:t xml:space="preserve">I will </w:t>
      </w:r>
      <w:r w:rsidR="004E2577">
        <w:rPr>
          <w:rFonts w:ascii="David" w:hAnsi="David" w:cs="David"/>
          <w:sz w:val="24"/>
          <w:szCs w:val="24"/>
        </w:rPr>
        <w:t xml:space="preserve">also </w:t>
      </w:r>
      <w:r w:rsidR="001B2FD5" w:rsidRPr="00915A34">
        <w:rPr>
          <w:rFonts w:ascii="David" w:hAnsi="David" w:cs="David"/>
          <w:sz w:val="24"/>
          <w:szCs w:val="24"/>
        </w:rPr>
        <w:t xml:space="preserve">discuss the novelty in the Tannaitic literature </w:t>
      </w:r>
      <w:r w:rsidR="0094360F">
        <w:rPr>
          <w:rFonts w:ascii="David" w:hAnsi="David" w:cs="David"/>
          <w:sz w:val="24"/>
          <w:szCs w:val="24"/>
        </w:rPr>
        <w:t xml:space="preserve">about the disposition of </w:t>
      </w:r>
      <w:r w:rsidR="001B2FD5" w:rsidRPr="00915A34">
        <w:rPr>
          <w:rFonts w:ascii="David" w:hAnsi="David" w:cs="David"/>
          <w:sz w:val="24"/>
          <w:szCs w:val="24"/>
        </w:rPr>
        <w:t>the goat</w:t>
      </w:r>
      <w:r w:rsidR="0094360F">
        <w:rPr>
          <w:rFonts w:ascii="David" w:hAnsi="David" w:cs="David"/>
          <w:sz w:val="24"/>
          <w:szCs w:val="24"/>
        </w:rPr>
        <w:t>:</w:t>
      </w:r>
      <w:r w:rsidR="001B2FD5" w:rsidRPr="00915A34">
        <w:rPr>
          <w:rFonts w:ascii="David" w:hAnsi="David" w:cs="David"/>
          <w:sz w:val="24"/>
          <w:szCs w:val="24"/>
        </w:rPr>
        <w:t xml:space="preserve"> thrown off the cliff and not just sent to the desert. As I will argue, there is a connection between this interpretation and the assertion that atonement does not depend on sending the goat</w:t>
      </w:r>
      <w:r w:rsidR="0094360F" w:rsidRPr="0094360F">
        <w:rPr>
          <w:rFonts w:ascii="David" w:hAnsi="David" w:cs="David"/>
          <w:sz w:val="24"/>
          <w:szCs w:val="24"/>
        </w:rPr>
        <w:t xml:space="preserve"> </w:t>
      </w:r>
      <w:r w:rsidR="0094360F" w:rsidRPr="00915A34">
        <w:rPr>
          <w:rFonts w:ascii="David" w:hAnsi="David" w:cs="David"/>
          <w:sz w:val="24"/>
          <w:szCs w:val="24"/>
        </w:rPr>
        <w:t>away</w:t>
      </w:r>
      <w:r w:rsidR="001B2FD5" w:rsidRPr="00915A34">
        <w:rPr>
          <w:rFonts w:ascii="David" w:hAnsi="David" w:cs="David"/>
          <w:sz w:val="24"/>
          <w:szCs w:val="24"/>
        </w:rPr>
        <w:t xml:space="preserve">. </w:t>
      </w:r>
    </w:p>
    <w:p w14:paraId="18D27215" w14:textId="77777777" w:rsidR="00A805DD" w:rsidRPr="00915A34" w:rsidRDefault="00A805DD" w:rsidP="00A805DD">
      <w:pPr>
        <w:bidi w:val="0"/>
        <w:spacing w:after="0" w:line="480" w:lineRule="auto"/>
        <w:contextualSpacing/>
        <w:jc w:val="both"/>
        <w:rPr>
          <w:rFonts w:ascii="David" w:hAnsi="David" w:cs="David"/>
          <w:sz w:val="24"/>
          <w:szCs w:val="24"/>
        </w:rPr>
      </w:pPr>
    </w:p>
    <w:p w14:paraId="5C6F4F21" w14:textId="00D57DA0" w:rsidR="00D757F8" w:rsidRPr="00915A34" w:rsidRDefault="0094360F" w:rsidP="003B5B0E">
      <w:pPr>
        <w:keepNext/>
        <w:bidi w:val="0"/>
        <w:spacing w:after="0" w:line="480" w:lineRule="auto"/>
        <w:contextualSpacing/>
        <w:jc w:val="both"/>
        <w:rPr>
          <w:rFonts w:ascii="David" w:hAnsi="David" w:cs="David"/>
          <w:sz w:val="24"/>
          <w:szCs w:val="24"/>
        </w:rPr>
      </w:pPr>
      <w:r>
        <w:rPr>
          <w:rFonts w:ascii="David" w:hAnsi="David" w:cs="David"/>
          <w:b/>
          <w:bCs/>
          <w:sz w:val="24"/>
          <w:szCs w:val="24"/>
        </w:rPr>
        <w:t xml:space="preserve">The </w:t>
      </w:r>
      <w:r w:rsidR="00D757F8" w:rsidRPr="00915A34">
        <w:rPr>
          <w:rFonts w:ascii="David" w:hAnsi="David" w:cs="David"/>
          <w:b/>
          <w:bCs/>
          <w:sz w:val="24"/>
          <w:szCs w:val="24"/>
        </w:rPr>
        <w:t>Bibl</w:t>
      </w:r>
      <w:r>
        <w:rPr>
          <w:rFonts w:ascii="David" w:hAnsi="David" w:cs="David"/>
          <w:b/>
          <w:bCs/>
          <w:sz w:val="24"/>
          <w:szCs w:val="24"/>
        </w:rPr>
        <w:t>ical account</w:t>
      </w:r>
    </w:p>
    <w:p w14:paraId="353B8FBA" w14:textId="74D60EBE" w:rsidR="00D616F3" w:rsidRPr="00915A34" w:rsidRDefault="00D757F8" w:rsidP="00E20E3D">
      <w:pPr>
        <w:bidi w:val="0"/>
        <w:spacing w:after="0" w:line="480" w:lineRule="auto"/>
        <w:contextualSpacing/>
        <w:jc w:val="both"/>
        <w:rPr>
          <w:rFonts w:ascii="David" w:hAnsi="David" w:cs="David"/>
          <w:sz w:val="24"/>
          <w:szCs w:val="24"/>
        </w:rPr>
      </w:pPr>
      <w:r w:rsidRPr="00915A34">
        <w:rPr>
          <w:rFonts w:ascii="David" w:hAnsi="David" w:cs="David"/>
          <w:sz w:val="24"/>
          <w:szCs w:val="24"/>
        </w:rPr>
        <w:t xml:space="preserve">As </w:t>
      </w:r>
      <w:r w:rsidR="0094360F">
        <w:rPr>
          <w:rFonts w:ascii="David" w:hAnsi="David" w:cs="David"/>
          <w:sz w:val="24"/>
          <w:szCs w:val="24"/>
        </w:rPr>
        <w:t>stated</w:t>
      </w:r>
      <w:r w:rsidRPr="00915A34">
        <w:rPr>
          <w:rFonts w:ascii="David" w:hAnsi="David" w:cs="David"/>
          <w:sz w:val="24"/>
          <w:szCs w:val="24"/>
        </w:rPr>
        <w:t xml:space="preserve">, Aaron sprinkles the blood of the bull and one of the goats in different places in the Temple and sends away the second goat, the scapegoat, to </w:t>
      </w:r>
      <w:r w:rsidR="0094360F">
        <w:rPr>
          <w:rFonts w:ascii="David" w:hAnsi="David" w:cs="David"/>
          <w:sz w:val="24"/>
          <w:szCs w:val="24"/>
        </w:rPr>
        <w:t>“</w:t>
      </w:r>
      <w:r w:rsidR="007C04BA">
        <w:rPr>
          <w:rFonts w:ascii="David" w:hAnsi="David" w:cs="David"/>
          <w:sz w:val="24"/>
          <w:szCs w:val="24"/>
        </w:rPr>
        <w:t>’</w:t>
      </w:r>
      <w:r w:rsidR="004E2577">
        <w:rPr>
          <w:rFonts w:ascii="David" w:hAnsi="David" w:cs="David"/>
          <w:sz w:val="24"/>
          <w:szCs w:val="24"/>
        </w:rPr>
        <w:t>Azazel</w:t>
      </w:r>
      <w:r w:rsidRPr="00915A34">
        <w:rPr>
          <w:rFonts w:ascii="David" w:hAnsi="David" w:cs="David"/>
          <w:sz w:val="24"/>
          <w:szCs w:val="24"/>
        </w:rPr>
        <w:t xml:space="preserve"> to the desert.</w:t>
      </w:r>
      <w:r w:rsidR="0094360F">
        <w:rPr>
          <w:rFonts w:ascii="David" w:hAnsi="David" w:cs="David"/>
          <w:sz w:val="24"/>
          <w:szCs w:val="24"/>
        </w:rPr>
        <w:t>”</w:t>
      </w:r>
      <w:r w:rsidRPr="00915A34">
        <w:rPr>
          <w:rFonts w:ascii="David" w:hAnsi="David" w:cs="David"/>
          <w:sz w:val="24"/>
          <w:szCs w:val="24"/>
        </w:rPr>
        <w:t xml:space="preserve"> </w:t>
      </w:r>
      <w:r w:rsidR="001A16BA" w:rsidRPr="00915A34">
        <w:rPr>
          <w:rFonts w:ascii="David" w:hAnsi="David" w:cs="David"/>
          <w:sz w:val="24"/>
          <w:szCs w:val="24"/>
        </w:rPr>
        <w:t>T</w:t>
      </w:r>
      <w:r w:rsidR="00865CAC" w:rsidRPr="00915A34">
        <w:rPr>
          <w:rFonts w:ascii="David" w:hAnsi="David" w:cs="David"/>
          <w:sz w:val="24"/>
          <w:szCs w:val="24"/>
        </w:rPr>
        <w:t xml:space="preserve">he </w:t>
      </w:r>
      <w:r w:rsidR="0094360F">
        <w:rPr>
          <w:rFonts w:ascii="David" w:hAnsi="David" w:cs="David"/>
          <w:sz w:val="24"/>
          <w:szCs w:val="24"/>
        </w:rPr>
        <w:t xml:space="preserve">purpose </w:t>
      </w:r>
      <w:r w:rsidR="00865CAC" w:rsidRPr="00915A34">
        <w:rPr>
          <w:rFonts w:ascii="David" w:hAnsi="David" w:cs="David"/>
          <w:sz w:val="24"/>
          <w:szCs w:val="24"/>
        </w:rPr>
        <w:t xml:space="preserve">of </w:t>
      </w:r>
      <w:r w:rsidR="00433BB6" w:rsidRPr="00915A34">
        <w:rPr>
          <w:rFonts w:ascii="David" w:hAnsi="David" w:cs="David"/>
          <w:sz w:val="24"/>
          <w:szCs w:val="24"/>
        </w:rPr>
        <w:t xml:space="preserve">sprinkling </w:t>
      </w:r>
      <w:r w:rsidR="0094360F">
        <w:rPr>
          <w:rFonts w:ascii="David" w:hAnsi="David" w:cs="David"/>
          <w:sz w:val="24"/>
          <w:szCs w:val="24"/>
        </w:rPr>
        <w:t xml:space="preserve">the </w:t>
      </w:r>
      <w:r w:rsidR="00D616F3" w:rsidRPr="00915A34">
        <w:rPr>
          <w:rFonts w:ascii="David" w:hAnsi="David" w:cs="David"/>
          <w:sz w:val="24"/>
          <w:szCs w:val="24"/>
        </w:rPr>
        <w:t>blood</w:t>
      </w:r>
      <w:r w:rsidR="00DA2D8B" w:rsidRPr="00915A34">
        <w:rPr>
          <w:rFonts w:ascii="David" w:hAnsi="David" w:cs="David"/>
          <w:sz w:val="24"/>
          <w:szCs w:val="24"/>
        </w:rPr>
        <w:t xml:space="preserve"> </w:t>
      </w:r>
      <w:r w:rsidR="00865CAC" w:rsidRPr="00915A34">
        <w:rPr>
          <w:rFonts w:ascii="David" w:hAnsi="David" w:cs="David"/>
          <w:sz w:val="24"/>
          <w:szCs w:val="24"/>
        </w:rPr>
        <w:t xml:space="preserve">is explained in </w:t>
      </w:r>
      <w:r w:rsidR="0094360F">
        <w:rPr>
          <w:rFonts w:ascii="David" w:hAnsi="David" w:cs="David"/>
          <w:sz w:val="24"/>
          <w:szCs w:val="24"/>
        </w:rPr>
        <w:t xml:space="preserve">v. </w:t>
      </w:r>
      <w:r w:rsidR="00865CAC" w:rsidRPr="00915A34">
        <w:rPr>
          <w:rFonts w:ascii="David" w:hAnsi="David" w:cs="David"/>
          <w:sz w:val="24"/>
          <w:szCs w:val="24"/>
        </w:rPr>
        <w:t>16</w:t>
      </w:r>
      <w:r w:rsidR="002B2E46" w:rsidRPr="00915A34">
        <w:rPr>
          <w:rFonts w:ascii="David" w:hAnsi="David" w:cs="David"/>
          <w:sz w:val="24"/>
          <w:szCs w:val="24"/>
        </w:rPr>
        <w:t>:</w:t>
      </w:r>
      <w:r w:rsidR="00D616F3" w:rsidRPr="00915A34">
        <w:rPr>
          <w:rFonts w:ascii="David" w:hAnsi="David" w:cs="David"/>
          <w:sz w:val="24"/>
          <w:szCs w:val="24"/>
        </w:rPr>
        <w:t xml:space="preserve"> </w:t>
      </w:r>
    </w:p>
    <w:p w14:paraId="49058F90" w14:textId="77777777" w:rsidR="00273B4A" w:rsidRPr="00915A34" w:rsidRDefault="00D616F3" w:rsidP="00397BA5">
      <w:pPr>
        <w:bidi w:val="0"/>
        <w:spacing w:after="0" w:line="480" w:lineRule="auto"/>
        <w:ind w:left="720"/>
        <w:contextualSpacing/>
        <w:jc w:val="both"/>
        <w:rPr>
          <w:rFonts w:ascii="David" w:hAnsi="David" w:cs="David"/>
          <w:sz w:val="24"/>
          <w:szCs w:val="24"/>
        </w:rPr>
      </w:pPr>
      <w:r w:rsidRPr="00915A34">
        <w:rPr>
          <w:rFonts w:ascii="David" w:hAnsi="David" w:cs="David"/>
          <w:sz w:val="24"/>
          <w:szCs w:val="24"/>
        </w:rPr>
        <w:lastRenderedPageBreak/>
        <w:t>In this way, he will make atonement for the Holy Place because of the impurity and the sins of the children of Israel, whatever their sins have been.</w:t>
      </w:r>
      <w:r w:rsidR="00795F6D" w:rsidRPr="00915A34">
        <w:rPr>
          <w:rStyle w:val="FootnoteReference"/>
          <w:rFonts w:ascii="David" w:hAnsi="David" w:cs="David"/>
          <w:sz w:val="24"/>
          <w:szCs w:val="24"/>
        </w:rPr>
        <w:footnoteReference w:id="4"/>
      </w:r>
    </w:p>
    <w:p w14:paraId="75615B9B" w14:textId="4282EEEC" w:rsidR="006422A9" w:rsidRPr="00915A34" w:rsidRDefault="00865CAC" w:rsidP="003B5B0E">
      <w:pPr>
        <w:bidi w:val="0"/>
        <w:spacing w:after="0" w:line="480" w:lineRule="auto"/>
        <w:ind w:firstLine="432"/>
        <w:contextualSpacing/>
        <w:rPr>
          <w:rStyle w:val="SubtleEmphasis"/>
          <w:rFonts w:ascii="David" w:hAnsi="David" w:cs="David"/>
          <w:i w:val="0"/>
          <w:iCs w:val="0"/>
          <w:sz w:val="24"/>
          <w:szCs w:val="24"/>
          <w:rtl/>
        </w:rPr>
      </w:pPr>
      <w:r w:rsidRPr="00915A34">
        <w:rPr>
          <w:rStyle w:val="SubtleEmphasis"/>
          <w:rFonts w:ascii="David" w:hAnsi="David" w:cs="David"/>
          <w:i w:val="0"/>
          <w:iCs w:val="0"/>
          <w:sz w:val="24"/>
          <w:szCs w:val="24"/>
        </w:rPr>
        <w:t>Indeed</w:t>
      </w:r>
      <w:r w:rsidR="00DA2D8B" w:rsidRPr="00915A34">
        <w:rPr>
          <w:rStyle w:val="SubtleEmphasis"/>
          <w:rFonts w:ascii="David" w:hAnsi="David" w:cs="David"/>
          <w:i w:val="0"/>
          <w:iCs w:val="0"/>
          <w:sz w:val="24"/>
          <w:szCs w:val="24"/>
        </w:rPr>
        <w:t xml:space="preserve">, </w:t>
      </w:r>
      <w:r w:rsidR="00433BB6" w:rsidRPr="00915A34">
        <w:rPr>
          <w:rStyle w:val="SubtleEmphasis"/>
          <w:rFonts w:ascii="David" w:hAnsi="David" w:cs="David"/>
          <w:i w:val="0"/>
          <w:iCs w:val="0"/>
          <w:sz w:val="24"/>
          <w:szCs w:val="24"/>
        </w:rPr>
        <w:t>as Jacob Milgrom has shown, i</w:t>
      </w:r>
      <w:r w:rsidR="00DA2D8B" w:rsidRPr="00915A34">
        <w:rPr>
          <w:rStyle w:val="SubtleEmphasis"/>
          <w:rFonts w:ascii="David" w:hAnsi="David" w:cs="David"/>
          <w:i w:val="0"/>
          <w:iCs w:val="0"/>
          <w:sz w:val="24"/>
          <w:szCs w:val="24"/>
        </w:rPr>
        <w:t>n</w:t>
      </w:r>
      <w:r w:rsidR="00DA77CF">
        <w:rPr>
          <w:rStyle w:val="SubtleEmphasis"/>
          <w:rFonts w:ascii="David" w:hAnsi="David" w:cs="David"/>
          <w:i w:val="0"/>
          <w:iCs w:val="0"/>
          <w:sz w:val="24"/>
          <w:szCs w:val="24"/>
        </w:rPr>
        <w:t xml:space="preserve"> </w:t>
      </w:r>
      <w:r w:rsidRPr="00915A34">
        <w:rPr>
          <w:rStyle w:val="SubtleEmphasis"/>
          <w:rFonts w:ascii="David" w:hAnsi="David" w:cs="David"/>
          <w:i w:val="0"/>
          <w:iCs w:val="0"/>
          <w:sz w:val="24"/>
          <w:szCs w:val="24"/>
        </w:rPr>
        <w:t>several places in the Bible</w:t>
      </w:r>
      <w:r w:rsidR="00E34274" w:rsidRPr="00915A34">
        <w:rPr>
          <w:rStyle w:val="SubtleEmphasis"/>
          <w:rFonts w:ascii="David" w:hAnsi="David" w:cs="David"/>
          <w:i w:val="0"/>
          <w:iCs w:val="0"/>
          <w:sz w:val="24"/>
          <w:szCs w:val="24"/>
        </w:rPr>
        <w:t>,</w:t>
      </w:r>
      <w:r w:rsidRPr="00915A34">
        <w:rPr>
          <w:rStyle w:val="SubtleEmphasis"/>
          <w:rFonts w:ascii="David" w:hAnsi="David" w:cs="David"/>
          <w:i w:val="0"/>
          <w:iCs w:val="0"/>
          <w:sz w:val="24"/>
          <w:szCs w:val="24"/>
        </w:rPr>
        <w:t xml:space="preserve"> </w:t>
      </w:r>
      <w:r w:rsidR="00433BB6" w:rsidRPr="00915A34">
        <w:rPr>
          <w:rStyle w:val="SubtleEmphasis"/>
          <w:rFonts w:ascii="David" w:hAnsi="David" w:cs="David"/>
          <w:i w:val="0"/>
          <w:iCs w:val="0"/>
          <w:sz w:val="24"/>
          <w:szCs w:val="24"/>
        </w:rPr>
        <w:t xml:space="preserve">it </w:t>
      </w:r>
      <w:r w:rsidRPr="00915A34">
        <w:rPr>
          <w:rStyle w:val="SubtleEmphasis"/>
          <w:rFonts w:ascii="David" w:hAnsi="David" w:cs="David"/>
          <w:i w:val="0"/>
          <w:iCs w:val="0"/>
          <w:sz w:val="24"/>
          <w:szCs w:val="24"/>
        </w:rPr>
        <w:t>is assumed</w:t>
      </w:r>
      <w:r w:rsidR="00DA2D8B" w:rsidRPr="00915A34">
        <w:rPr>
          <w:rStyle w:val="SubtleEmphasis"/>
          <w:rFonts w:ascii="David" w:hAnsi="David" w:cs="David"/>
          <w:i w:val="0"/>
          <w:iCs w:val="0"/>
          <w:sz w:val="24"/>
          <w:szCs w:val="24"/>
        </w:rPr>
        <w:t xml:space="preserve"> that the</w:t>
      </w:r>
      <w:r w:rsidRPr="00915A34">
        <w:rPr>
          <w:rStyle w:val="SubtleEmphasis"/>
          <w:rFonts w:ascii="David" w:hAnsi="David" w:cs="David"/>
          <w:i w:val="0"/>
          <w:iCs w:val="0"/>
          <w:sz w:val="24"/>
          <w:szCs w:val="24"/>
        </w:rPr>
        <w:t xml:space="preserve"> impurity </w:t>
      </w:r>
      <w:r w:rsidR="00DA2D8B" w:rsidRPr="00915A34">
        <w:rPr>
          <w:rStyle w:val="SubtleEmphasis"/>
          <w:rFonts w:ascii="David" w:hAnsi="David" w:cs="David"/>
          <w:i w:val="0"/>
          <w:iCs w:val="0"/>
          <w:sz w:val="24"/>
          <w:szCs w:val="24"/>
        </w:rPr>
        <w:t xml:space="preserve">of the </w:t>
      </w:r>
      <w:r w:rsidR="000413D3" w:rsidRPr="00915A34">
        <w:rPr>
          <w:rStyle w:val="SubtleEmphasis"/>
          <w:rFonts w:ascii="David" w:hAnsi="David" w:cs="David"/>
          <w:i w:val="0"/>
          <w:iCs w:val="0"/>
          <w:sz w:val="24"/>
          <w:szCs w:val="24"/>
        </w:rPr>
        <w:t>children of Israel</w:t>
      </w:r>
      <w:r w:rsidRPr="00915A34">
        <w:rPr>
          <w:rStyle w:val="SubtleEmphasis"/>
          <w:rFonts w:ascii="David" w:hAnsi="David" w:cs="David"/>
          <w:i w:val="0"/>
          <w:iCs w:val="0"/>
          <w:sz w:val="24"/>
          <w:szCs w:val="24"/>
        </w:rPr>
        <w:t xml:space="preserve"> defile</w:t>
      </w:r>
      <w:r w:rsidR="00433BB6" w:rsidRPr="00915A34">
        <w:rPr>
          <w:rStyle w:val="SubtleEmphasis"/>
          <w:rFonts w:ascii="David" w:hAnsi="David" w:cs="David"/>
          <w:i w:val="0"/>
          <w:iCs w:val="0"/>
          <w:sz w:val="24"/>
          <w:szCs w:val="24"/>
        </w:rPr>
        <w:t>s</w:t>
      </w:r>
      <w:r w:rsidRPr="00915A34">
        <w:rPr>
          <w:rStyle w:val="SubtleEmphasis"/>
          <w:rFonts w:ascii="David" w:hAnsi="David" w:cs="David"/>
          <w:i w:val="0"/>
          <w:iCs w:val="0"/>
          <w:sz w:val="24"/>
          <w:szCs w:val="24"/>
        </w:rPr>
        <w:t xml:space="preserve"> the</w:t>
      </w:r>
      <w:r w:rsidR="00DA77CF">
        <w:rPr>
          <w:rStyle w:val="SubtleEmphasis"/>
          <w:rFonts w:ascii="David" w:hAnsi="David" w:cs="David"/>
          <w:i w:val="0"/>
          <w:iCs w:val="0"/>
          <w:sz w:val="24"/>
          <w:szCs w:val="24"/>
        </w:rPr>
        <w:t xml:space="preserve"> </w:t>
      </w:r>
      <w:r w:rsidRPr="00915A34">
        <w:rPr>
          <w:rStyle w:val="SubtleEmphasis"/>
          <w:rFonts w:ascii="David" w:hAnsi="David" w:cs="David"/>
          <w:i w:val="0"/>
          <w:iCs w:val="0"/>
          <w:sz w:val="24"/>
          <w:szCs w:val="24"/>
        </w:rPr>
        <w:t>tabernacle</w:t>
      </w:r>
      <w:r w:rsidR="00DA77CF">
        <w:rPr>
          <w:rStyle w:val="SubtleEmphasis"/>
          <w:rFonts w:ascii="David" w:hAnsi="David" w:cs="David"/>
          <w:i w:val="0"/>
          <w:iCs w:val="0"/>
          <w:sz w:val="24"/>
          <w:szCs w:val="24"/>
        </w:rPr>
        <w:t xml:space="preserve"> </w:t>
      </w:r>
      <w:r w:rsidR="00433BB6" w:rsidRPr="00915A34">
        <w:rPr>
          <w:rStyle w:val="SubtleEmphasis"/>
          <w:rFonts w:ascii="David" w:hAnsi="David" w:cs="David"/>
          <w:i w:val="0"/>
          <w:iCs w:val="0"/>
          <w:sz w:val="24"/>
          <w:szCs w:val="24"/>
        </w:rPr>
        <w:t xml:space="preserve">even though </w:t>
      </w:r>
      <w:r w:rsidR="006422A9" w:rsidRPr="00915A34">
        <w:rPr>
          <w:rStyle w:val="SubtleEmphasis"/>
          <w:rFonts w:ascii="David" w:hAnsi="David" w:cs="David"/>
          <w:i w:val="0"/>
          <w:iCs w:val="0"/>
          <w:sz w:val="24"/>
          <w:szCs w:val="24"/>
        </w:rPr>
        <w:t xml:space="preserve">the impurity </w:t>
      </w:r>
      <w:r w:rsidRPr="00915A34">
        <w:rPr>
          <w:rStyle w:val="SubtleEmphasis"/>
          <w:rFonts w:ascii="David" w:hAnsi="David" w:cs="David"/>
          <w:i w:val="0"/>
          <w:iCs w:val="0"/>
          <w:sz w:val="24"/>
          <w:szCs w:val="24"/>
        </w:rPr>
        <w:t>does not come in direct contact with</w:t>
      </w:r>
      <w:r w:rsidR="00DA77CF">
        <w:rPr>
          <w:rStyle w:val="SubtleEmphasis"/>
          <w:rFonts w:ascii="David" w:hAnsi="David" w:cs="David"/>
          <w:i w:val="0"/>
          <w:iCs w:val="0"/>
          <w:sz w:val="24"/>
          <w:szCs w:val="24"/>
        </w:rPr>
        <w:t xml:space="preserve"> </w:t>
      </w:r>
      <w:r w:rsidRPr="00915A34">
        <w:rPr>
          <w:rStyle w:val="SubtleEmphasis"/>
          <w:rFonts w:ascii="David" w:hAnsi="David" w:cs="David"/>
          <w:i w:val="0"/>
          <w:iCs w:val="0"/>
          <w:sz w:val="24"/>
          <w:szCs w:val="24"/>
        </w:rPr>
        <w:t>it,</w:t>
      </w:r>
      <w:r w:rsidR="00DA77CF">
        <w:rPr>
          <w:rStyle w:val="SubtleEmphasis"/>
          <w:rFonts w:ascii="David" w:hAnsi="David" w:cs="David"/>
          <w:i w:val="0"/>
          <w:iCs w:val="0"/>
          <w:sz w:val="24"/>
          <w:szCs w:val="24"/>
        </w:rPr>
        <w:t xml:space="preserve"> </w:t>
      </w:r>
      <w:r w:rsidRPr="00915A34">
        <w:rPr>
          <w:rStyle w:val="SubtleEmphasis"/>
          <w:rFonts w:ascii="David" w:hAnsi="David" w:cs="David"/>
          <w:i w:val="0"/>
          <w:iCs w:val="0"/>
          <w:sz w:val="24"/>
          <w:szCs w:val="24"/>
        </w:rPr>
        <w:t xml:space="preserve">and </w:t>
      </w:r>
      <w:r w:rsidR="00DA77CF">
        <w:rPr>
          <w:rStyle w:val="SubtleEmphasis"/>
          <w:rFonts w:ascii="David" w:hAnsi="David" w:cs="David"/>
          <w:i w:val="0"/>
          <w:iCs w:val="0"/>
          <w:sz w:val="24"/>
          <w:szCs w:val="24"/>
        </w:rPr>
        <w:t xml:space="preserve">that </w:t>
      </w:r>
      <w:r w:rsidRPr="00915A34">
        <w:rPr>
          <w:rStyle w:val="SubtleEmphasis"/>
          <w:rFonts w:ascii="David" w:hAnsi="David" w:cs="David"/>
          <w:i w:val="0"/>
          <w:iCs w:val="0"/>
          <w:sz w:val="24"/>
          <w:szCs w:val="24"/>
        </w:rPr>
        <w:t>the way to atone for this impurity is through the blood of the sin</w:t>
      </w:r>
      <w:r w:rsidR="001346C6">
        <w:rPr>
          <w:rStyle w:val="SubtleEmphasis"/>
          <w:rFonts w:ascii="David" w:hAnsi="David" w:cs="David"/>
          <w:i w:val="0"/>
          <w:iCs w:val="0"/>
          <w:sz w:val="24"/>
          <w:szCs w:val="24"/>
        </w:rPr>
        <w:t>-</w:t>
      </w:r>
      <w:r w:rsidRPr="00915A34">
        <w:rPr>
          <w:rStyle w:val="SubtleEmphasis"/>
          <w:rFonts w:ascii="David" w:hAnsi="David" w:cs="David"/>
          <w:i w:val="0"/>
          <w:iCs w:val="0"/>
          <w:sz w:val="24"/>
          <w:szCs w:val="24"/>
        </w:rPr>
        <w:t>offering.</w:t>
      </w:r>
      <w:r w:rsidR="00273B4A" w:rsidRPr="00915A34">
        <w:rPr>
          <w:rStyle w:val="FootnoteReference"/>
          <w:rFonts w:ascii="David" w:hAnsi="David" w:cs="David"/>
          <w:color w:val="404040" w:themeColor="text1" w:themeTint="BF"/>
          <w:sz w:val="24"/>
          <w:szCs w:val="24"/>
        </w:rPr>
        <w:footnoteReference w:id="5"/>
      </w:r>
      <w:r w:rsidR="00AF63FB" w:rsidRPr="00915A34">
        <w:rPr>
          <w:rStyle w:val="SubtleEmphasis"/>
          <w:rFonts w:ascii="David" w:hAnsi="David" w:cs="David"/>
          <w:i w:val="0"/>
          <w:iCs w:val="0"/>
          <w:sz w:val="24"/>
          <w:szCs w:val="24"/>
        </w:rPr>
        <w:t xml:space="preserve"> </w:t>
      </w:r>
    </w:p>
    <w:p w14:paraId="33043069" w14:textId="56272688" w:rsidR="00865CAC" w:rsidRPr="006F515C" w:rsidRDefault="00865CAC" w:rsidP="00936694">
      <w:pPr>
        <w:bidi w:val="0"/>
        <w:spacing w:after="0" w:line="480" w:lineRule="auto"/>
        <w:ind w:firstLine="432"/>
        <w:contextualSpacing/>
        <w:rPr>
          <w:rFonts w:ascii="David" w:hAnsi="David" w:cs="David"/>
          <w:color w:val="FF0000"/>
          <w:sz w:val="24"/>
          <w:szCs w:val="24"/>
        </w:rPr>
      </w:pPr>
      <w:r w:rsidRPr="00915A34">
        <w:rPr>
          <w:rFonts w:ascii="David" w:hAnsi="David" w:cs="David"/>
          <w:sz w:val="24"/>
          <w:szCs w:val="24"/>
        </w:rPr>
        <w:t>As</w:t>
      </w:r>
      <w:r w:rsidR="0070202F" w:rsidRPr="00915A34">
        <w:rPr>
          <w:rFonts w:ascii="David" w:hAnsi="David" w:cs="David"/>
          <w:sz w:val="24"/>
          <w:szCs w:val="24"/>
        </w:rPr>
        <w:t xml:space="preserve"> for the scapegoat,</w:t>
      </w:r>
      <w:r w:rsidR="001346C6">
        <w:rPr>
          <w:rFonts w:ascii="David" w:hAnsi="David" w:cs="David"/>
          <w:sz w:val="24"/>
          <w:szCs w:val="24"/>
        </w:rPr>
        <w:t xml:space="preserve"> </w:t>
      </w:r>
      <w:r w:rsidR="0070202F" w:rsidRPr="00915A34">
        <w:rPr>
          <w:rFonts w:ascii="David" w:hAnsi="David" w:cs="David"/>
          <w:sz w:val="24"/>
          <w:szCs w:val="24"/>
        </w:rPr>
        <w:t xml:space="preserve">the </w:t>
      </w:r>
      <w:r w:rsidRPr="00915A34">
        <w:rPr>
          <w:rFonts w:ascii="David" w:hAnsi="David" w:cs="David"/>
          <w:sz w:val="24"/>
          <w:szCs w:val="24"/>
        </w:rPr>
        <w:t>Torah commands</w:t>
      </w:r>
      <w:r w:rsidR="0070202F" w:rsidRPr="00915A34">
        <w:rPr>
          <w:rFonts w:ascii="David" w:hAnsi="David" w:cs="David"/>
          <w:sz w:val="24"/>
          <w:szCs w:val="24"/>
        </w:rPr>
        <w:t xml:space="preserve"> Aaron</w:t>
      </w:r>
      <w:r w:rsidRPr="00915A34">
        <w:rPr>
          <w:rFonts w:ascii="David" w:hAnsi="David" w:cs="David"/>
          <w:sz w:val="24"/>
          <w:szCs w:val="24"/>
        </w:rPr>
        <w:t xml:space="preserve"> </w:t>
      </w:r>
      <w:r w:rsidR="0070202F" w:rsidRPr="00915A34">
        <w:rPr>
          <w:rFonts w:ascii="David" w:hAnsi="David" w:cs="David"/>
          <w:sz w:val="24"/>
          <w:szCs w:val="24"/>
        </w:rPr>
        <w:t xml:space="preserve">to </w:t>
      </w:r>
      <w:r w:rsidR="00433BB6" w:rsidRPr="00915A34">
        <w:rPr>
          <w:rFonts w:ascii="David" w:hAnsi="David" w:cs="David"/>
          <w:sz w:val="24"/>
          <w:szCs w:val="24"/>
        </w:rPr>
        <w:t>place h</w:t>
      </w:r>
      <w:r w:rsidR="0070202F" w:rsidRPr="00915A34">
        <w:rPr>
          <w:rFonts w:ascii="David" w:hAnsi="David" w:cs="David"/>
          <w:sz w:val="24"/>
          <w:szCs w:val="24"/>
        </w:rPr>
        <w:t xml:space="preserve">is </w:t>
      </w:r>
      <w:r w:rsidRPr="00915A34">
        <w:rPr>
          <w:rFonts w:ascii="David" w:hAnsi="David" w:cs="David"/>
          <w:sz w:val="24"/>
          <w:szCs w:val="24"/>
        </w:rPr>
        <w:t xml:space="preserve">hands on </w:t>
      </w:r>
      <w:r w:rsidR="003B1E0B">
        <w:rPr>
          <w:rFonts w:ascii="David" w:hAnsi="David" w:cs="David"/>
          <w:sz w:val="24"/>
          <w:szCs w:val="24"/>
        </w:rPr>
        <w:t xml:space="preserve">its </w:t>
      </w:r>
      <w:r w:rsidRPr="00915A34">
        <w:rPr>
          <w:rFonts w:ascii="David" w:hAnsi="David" w:cs="David"/>
          <w:sz w:val="24"/>
          <w:szCs w:val="24"/>
        </w:rPr>
        <w:t>head</w:t>
      </w:r>
      <w:r w:rsidR="003B1E0B">
        <w:rPr>
          <w:rFonts w:ascii="David" w:hAnsi="David" w:cs="David"/>
          <w:sz w:val="24"/>
          <w:szCs w:val="24"/>
        </w:rPr>
        <w:t>,</w:t>
      </w:r>
      <w:r w:rsidRPr="00915A34">
        <w:rPr>
          <w:rFonts w:ascii="David" w:hAnsi="David" w:cs="David"/>
          <w:sz w:val="24"/>
          <w:szCs w:val="24"/>
        </w:rPr>
        <w:t xml:space="preserve"> confess</w:t>
      </w:r>
      <w:r w:rsidR="0070202F" w:rsidRPr="00915A34">
        <w:rPr>
          <w:rFonts w:ascii="David" w:hAnsi="David" w:cs="David"/>
          <w:sz w:val="24"/>
          <w:szCs w:val="24"/>
        </w:rPr>
        <w:t xml:space="preserve"> </w:t>
      </w:r>
      <w:r w:rsidRPr="00915A34">
        <w:rPr>
          <w:rFonts w:ascii="David" w:hAnsi="David" w:cs="David"/>
          <w:sz w:val="24"/>
          <w:szCs w:val="24"/>
        </w:rPr>
        <w:t>the sins of the people of Israel</w:t>
      </w:r>
      <w:r w:rsidR="00433BB6" w:rsidRPr="00915A34">
        <w:rPr>
          <w:rFonts w:ascii="David" w:hAnsi="David" w:cs="David"/>
          <w:sz w:val="24"/>
          <w:szCs w:val="24"/>
        </w:rPr>
        <w:t xml:space="preserve"> on </w:t>
      </w:r>
      <w:r w:rsidR="00E34274" w:rsidRPr="00915A34">
        <w:rPr>
          <w:rFonts w:ascii="David" w:hAnsi="David" w:cs="David"/>
          <w:sz w:val="24"/>
          <w:szCs w:val="24"/>
        </w:rPr>
        <w:t>it</w:t>
      </w:r>
      <w:r w:rsidR="00564719" w:rsidRPr="00915A34">
        <w:rPr>
          <w:rFonts w:ascii="David" w:hAnsi="David" w:cs="David"/>
          <w:sz w:val="24"/>
          <w:szCs w:val="24"/>
        </w:rPr>
        <w:t>,</w:t>
      </w:r>
      <w:r w:rsidRPr="00915A34">
        <w:rPr>
          <w:rFonts w:ascii="David" w:hAnsi="David" w:cs="David"/>
          <w:sz w:val="24"/>
          <w:szCs w:val="24"/>
        </w:rPr>
        <w:t xml:space="preserve"> and</w:t>
      </w:r>
      <w:r w:rsidR="000413D3" w:rsidRPr="00915A34">
        <w:rPr>
          <w:rFonts w:ascii="David" w:hAnsi="David" w:cs="David"/>
          <w:sz w:val="24"/>
          <w:szCs w:val="24"/>
        </w:rPr>
        <w:t xml:space="preserve"> then</w:t>
      </w:r>
      <w:r w:rsidRPr="00915A34">
        <w:rPr>
          <w:rFonts w:ascii="David" w:hAnsi="David" w:cs="David"/>
          <w:sz w:val="24"/>
          <w:szCs w:val="24"/>
        </w:rPr>
        <w:t xml:space="preserve"> send </w:t>
      </w:r>
      <w:r w:rsidR="003B1E0B">
        <w:rPr>
          <w:rFonts w:ascii="David" w:hAnsi="David" w:cs="David"/>
          <w:sz w:val="24"/>
          <w:szCs w:val="24"/>
        </w:rPr>
        <w:t xml:space="preserve">it away </w:t>
      </w:r>
      <w:r w:rsidR="007A0ABE" w:rsidRPr="00915A34">
        <w:rPr>
          <w:rFonts w:ascii="David" w:hAnsi="David" w:cs="David"/>
          <w:sz w:val="24"/>
          <w:szCs w:val="24"/>
        </w:rPr>
        <w:t xml:space="preserve">to the </w:t>
      </w:r>
      <w:r w:rsidR="000413D3" w:rsidRPr="00915A34">
        <w:rPr>
          <w:rFonts w:ascii="David" w:hAnsi="David" w:cs="David"/>
          <w:sz w:val="24"/>
          <w:szCs w:val="24"/>
        </w:rPr>
        <w:t>desert</w:t>
      </w:r>
      <w:r w:rsidRPr="00915A34">
        <w:rPr>
          <w:rFonts w:ascii="David" w:hAnsi="David" w:cs="David"/>
          <w:sz w:val="24"/>
          <w:szCs w:val="24"/>
        </w:rPr>
        <w:t>.</w:t>
      </w:r>
      <w:r w:rsidR="003B1E0B">
        <w:rPr>
          <w:rFonts w:ascii="David" w:hAnsi="David" w:cs="David"/>
          <w:sz w:val="24"/>
          <w:szCs w:val="24"/>
        </w:rPr>
        <w:t xml:space="preserve"> </w:t>
      </w:r>
      <w:r w:rsidRPr="00915A34">
        <w:rPr>
          <w:rFonts w:ascii="David" w:hAnsi="David" w:cs="David"/>
          <w:sz w:val="24"/>
          <w:szCs w:val="24"/>
        </w:rPr>
        <w:t>The</w:t>
      </w:r>
      <w:r w:rsidR="003B1E0B">
        <w:rPr>
          <w:rFonts w:ascii="David" w:hAnsi="David" w:cs="David"/>
          <w:sz w:val="24"/>
          <w:szCs w:val="24"/>
        </w:rPr>
        <w:t xml:space="preserve"> </w:t>
      </w:r>
      <w:r w:rsidRPr="00915A34">
        <w:rPr>
          <w:rFonts w:ascii="David" w:hAnsi="David" w:cs="David"/>
          <w:sz w:val="24"/>
          <w:szCs w:val="24"/>
        </w:rPr>
        <w:t xml:space="preserve">assumption </w:t>
      </w:r>
      <w:r w:rsidR="003B1E0B" w:rsidRPr="00915A34">
        <w:rPr>
          <w:rFonts w:ascii="David" w:hAnsi="David" w:cs="David"/>
          <w:sz w:val="24"/>
          <w:szCs w:val="24"/>
        </w:rPr>
        <w:t xml:space="preserve">accepted </w:t>
      </w:r>
      <w:r w:rsidR="007A0ABE" w:rsidRPr="00915A34">
        <w:rPr>
          <w:rFonts w:ascii="David" w:hAnsi="David" w:cs="David"/>
          <w:sz w:val="24"/>
          <w:szCs w:val="24"/>
        </w:rPr>
        <w:t xml:space="preserve">by </w:t>
      </w:r>
      <w:r w:rsidRPr="00915A34">
        <w:rPr>
          <w:rFonts w:ascii="David" w:hAnsi="David" w:cs="David"/>
          <w:sz w:val="24"/>
          <w:szCs w:val="24"/>
        </w:rPr>
        <w:t>most scholars is that</w:t>
      </w:r>
      <w:r w:rsidR="003B1E0B">
        <w:rPr>
          <w:rFonts w:ascii="David" w:hAnsi="David" w:cs="David"/>
          <w:sz w:val="24"/>
          <w:szCs w:val="24"/>
        </w:rPr>
        <w:t>,</w:t>
      </w:r>
      <w:r w:rsidRPr="00915A34">
        <w:rPr>
          <w:rFonts w:ascii="David" w:hAnsi="David" w:cs="David"/>
          <w:sz w:val="24"/>
          <w:szCs w:val="24"/>
        </w:rPr>
        <w:t xml:space="preserve"> by </w:t>
      </w:r>
      <w:r w:rsidR="00433BB6" w:rsidRPr="00915A34">
        <w:rPr>
          <w:rFonts w:ascii="David" w:hAnsi="David" w:cs="David"/>
          <w:sz w:val="24"/>
          <w:szCs w:val="24"/>
        </w:rPr>
        <w:t>this</w:t>
      </w:r>
      <w:r w:rsidR="00F76FE9">
        <w:rPr>
          <w:rFonts w:ascii="David" w:hAnsi="David" w:cs="David"/>
          <w:sz w:val="24"/>
          <w:szCs w:val="24"/>
        </w:rPr>
        <w:t xml:space="preserve"> </w:t>
      </w:r>
      <w:r w:rsidRPr="00915A34">
        <w:rPr>
          <w:rFonts w:ascii="David" w:hAnsi="David" w:cs="David"/>
          <w:sz w:val="24"/>
          <w:szCs w:val="24"/>
        </w:rPr>
        <w:t>confession,</w:t>
      </w:r>
      <w:r w:rsidR="00F76FE9">
        <w:rPr>
          <w:rFonts w:ascii="David" w:hAnsi="David" w:cs="David"/>
          <w:sz w:val="24"/>
          <w:szCs w:val="24"/>
        </w:rPr>
        <w:t xml:space="preserve"> </w:t>
      </w:r>
      <w:r w:rsidRPr="00915A34">
        <w:rPr>
          <w:rFonts w:ascii="David" w:hAnsi="David" w:cs="David"/>
          <w:sz w:val="24"/>
          <w:szCs w:val="24"/>
        </w:rPr>
        <w:t xml:space="preserve">Aaron transfers the sins of the </w:t>
      </w:r>
      <w:r w:rsidR="00582339" w:rsidRPr="00915A34">
        <w:rPr>
          <w:rFonts w:ascii="David" w:hAnsi="David" w:cs="David"/>
          <w:sz w:val="24"/>
          <w:szCs w:val="24"/>
        </w:rPr>
        <w:t xml:space="preserve">people to the goat and sends </w:t>
      </w:r>
      <w:r w:rsidR="001346C6">
        <w:rPr>
          <w:rFonts w:ascii="David" w:hAnsi="David" w:cs="David"/>
          <w:sz w:val="24"/>
          <w:szCs w:val="24"/>
        </w:rPr>
        <w:t xml:space="preserve">the sins </w:t>
      </w:r>
      <w:r w:rsidR="00AC3A9B" w:rsidRPr="00915A34">
        <w:rPr>
          <w:rFonts w:ascii="David" w:hAnsi="David" w:cs="David"/>
          <w:sz w:val="24"/>
          <w:szCs w:val="24"/>
        </w:rPr>
        <w:t>to the desert</w:t>
      </w:r>
      <w:r w:rsidRPr="00915A34">
        <w:rPr>
          <w:rFonts w:ascii="David" w:hAnsi="David" w:cs="David"/>
          <w:sz w:val="24"/>
          <w:szCs w:val="24"/>
        </w:rPr>
        <w:t>.</w:t>
      </w:r>
      <w:r w:rsidR="00AC3A9B" w:rsidRPr="00915A34">
        <w:rPr>
          <w:rStyle w:val="FootnoteReference"/>
          <w:rFonts w:ascii="David" w:hAnsi="David" w:cs="David"/>
          <w:sz w:val="24"/>
          <w:szCs w:val="24"/>
        </w:rPr>
        <w:footnoteReference w:id="6"/>
      </w:r>
      <w:r w:rsidR="00936694">
        <w:rPr>
          <w:rFonts w:ascii="David" w:hAnsi="David" w:cs="David"/>
          <w:sz w:val="24"/>
          <w:szCs w:val="24"/>
        </w:rPr>
        <w:t xml:space="preserve"> </w:t>
      </w:r>
      <w:del w:id="0" w:author="Adrian Sackson" w:date="2020-03-26T20:48:00Z">
        <w:r w:rsidR="00936694" w:rsidRPr="00936694" w:rsidDel="0082281E">
          <w:rPr>
            <w:rFonts w:ascii="David" w:hAnsi="David" w:cs="David"/>
            <w:color w:val="FF0000"/>
            <w:sz w:val="24"/>
            <w:szCs w:val="24"/>
          </w:rPr>
          <w:delText xml:space="preserve">According </w:delText>
        </w:r>
      </w:del>
      <w:ins w:id="1" w:author="Adrian Sackson" w:date="2020-03-26T20:48:00Z">
        <w:r w:rsidR="0082281E">
          <w:rPr>
            <w:rFonts w:ascii="David" w:hAnsi="David" w:cs="David"/>
            <w:color w:val="FF0000"/>
            <w:sz w:val="24"/>
            <w:szCs w:val="24"/>
          </w:rPr>
          <w:t>B</w:t>
        </w:r>
      </w:ins>
      <w:ins w:id="2" w:author="Adrian Sackson" w:date="2020-03-26T20:49:00Z">
        <w:r w:rsidR="0082281E">
          <w:rPr>
            <w:rFonts w:ascii="David" w:hAnsi="David" w:cs="David"/>
            <w:color w:val="FF0000"/>
            <w:sz w:val="24"/>
            <w:szCs w:val="24"/>
          </w:rPr>
          <w:t>ased on</w:t>
        </w:r>
      </w:ins>
      <w:ins w:id="3" w:author="Adrian Sackson" w:date="2020-03-26T20:48:00Z">
        <w:r w:rsidR="0082281E" w:rsidRPr="00936694">
          <w:rPr>
            <w:rFonts w:ascii="David" w:hAnsi="David" w:cs="David"/>
            <w:color w:val="FF0000"/>
            <w:sz w:val="24"/>
            <w:szCs w:val="24"/>
          </w:rPr>
          <w:t xml:space="preserve"> </w:t>
        </w:r>
      </w:ins>
      <w:del w:id="4" w:author="Adrian Sackson" w:date="2020-03-26T20:49:00Z">
        <w:r w:rsidR="00936694" w:rsidRPr="00936694" w:rsidDel="0082281E">
          <w:rPr>
            <w:rFonts w:ascii="David" w:hAnsi="David" w:cs="David"/>
            <w:color w:val="FF0000"/>
            <w:sz w:val="24"/>
            <w:szCs w:val="24"/>
          </w:rPr>
          <w:delText xml:space="preserve">to </w:delText>
        </w:r>
      </w:del>
      <w:r w:rsidR="00936694" w:rsidRPr="00936694">
        <w:rPr>
          <w:rFonts w:ascii="David" w:hAnsi="David" w:cs="David"/>
          <w:color w:val="FF0000"/>
          <w:sz w:val="24"/>
          <w:szCs w:val="24"/>
        </w:rPr>
        <w:t>this</w:t>
      </w:r>
      <w:ins w:id="5" w:author="Adrian Sackson" w:date="2020-03-26T20:49:00Z">
        <w:r w:rsidR="0082281E">
          <w:rPr>
            <w:rFonts w:ascii="David" w:hAnsi="David" w:cs="David"/>
            <w:color w:val="FF0000"/>
            <w:sz w:val="24"/>
            <w:szCs w:val="24"/>
          </w:rPr>
          <w:t xml:space="preserve"> assumption</w:t>
        </w:r>
      </w:ins>
      <w:r w:rsidR="00936694" w:rsidRPr="00936694">
        <w:rPr>
          <w:rFonts w:ascii="David" w:hAnsi="David" w:cs="David"/>
          <w:color w:val="FF0000"/>
          <w:sz w:val="24"/>
          <w:szCs w:val="24"/>
        </w:rPr>
        <w:t>, B. Levin</w:t>
      </w:r>
      <w:ins w:id="6" w:author="Adrian Sackson" w:date="2020-03-26T20:49:00Z">
        <w:r w:rsidR="0082281E">
          <w:rPr>
            <w:rFonts w:ascii="David" w:hAnsi="David" w:cs="David"/>
            <w:color w:val="FF0000"/>
            <w:sz w:val="24"/>
            <w:szCs w:val="24"/>
          </w:rPr>
          <w:t>e</w:t>
        </w:r>
      </w:ins>
      <w:r w:rsidR="00936694">
        <w:rPr>
          <w:rStyle w:val="FootnoteReference"/>
          <w:rFonts w:ascii="David" w:hAnsi="David" w:cs="David"/>
          <w:color w:val="FF0000"/>
          <w:sz w:val="24"/>
          <w:szCs w:val="24"/>
        </w:rPr>
        <w:footnoteReference w:id="7"/>
      </w:r>
      <w:r w:rsidR="00936694" w:rsidRPr="00936694">
        <w:rPr>
          <w:rFonts w:ascii="David" w:hAnsi="David" w:cs="David"/>
          <w:color w:val="FF0000"/>
          <w:sz w:val="24"/>
          <w:szCs w:val="24"/>
        </w:rPr>
        <w:t xml:space="preserve"> argue</w:t>
      </w:r>
      <w:ins w:id="7" w:author="Adrian Sackson" w:date="2020-03-26T20:49:00Z">
        <w:r w:rsidR="0082281E">
          <w:rPr>
            <w:rFonts w:ascii="David" w:hAnsi="David" w:cs="David"/>
            <w:color w:val="FF0000"/>
            <w:sz w:val="24"/>
            <w:szCs w:val="24"/>
          </w:rPr>
          <w:t>s</w:t>
        </w:r>
      </w:ins>
      <w:r w:rsidR="00936694" w:rsidRPr="00936694">
        <w:rPr>
          <w:rFonts w:ascii="David" w:hAnsi="David" w:cs="David"/>
          <w:color w:val="FF0000"/>
          <w:sz w:val="24"/>
          <w:szCs w:val="24"/>
        </w:rPr>
        <w:t xml:space="preserve"> </w:t>
      </w:r>
      <w:r w:rsidR="00936694">
        <w:rPr>
          <w:rFonts w:ascii="David" w:hAnsi="David" w:cs="David"/>
          <w:color w:val="FF0000"/>
          <w:sz w:val="24"/>
          <w:szCs w:val="24"/>
        </w:rPr>
        <w:t xml:space="preserve">that the confession </w:t>
      </w:r>
      <w:r w:rsidR="00936694" w:rsidRPr="00936694">
        <w:rPr>
          <w:rFonts w:ascii="David" w:hAnsi="David" w:cs="David"/>
          <w:color w:val="FF0000"/>
          <w:sz w:val="24"/>
          <w:szCs w:val="24"/>
        </w:rPr>
        <w:t xml:space="preserve">does not contain a request for </w:t>
      </w:r>
      <w:r w:rsidR="00936694">
        <w:rPr>
          <w:rFonts w:ascii="David" w:hAnsi="David" w:cs="David"/>
          <w:color w:val="FF0000"/>
          <w:sz w:val="24"/>
          <w:szCs w:val="24"/>
        </w:rPr>
        <w:t>forgiveness</w:t>
      </w:r>
      <w:ins w:id="8" w:author="Adrian Sackson" w:date="2020-03-26T20:49:00Z">
        <w:r w:rsidR="0082281E">
          <w:rPr>
            <w:rFonts w:ascii="David" w:hAnsi="David" w:cs="David"/>
            <w:color w:val="FF0000"/>
            <w:sz w:val="24"/>
            <w:szCs w:val="24"/>
          </w:rPr>
          <w:t>,</w:t>
        </w:r>
      </w:ins>
      <w:r w:rsidR="00936694">
        <w:rPr>
          <w:rFonts w:ascii="David" w:hAnsi="David" w:cs="David"/>
          <w:color w:val="FF0000"/>
          <w:sz w:val="24"/>
          <w:szCs w:val="24"/>
        </w:rPr>
        <w:t xml:space="preserve"> but only a list</w:t>
      </w:r>
      <w:r w:rsidR="00936694" w:rsidRPr="00936694">
        <w:rPr>
          <w:rFonts w:ascii="David" w:hAnsi="David" w:cs="David"/>
          <w:color w:val="FF0000"/>
          <w:sz w:val="24"/>
          <w:szCs w:val="24"/>
        </w:rPr>
        <w:t xml:space="preserve"> of the transgressions that are </w:t>
      </w:r>
      <w:del w:id="9" w:author="Adrian Sackson" w:date="2020-03-26T20:50:00Z">
        <w:r w:rsidR="00936694" w:rsidRPr="00936694" w:rsidDel="0082281E">
          <w:rPr>
            <w:rFonts w:ascii="David" w:hAnsi="David" w:cs="David"/>
            <w:color w:val="FF0000"/>
            <w:sz w:val="24"/>
            <w:szCs w:val="24"/>
          </w:rPr>
          <w:delText xml:space="preserve">transmitted </w:delText>
        </w:r>
      </w:del>
      <w:ins w:id="10" w:author="Adrian Sackson" w:date="2020-03-26T20:50:00Z">
        <w:r w:rsidR="0082281E">
          <w:rPr>
            <w:rFonts w:ascii="David" w:hAnsi="David" w:cs="David"/>
            <w:color w:val="FF0000"/>
            <w:sz w:val="24"/>
            <w:szCs w:val="24"/>
          </w:rPr>
          <w:t>transferred</w:t>
        </w:r>
        <w:r w:rsidR="0082281E" w:rsidRPr="00936694">
          <w:rPr>
            <w:rFonts w:ascii="David" w:hAnsi="David" w:cs="David"/>
            <w:color w:val="FF0000"/>
            <w:sz w:val="24"/>
            <w:szCs w:val="24"/>
          </w:rPr>
          <w:t xml:space="preserve"> </w:t>
        </w:r>
      </w:ins>
      <w:r w:rsidR="00936694" w:rsidRPr="00936694">
        <w:rPr>
          <w:rFonts w:ascii="David" w:hAnsi="David" w:cs="David"/>
          <w:color w:val="FF0000"/>
          <w:sz w:val="24"/>
          <w:szCs w:val="24"/>
        </w:rPr>
        <w:t>to the</w:t>
      </w:r>
      <w:r w:rsidR="00936694">
        <w:rPr>
          <w:rFonts w:ascii="David" w:hAnsi="David" w:cs="David"/>
          <w:color w:val="FF0000"/>
          <w:sz w:val="24"/>
          <w:szCs w:val="24"/>
        </w:rPr>
        <w:t xml:space="preserve"> goat. </w:t>
      </w:r>
      <w:r w:rsidR="003B1E0B">
        <w:rPr>
          <w:rFonts w:ascii="David" w:hAnsi="David" w:cs="David"/>
          <w:sz w:val="24"/>
          <w:szCs w:val="24"/>
        </w:rPr>
        <w:t xml:space="preserve"> </w:t>
      </w:r>
      <w:r w:rsidR="007A0ABE" w:rsidRPr="00915A34">
        <w:rPr>
          <w:rFonts w:ascii="David" w:hAnsi="David" w:cs="David"/>
          <w:sz w:val="24"/>
          <w:szCs w:val="24"/>
        </w:rPr>
        <w:t xml:space="preserve">The </w:t>
      </w:r>
      <w:r w:rsidR="006575F4" w:rsidRPr="00915A34">
        <w:rPr>
          <w:rFonts w:ascii="David" w:hAnsi="David" w:cs="David"/>
          <w:sz w:val="24"/>
          <w:szCs w:val="24"/>
        </w:rPr>
        <w:t>confession</w:t>
      </w:r>
      <w:r w:rsidR="007A0ABE" w:rsidRPr="00915A34">
        <w:rPr>
          <w:rFonts w:ascii="David" w:hAnsi="David" w:cs="David"/>
          <w:sz w:val="24"/>
          <w:szCs w:val="24"/>
        </w:rPr>
        <w:t>, then, has no liturgical function.</w:t>
      </w:r>
      <w:r w:rsidR="006F515C">
        <w:rPr>
          <w:rFonts w:ascii="David" w:hAnsi="David" w:cs="David"/>
          <w:sz w:val="24"/>
          <w:szCs w:val="24"/>
        </w:rPr>
        <w:t xml:space="preserve"> </w:t>
      </w:r>
    </w:p>
    <w:p w14:paraId="42C20396" w14:textId="78230D14" w:rsidR="004C3BAB" w:rsidRPr="00915A34" w:rsidRDefault="00F76FE9" w:rsidP="003B5B0E">
      <w:pPr>
        <w:bidi w:val="0"/>
        <w:spacing w:after="0" w:line="480" w:lineRule="auto"/>
        <w:ind w:firstLine="432"/>
        <w:contextualSpacing/>
        <w:jc w:val="both"/>
        <w:rPr>
          <w:rFonts w:ascii="David" w:hAnsi="David" w:cs="David"/>
          <w:sz w:val="24"/>
          <w:szCs w:val="24"/>
        </w:rPr>
      </w:pPr>
      <w:r>
        <w:rPr>
          <w:rFonts w:ascii="David" w:hAnsi="David" w:cs="David"/>
          <w:sz w:val="24"/>
          <w:szCs w:val="24"/>
        </w:rPr>
        <w:t xml:space="preserve">It follows </w:t>
      </w:r>
      <w:r w:rsidR="00865CAC" w:rsidRPr="00915A34">
        <w:rPr>
          <w:rFonts w:ascii="David" w:hAnsi="David" w:cs="David"/>
          <w:sz w:val="24"/>
          <w:szCs w:val="24"/>
        </w:rPr>
        <w:t xml:space="preserve">that </w:t>
      </w:r>
      <w:r w:rsidR="008376AE" w:rsidRPr="00915A34">
        <w:rPr>
          <w:rFonts w:ascii="David" w:hAnsi="David" w:cs="David"/>
          <w:sz w:val="24"/>
          <w:szCs w:val="24"/>
        </w:rPr>
        <w:t xml:space="preserve">the atonement ritual </w:t>
      </w:r>
      <w:r>
        <w:rPr>
          <w:rFonts w:ascii="David" w:hAnsi="David" w:cs="David"/>
          <w:sz w:val="24"/>
          <w:szCs w:val="24"/>
        </w:rPr>
        <w:t xml:space="preserve">comprises </w:t>
      </w:r>
      <w:r w:rsidR="00865CAC" w:rsidRPr="00915A34">
        <w:rPr>
          <w:rFonts w:ascii="David" w:hAnsi="David" w:cs="David"/>
          <w:sz w:val="24"/>
          <w:szCs w:val="24"/>
        </w:rPr>
        <w:t>two</w:t>
      </w:r>
      <w:r>
        <w:rPr>
          <w:rFonts w:ascii="David" w:hAnsi="David" w:cs="David"/>
          <w:sz w:val="24"/>
          <w:szCs w:val="24"/>
        </w:rPr>
        <w:t xml:space="preserve"> </w:t>
      </w:r>
      <w:r w:rsidR="008C4F8C" w:rsidRPr="00915A34">
        <w:rPr>
          <w:rFonts w:ascii="David" w:hAnsi="David" w:cs="David"/>
          <w:sz w:val="24"/>
          <w:szCs w:val="24"/>
        </w:rPr>
        <w:t>ceremonies:</w:t>
      </w:r>
      <w:r w:rsidR="00865CAC" w:rsidRPr="00915A34">
        <w:rPr>
          <w:rFonts w:ascii="David" w:hAnsi="David" w:cs="David"/>
          <w:sz w:val="24"/>
          <w:szCs w:val="24"/>
        </w:rPr>
        <w:t xml:space="preserve"> atonement for the </w:t>
      </w:r>
      <w:r>
        <w:rPr>
          <w:rFonts w:ascii="David" w:hAnsi="David" w:cs="David"/>
          <w:sz w:val="24"/>
          <w:szCs w:val="24"/>
        </w:rPr>
        <w:t>T</w:t>
      </w:r>
      <w:r w:rsidR="00865CAC" w:rsidRPr="00915A34">
        <w:rPr>
          <w:rFonts w:ascii="David" w:hAnsi="David" w:cs="David"/>
          <w:sz w:val="24"/>
          <w:szCs w:val="24"/>
        </w:rPr>
        <w:t>emple</w:t>
      </w:r>
      <w:r w:rsidR="00564719" w:rsidRPr="00915A34">
        <w:rPr>
          <w:rFonts w:ascii="David" w:hAnsi="David" w:cs="David"/>
          <w:sz w:val="24"/>
          <w:szCs w:val="24"/>
        </w:rPr>
        <w:t xml:space="preserve"> through the bull and one of the goats, and atonement for </w:t>
      </w:r>
      <w:r w:rsidR="00433BB6" w:rsidRPr="00915A34">
        <w:rPr>
          <w:rFonts w:ascii="David" w:hAnsi="David" w:cs="David"/>
          <w:sz w:val="24"/>
          <w:szCs w:val="24"/>
        </w:rPr>
        <w:t xml:space="preserve">the </w:t>
      </w:r>
      <w:r w:rsidR="00564719" w:rsidRPr="00915A34">
        <w:rPr>
          <w:rFonts w:ascii="David" w:hAnsi="David" w:cs="David"/>
          <w:sz w:val="24"/>
          <w:szCs w:val="24"/>
        </w:rPr>
        <w:t xml:space="preserve">people through the scapegoat. </w:t>
      </w:r>
    </w:p>
    <w:p w14:paraId="28106A5C" w14:textId="77777777" w:rsidR="00397BA5" w:rsidRPr="00915A34" w:rsidRDefault="00397BA5" w:rsidP="00397BA5">
      <w:pPr>
        <w:bidi w:val="0"/>
        <w:spacing w:after="0" w:line="480" w:lineRule="auto"/>
        <w:contextualSpacing/>
        <w:jc w:val="both"/>
        <w:rPr>
          <w:rFonts w:ascii="David" w:hAnsi="David" w:cs="David"/>
          <w:sz w:val="24"/>
          <w:szCs w:val="24"/>
        </w:rPr>
      </w:pPr>
    </w:p>
    <w:p w14:paraId="18CD0F3C" w14:textId="77777777" w:rsidR="00CE44FC" w:rsidRPr="00915A34" w:rsidRDefault="00CE44FC" w:rsidP="003B5B0E">
      <w:pPr>
        <w:keepNext/>
        <w:bidi w:val="0"/>
        <w:spacing w:after="0" w:line="480" w:lineRule="auto"/>
        <w:contextualSpacing/>
        <w:jc w:val="both"/>
        <w:rPr>
          <w:rFonts w:ascii="David" w:hAnsi="David" w:cs="David"/>
          <w:b/>
          <w:bCs/>
          <w:sz w:val="24"/>
          <w:szCs w:val="24"/>
        </w:rPr>
      </w:pPr>
      <w:r w:rsidRPr="00915A34">
        <w:rPr>
          <w:rFonts w:ascii="David" w:hAnsi="David" w:cs="David"/>
          <w:b/>
          <w:bCs/>
          <w:sz w:val="24"/>
          <w:szCs w:val="24"/>
        </w:rPr>
        <w:lastRenderedPageBreak/>
        <w:t xml:space="preserve">Sources from the </w:t>
      </w:r>
      <w:r w:rsidR="00A62165" w:rsidRPr="00915A34">
        <w:rPr>
          <w:rFonts w:ascii="David" w:hAnsi="David" w:cs="David"/>
          <w:b/>
          <w:bCs/>
          <w:sz w:val="24"/>
          <w:szCs w:val="24"/>
        </w:rPr>
        <w:t xml:space="preserve">Second Temple </w:t>
      </w:r>
      <w:r w:rsidRPr="00915A34">
        <w:rPr>
          <w:rFonts w:ascii="David" w:hAnsi="David" w:cs="David"/>
          <w:b/>
          <w:bCs/>
          <w:sz w:val="24"/>
          <w:szCs w:val="24"/>
        </w:rPr>
        <w:t>period</w:t>
      </w:r>
    </w:p>
    <w:p w14:paraId="0DCE3309" w14:textId="621B89C6" w:rsidR="00AA01A9" w:rsidRPr="00915A34" w:rsidRDefault="00865CAC">
      <w:pPr>
        <w:bidi w:val="0"/>
        <w:spacing w:after="0" w:line="480" w:lineRule="auto"/>
        <w:contextualSpacing/>
        <w:jc w:val="both"/>
        <w:rPr>
          <w:rFonts w:ascii="David" w:hAnsi="David" w:cs="David"/>
          <w:sz w:val="24"/>
          <w:szCs w:val="24"/>
        </w:rPr>
      </w:pPr>
      <w:r w:rsidRPr="00915A34">
        <w:rPr>
          <w:rFonts w:ascii="David" w:hAnsi="David" w:cs="David"/>
          <w:sz w:val="24"/>
          <w:szCs w:val="24"/>
        </w:rPr>
        <w:t xml:space="preserve">The </w:t>
      </w:r>
      <w:r w:rsidR="002946D4">
        <w:rPr>
          <w:rFonts w:ascii="David" w:hAnsi="David" w:cs="David"/>
          <w:sz w:val="24"/>
          <w:szCs w:val="24"/>
        </w:rPr>
        <w:t xml:space="preserve">importance </w:t>
      </w:r>
      <w:r w:rsidRPr="00915A34">
        <w:rPr>
          <w:rFonts w:ascii="David" w:hAnsi="David" w:cs="David"/>
          <w:sz w:val="24"/>
          <w:szCs w:val="24"/>
        </w:rPr>
        <w:t xml:space="preserve">of </w:t>
      </w:r>
      <w:r w:rsidR="00433BB6" w:rsidRPr="00915A34">
        <w:rPr>
          <w:rFonts w:ascii="David" w:hAnsi="David" w:cs="David"/>
          <w:sz w:val="24"/>
          <w:szCs w:val="24"/>
        </w:rPr>
        <w:t xml:space="preserve">the </w:t>
      </w:r>
      <w:r w:rsidR="00EC6CBB" w:rsidRPr="00915A34">
        <w:rPr>
          <w:rFonts w:ascii="David" w:hAnsi="David" w:cs="David"/>
          <w:sz w:val="24"/>
          <w:szCs w:val="24"/>
        </w:rPr>
        <w:t xml:space="preserve">scapegoat ritual </w:t>
      </w:r>
      <w:r w:rsidR="00AC2A42" w:rsidRPr="00915A34">
        <w:rPr>
          <w:rFonts w:ascii="David" w:hAnsi="David" w:cs="David"/>
          <w:sz w:val="24"/>
          <w:szCs w:val="24"/>
        </w:rPr>
        <w:t>is also</w:t>
      </w:r>
      <w:r w:rsidRPr="00915A34">
        <w:rPr>
          <w:rFonts w:ascii="David" w:hAnsi="David" w:cs="David"/>
          <w:sz w:val="24"/>
          <w:szCs w:val="24"/>
        </w:rPr>
        <w:t xml:space="preserve"> reflected in sources</w:t>
      </w:r>
      <w:r w:rsidR="00EC6CBB" w:rsidRPr="00915A34">
        <w:rPr>
          <w:rFonts w:ascii="David" w:hAnsi="David" w:cs="David"/>
          <w:sz w:val="24"/>
          <w:szCs w:val="24"/>
        </w:rPr>
        <w:t xml:space="preserve"> from the </w:t>
      </w:r>
      <w:r w:rsidR="00A62165" w:rsidRPr="00915A34">
        <w:rPr>
          <w:rFonts w:ascii="David" w:hAnsi="David" w:cs="David"/>
          <w:sz w:val="24"/>
          <w:szCs w:val="24"/>
        </w:rPr>
        <w:t xml:space="preserve">Second Temple </w:t>
      </w:r>
      <w:r w:rsidR="00EC6CBB" w:rsidRPr="00915A34">
        <w:rPr>
          <w:rFonts w:ascii="David" w:hAnsi="David" w:cs="David"/>
          <w:sz w:val="24"/>
          <w:szCs w:val="24"/>
        </w:rPr>
        <w:t>period</w:t>
      </w:r>
      <w:r w:rsidRPr="00915A34">
        <w:rPr>
          <w:rFonts w:ascii="David" w:hAnsi="David" w:cs="David"/>
          <w:sz w:val="24"/>
          <w:szCs w:val="24"/>
        </w:rPr>
        <w:t>.</w:t>
      </w:r>
      <w:r w:rsidR="00A62165">
        <w:rPr>
          <w:rFonts w:ascii="David" w:hAnsi="David" w:cs="David"/>
          <w:sz w:val="24"/>
          <w:szCs w:val="24"/>
        </w:rPr>
        <w:t xml:space="preserve"> T</w:t>
      </w:r>
      <w:r w:rsidR="00EC6CBB" w:rsidRPr="00915A34">
        <w:rPr>
          <w:rFonts w:ascii="David" w:hAnsi="David" w:cs="David"/>
          <w:sz w:val="24"/>
          <w:szCs w:val="24"/>
        </w:rPr>
        <w:t xml:space="preserve">he </w:t>
      </w:r>
      <w:r w:rsidR="002946D4">
        <w:rPr>
          <w:rFonts w:ascii="David" w:hAnsi="David" w:cs="David"/>
          <w:sz w:val="24"/>
          <w:szCs w:val="24"/>
        </w:rPr>
        <w:t xml:space="preserve">account </w:t>
      </w:r>
      <w:r w:rsidR="00A62165">
        <w:rPr>
          <w:rFonts w:ascii="David" w:hAnsi="David" w:cs="David"/>
          <w:sz w:val="24"/>
          <w:szCs w:val="24"/>
        </w:rPr>
        <w:t xml:space="preserve">in </w:t>
      </w:r>
      <w:r w:rsidR="00AA01A9" w:rsidRPr="00915A34">
        <w:rPr>
          <w:rFonts w:ascii="David" w:hAnsi="David" w:cs="David"/>
          <w:sz w:val="24"/>
          <w:szCs w:val="24"/>
        </w:rPr>
        <w:t>the Temple Scroll</w:t>
      </w:r>
      <w:r w:rsidR="00A62165">
        <w:rPr>
          <w:rFonts w:ascii="David" w:hAnsi="David" w:cs="David"/>
          <w:sz w:val="24"/>
          <w:szCs w:val="24"/>
        </w:rPr>
        <w:t>, for example,</w:t>
      </w:r>
      <w:r w:rsidR="00AA01A9" w:rsidRPr="00915A34">
        <w:rPr>
          <w:rFonts w:ascii="David" w:hAnsi="David" w:cs="David"/>
          <w:sz w:val="24"/>
          <w:szCs w:val="24"/>
        </w:rPr>
        <w:t xml:space="preserve"> </w:t>
      </w:r>
      <w:r w:rsidR="00A62165">
        <w:rPr>
          <w:rFonts w:ascii="David" w:hAnsi="David" w:cs="David"/>
          <w:sz w:val="24"/>
          <w:szCs w:val="24"/>
        </w:rPr>
        <w:t xml:space="preserve">tracks </w:t>
      </w:r>
      <w:r w:rsidR="00E20E3D">
        <w:rPr>
          <w:rFonts w:ascii="David" w:hAnsi="David" w:cs="David"/>
          <w:sz w:val="24"/>
          <w:szCs w:val="24"/>
        </w:rPr>
        <w:t xml:space="preserve">that of the Bible, </w:t>
      </w:r>
      <w:r w:rsidR="00AA01A9" w:rsidRPr="00915A34">
        <w:rPr>
          <w:rFonts w:ascii="David" w:hAnsi="David" w:cs="David"/>
          <w:sz w:val="24"/>
          <w:szCs w:val="24"/>
        </w:rPr>
        <w:t>more or less</w:t>
      </w:r>
      <w:r w:rsidR="00AA01A9" w:rsidRPr="00915A34">
        <w:rPr>
          <w:rStyle w:val="FootnoteReference"/>
          <w:rFonts w:ascii="David" w:hAnsi="David" w:cs="David"/>
          <w:sz w:val="24"/>
          <w:szCs w:val="24"/>
          <w:rtl/>
        </w:rPr>
        <w:footnoteReference w:id="8"/>
      </w:r>
      <w:r w:rsidR="00AA01A9" w:rsidRPr="00915A34">
        <w:rPr>
          <w:rFonts w:ascii="David" w:hAnsi="David" w:cs="David"/>
          <w:sz w:val="24"/>
          <w:szCs w:val="24"/>
          <w:rtl/>
        </w:rPr>
        <w:t xml:space="preserve"> </w:t>
      </w:r>
      <w:r w:rsidR="00707FFD">
        <w:rPr>
          <w:rFonts w:ascii="David" w:hAnsi="David" w:cs="David"/>
          <w:sz w:val="24"/>
          <w:szCs w:val="24"/>
        </w:rPr>
        <w:t>:</w:t>
      </w:r>
    </w:p>
    <w:p w14:paraId="3A88A9A0" w14:textId="77777777" w:rsidR="00DD1A07" w:rsidRDefault="00AA01A9" w:rsidP="00EC549C">
      <w:pPr>
        <w:spacing w:after="0" w:line="480" w:lineRule="auto"/>
        <w:ind w:left="720"/>
        <w:contextualSpacing/>
        <w:jc w:val="both"/>
        <w:rPr>
          <w:rFonts w:ascii="David" w:hAnsi="David" w:cs="David"/>
          <w:sz w:val="24"/>
          <w:szCs w:val="24"/>
          <w:rtl/>
        </w:rPr>
      </w:pPr>
      <w:r w:rsidRPr="00915A34">
        <w:rPr>
          <w:rFonts w:ascii="David" w:hAnsi="David" w:cs="David"/>
          <w:sz w:val="24"/>
          <w:szCs w:val="24"/>
          <w:rtl/>
        </w:rPr>
        <w:t xml:space="preserve">ובא אל השעיר החי והתודה על </w:t>
      </w:r>
      <w:proofErr w:type="spellStart"/>
      <w:r w:rsidRPr="00915A34">
        <w:rPr>
          <w:rFonts w:ascii="David" w:hAnsi="David" w:cs="David"/>
          <w:sz w:val="24"/>
          <w:szCs w:val="24"/>
          <w:rtl/>
        </w:rPr>
        <w:t>רואשו</w:t>
      </w:r>
      <w:proofErr w:type="spellEnd"/>
      <w:r w:rsidRPr="00915A34">
        <w:rPr>
          <w:rFonts w:ascii="David" w:hAnsi="David" w:cs="David"/>
          <w:sz w:val="24"/>
          <w:szCs w:val="24"/>
          <w:rtl/>
        </w:rPr>
        <w:t xml:space="preserve"> את כול עוונות בני ישראל עם כול </w:t>
      </w:r>
      <w:proofErr w:type="spellStart"/>
      <w:r w:rsidRPr="00915A34">
        <w:rPr>
          <w:rFonts w:ascii="David" w:hAnsi="David" w:cs="David"/>
          <w:sz w:val="24"/>
          <w:szCs w:val="24"/>
          <w:rtl/>
        </w:rPr>
        <w:t>אשמתמה</w:t>
      </w:r>
      <w:proofErr w:type="spellEnd"/>
      <w:r w:rsidRPr="00915A34">
        <w:rPr>
          <w:rFonts w:ascii="David" w:hAnsi="David" w:cs="David"/>
          <w:sz w:val="24"/>
          <w:szCs w:val="24"/>
          <w:rtl/>
        </w:rPr>
        <w:t xml:space="preserve"> לכל </w:t>
      </w:r>
      <w:proofErr w:type="spellStart"/>
      <w:r w:rsidRPr="00915A34">
        <w:rPr>
          <w:rFonts w:ascii="David" w:hAnsi="David" w:cs="David"/>
          <w:sz w:val="24"/>
          <w:szCs w:val="24"/>
          <w:rtl/>
        </w:rPr>
        <w:t>חטאתמה</w:t>
      </w:r>
      <w:proofErr w:type="spellEnd"/>
      <w:r w:rsidRPr="00915A34">
        <w:rPr>
          <w:rFonts w:ascii="David" w:hAnsi="David" w:cs="David"/>
          <w:sz w:val="24"/>
          <w:szCs w:val="24"/>
          <w:rtl/>
        </w:rPr>
        <w:t xml:space="preserve"> </w:t>
      </w:r>
      <w:proofErr w:type="spellStart"/>
      <w:r w:rsidRPr="00915A34">
        <w:rPr>
          <w:rFonts w:ascii="David" w:hAnsi="David" w:cs="David"/>
          <w:sz w:val="24"/>
          <w:szCs w:val="24"/>
          <w:rtl/>
        </w:rPr>
        <w:t>ונתנמה</w:t>
      </w:r>
      <w:proofErr w:type="spellEnd"/>
      <w:r w:rsidRPr="00915A34">
        <w:rPr>
          <w:rFonts w:ascii="David" w:hAnsi="David" w:cs="David"/>
          <w:sz w:val="24"/>
          <w:szCs w:val="24"/>
          <w:rtl/>
        </w:rPr>
        <w:t xml:space="preserve"> על </w:t>
      </w:r>
      <w:proofErr w:type="spellStart"/>
      <w:r w:rsidRPr="00915A34">
        <w:rPr>
          <w:rFonts w:ascii="David" w:hAnsi="David" w:cs="David"/>
          <w:sz w:val="24"/>
          <w:szCs w:val="24"/>
          <w:rtl/>
        </w:rPr>
        <w:t>רואש</w:t>
      </w:r>
      <w:proofErr w:type="spellEnd"/>
      <w:r w:rsidRPr="00915A34">
        <w:rPr>
          <w:rFonts w:ascii="David" w:hAnsi="David" w:cs="David"/>
          <w:sz w:val="24"/>
          <w:szCs w:val="24"/>
          <w:rtl/>
        </w:rPr>
        <w:t xml:space="preserve"> השעיר ושלחו </w:t>
      </w:r>
      <w:proofErr w:type="spellStart"/>
      <w:r w:rsidRPr="00915A34">
        <w:rPr>
          <w:rFonts w:ascii="David" w:hAnsi="David" w:cs="David"/>
          <w:sz w:val="24"/>
          <w:szCs w:val="24"/>
          <w:rtl/>
        </w:rPr>
        <w:t>לעזזאל</w:t>
      </w:r>
      <w:proofErr w:type="spellEnd"/>
      <w:r w:rsidRPr="00915A34">
        <w:rPr>
          <w:rFonts w:ascii="David" w:hAnsi="David" w:cs="David"/>
          <w:sz w:val="24"/>
          <w:szCs w:val="24"/>
          <w:rtl/>
        </w:rPr>
        <w:t xml:space="preserve"> המדבר ביד איש עיתי ונשא השעיר את כל עוונות </w:t>
      </w:r>
    </w:p>
    <w:p w14:paraId="27E0324C" w14:textId="6176C603" w:rsidR="00F04486" w:rsidRDefault="00F04486" w:rsidP="00E20E3D">
      <w:pPr>
        <w:bidi w:val="0"/>
        <w:spacing w:after="0" w:line="480" w:lineRule="auto"/>
        <w:ind w:left="720"/>
        <w:contextualSpacing/>
        <w:jc w:val="both"/>
        <w:rPr>
          <w:rFonts w:ascii="David" w:hAnsi="David" w:cs="David"/>
          <w:sz w:val="24"/>
          <w:szCs w:val="24"/>
        </w:rPr>
      </w:pPr>
      <w:r>
        <w:rPr>
          <w:rFonts w:ascii="David" w:hAnsi="David" w:cs="David"/>
          <w:sz w:val="24"/>
          <w:szCs w:val="24"/>
        </w:rPr>
        <w:t xml:space="preserve">And </w:t>
      </w:r>
      <w:r w:rsidR="006B37D9">
        <w:rPr>
          <w:rFonts w:ascii="David" w:hAnsi="David" w:cs="David"/>
          <w:sz w:val="24"/>
          <w:szCs w:val="24"/>
        </w:rPr>
        <w:t xml:space="preserve">[he] </w:t>
      </w:r>
      <w:r>
        <w:rPr>
          <w:rFonts w:ascii="David" w:hAnsi="David" w:cs="David"/>
          <w:sz w:val="24"/>
          <w:szCs w:val="24"/>
        </w:rPr>
        <w:t>will go to the living he-goat and confess over its head all the sins of the children of Israel with all their guilt together with all their sins; and h</w:t>
      </w:r>
      <w:r w:rsidR="001A2ED0">
        <w:rPr>
          <w:rFonts w:ascii="David" w:hAnsi="David" w:cs="David"/>
          <w:sz w:val="24"/>
          <w:szCs w:val="24"/>
        </w:rPr>
        <w:t>e</w:t>
      </w:r>
      <w:r>
        <w:rPr>
          <w:rFonts w:ascii="David" w:hAnsi="David" w:cs="David"/>
          <w:sz w:val="24"/>
          <w:szCs w:val="24"/>
        </w:rPr>
        <w:t xml:space="preserve"> shall place them upon the head of the he-goat and </w:t>
      </w:r>
      <w:r w:rsidR="001A2ED0">
        <w:rPr>
          <w:rFonts w:ascii="David" w:hAnsi="David" w:cs="David"/>
          <w:sz w:val="24"/>
          <w:szCs w:val="24"/>
        </w:rPr>
        <w:t xml:space="preserve">shall </w:t>
      </w:r>
      <w:r>
        <w:rPr>
          <w:rFonts w:ascii="David" w:hAnsi="David" w:cs="David"/>
          <w:sz w:val="24"/>
          <w:szCs w:val="24"/>
        </w:rPr>
        <w:t xml:space="preserve">send it to </w:t>
      </w:r>
      <w:r w:rsidR="004E2577">
        <w:rPr>
          <w:rFonts w:ascii="David" w:hAnsi="David" w:cs="David"/>
          <w:sz w:val="24"/>
          <w:szCs w:val="24"/>
        </w:rPr>
        <w:t>‘Azazel</w:t>
      </w:r>
      <w:r>
        <w:rPr>
          <w:rFonts w:ascii="David" w:hAnsi="David" w:cs="David"/>
          <w:sz w:val="24"/>
          <w:szCs w:val="24"/>
        </w:rPr>
        <w:t xml:space="preserve"> to the desert, from the hand of man indicated. And the he-goat will take with itself all the sins.  </w:t>
      </w:r>
    </w:p>
    <w:p w14:paraId="5EF658E9" w14:textId="77777777" w:rsidR="00F04486" w:rsidRPr="00915A34" w:rsidRDefault="00F04486" w:rsidP="00F04486">
      <w:pPr>
        <w:bidi w:val="0"/>
        <w:spacing w:after="0" w:line="480" w:lineRule="auto"/>
        <w:ind w:left="720"/>
        <w:contextualSpacing/>
        <w:jc w:val="both"/>
        <w:rPr>
          <w:rFonts w:ascii="David" w:hAnsi="David" w:cs="David"/>
          <w:sz w:val="24"/>
          <w:szCs w:val="24"/>
        </w:rPr>
      </w:pPr>
    </w:p>
    <w:p w14:paraId="2BBDD18A" w14:textId="3D326516" w:rsidR="00431794" w:rsidRPr="00915A34" w:rsidRDefault="00AA01A9" w:rsidP="003B5B0E">
      <w:pPr>
        <w:bidi w:val="0"/>
        <w:spacing w:after="0" w:line="480" w:lineRule="auto"/>
        <w:ind w:firstLine="432"/>
        <w:contextualSpacing/>
        <w:jc w:val="both"/>
        <w:rPr>
          <w:rFonts w:ascii="David" w:hAnsi="David" w:cs="David"/>
          <w:sz w:val="24"/>
          <w:szCs w:val="24"/>
        </w:rPr>
      </w:pPr>
      <w:r w:rsidRPr="00915A34">
        <w:rPr>
          <w:rFonts w:ascii="David" w:hAnsi="David" w:cs="David"/>
          <w:sz w:val="24"/>
          <w:szCs w:val="24"/>
        </w:rPr>
        <w:t>In the</w:t>
      </w:r>
      <w:r w:rsidR="001A2ED0">
        <w:rPr>
          <w:rFonts w:ascii="David" w:hAnsi="David" w:cs="David"/>
          <w:sz w:val="24"/>
          <w:szCs w:val="24"/>
        </w:rPr>
        <w:t>ir</w:t>
      </w:r>
      <w:r w:rsidRPr="00915A34">
        <w:rPr>
          <w:rFonts w:ascii="David" w:hAnsi="David" w:cs="David"/>
          <w:sz w:val="24"/>
          <w:szCs w:val="24"/>
        </w:rPr>
        <w:t xml:space="preserve"> </w:t>
      </w:r>
      <w:r w:rsidR="001A2ED0">
        <w:rPr>
          <w:rFonts w:ascii="David" w:hAnsi="David" w:cs="David"/>
          <w:sz w:val="24"/>
          <w:szCs w:val="24"/>
        </w:rPr>
        <w:t xml:space="preserve">account of </w:t>
      </w:r>
      <w:r w:rsidR="001A2ED0" w:rsidRPr="00915A34">
        <w:rPr>
          <w:rFonts w:ascii="David" w:hAnsi="David" w:cs="David"/>
          <w:sz w:val="24"/>
          <w:szCs w:val="24"/>
        </w:rPr>
        <w:t>the Day of Atonement</w:t>
      </w:r>
      <w:r w:rsidR="001A2ED0">
        <w:rPr>
          <w:rFonts w:ascii="David" w:hAnsi="David" w:cs="David"/>
          <w:sz w:val="24"/>
          <w:szCs w:val="24"/>
        </w:rPr>
        <w:t xml:space="preserve"> ritual, both </w:t>
      </w:r>
      <w:r w:rsidR="00EC6CBB" w:rsidRPr="00915A34">
        <w:rPr>
          <w:rFonts w:ascii="David" w:hAnsi="David" w:cs="David"/>
          <w:sz w:val="24"/>
          <w:szCs w:val="24"/>
        </w:rPr>
        <w:t xml:space="preserve">Philo and Josephus mention and even emphasize the atonement </w:t>
      </w:r>
      <w:r w:rsidR="001A2ED0">
        <w:rPr>
          <w:rFonts w:ascii="David" w:hAnsi="David" w:cs="David"/>
          <w:sz w:val="24"/>
          <w:szCs w:val="24"/>
        </w:rPr>
        <w:t xml:space="preserve">that is achieved </w:t>
      </w:r>
      <w:r w:rsidR="00EC6CBB" w:rsidRPr="00915A34">
        <w:rPr>
          <w:rFonts w:ascii="David" w:hAnsi="David" w:cs="David"/>
          <w:sz w:val="24"/>
          <w:szCs w:val="24"/>
        </w:rPr>
        <w:t>through the scapegoat</w:t>
      </w:r>
      <w:r w:rsidR="00431794" w:rsidRPr="00915A34">
        <w:rPr>
          <w:rFonts w:ascii="David" w:hAnsi="David" w:cs="David"/>
          <w:sz w:val="24"/>
          <w:szCs w:val="24"/>
        </w:rPr>
        <w:t>.</w:t>
      </w:r>
      <w:r w:rsidR="00EC6CBB" w:rsidRPr="00915A34">
        <w:rPr>
          <w:rFonts w:ascii="David" w:hAnsi="David" w:cs="David"/>
          <w:sz w:val="24"/>
          <w:szCs w:val="24"/>
        </w:rPr>
        <w:t xml:space="preserve"> </w:t>
      </w:r>
      <w:r w:rsidR="00AC2A42" w:rsidRPr="00915A34">
        <w:rPr>
          <w:rFonts w:ascii="David" w:hAnsi="David" w:cs="David"/>
          <w:sz w:val="24"/>
          <w:szCs w:val="24"/>
        </w:rPr>
        <w:t>Josephus</w:t>
      </w:r>
      <w:r w:rsidR="007A0ABE" w:rsidRPr="00915A34">
        <w:rPr>
          <w:rFonts w:ascii="David" w:hAnsi="David" w:cs="David"/>
          <w:sz w:val="24"/>
          <w:szCs w:val="24"/>
        </w:rPr>
        <w:t xml:space="preserve"> sa</w:t>
      </w:r>
      <w:r w:rsidR="001A2ED0">
        <w:rPr>
          <w:rFonts w:ascii="David" w:hAnsi="David" w:cs="David"/>
          <w:sz w:val="24"/>
          <w:szCs w:val="24"/>
        </w:rPr>
        <w:t>ys</w:t>
      </w:r>
      <w:r w:rsidR="001A2ED0" w:rsidRPr="00915A34">
        <w:rPr>
          <w:rStyle w:val="FootnoteReference"/>
          <w:rFonts w:ascii="David" w:hAnsi="David" w:cs="David"/>
          <w:sz w:val="24"/>
          <w:szCs w:val="24"/>
        </w:rPr>
        <w:footnoteReference w:id="9"/>
      </w:r>
      <w:r w:rsidR="00431794" w:rsidRPr="00915A34">
        <w:rPr>
          <w:rFonts w:ascii="David" w:hAnsi="David" w:cs="David"/>
          <w:sz w:val="24"/>
          <w:szCs w:val="24"/>
        </w:rPr>
        <w:t>:</w:t>
      </w:r>
    </w:p>
    <w:p w14:paraId="2C1C6E61" w14:textId="28F53FD6" w:rsidR="00431794" w:rsidRPr="00915A34" w:rsidRDefault="00431794" w:rsidP="00E20E3D">
      <w:pPr>
        <w:bidi w:val="0"/>
        <w:spacing w:after="0" w:line="480" w:lineRule="auto"/>
        <w:ind w:left="720"/>
        <w:contextualSpacing/>
        <w:jc w:val="both"/>
        <w:rPr>
          <w:rFonts w:ascii="David" w:hAnsi="David" w:cs="David"/>
          <w:sz w:val="24"/>
          <w:szCs w:val="24"/>
          <w:shd w:val="clear" w:color="auto" w:fill="FFFFFF"/>
        </w:rPr>
      </w:pPr>
      <w:r w:rsidRPr="00915A34">
        <w:rPr>
          <w:rFonts w:ascii="David" w:hAnsi="David" w:cs="David"/>
          <w:sz w:val="24"/>
          <w:szCs w:val="24"/>
        </w:rPr>
        <w:t xml:space="preserve">On the tenth of the same lunar month they fast until evening; on this day they sacrifice a bull, </w:t>
      </w:r>
      <w:r w:rsidR="001A2ED0">
        <w:rPr>
          <w:rFonts w:ascii="David" w:hAnsi="David" w:cs="David"/>
          <w:sz w:val="24"/>
          <w:szCs w:val="24"/>
        </w:rPr>
        <w:t xml:space="preserve">two </w:t>
      </w:r>
      <w:r w:rsidRPr="00915A34">
        <w:rPr>
          <w:rFonts w:ascii="David" w:hAnsi="David" w:cs="David"/>
          <w:sz w:val="24"/>
          <w:szCs w:val="24"/>
        </w:rPr>
        <w:t xml:space="preserve">rams, seven lambs, and a kid as </w:t>
      </w:r>
      <w:r w:rsidR="001A2ED0">
        <w:rPr>
          <w:rFonts w:ascii="David" w:hAnsi="David" w:cs="David"/>
          <w:sz w:val="24"/>
          <w:szCs w:val="24"/>
        </w:rPr>
        <w:t xml:space="preserve">a </w:t>
      </w:r>
      <w:r w:rsidRPr="00915A34">
        <w:rPr>
          <w:rFonts w:ascii="David" w:hAnsi="David" w:cs="David"/>
          <w:sz w:val="24"/>
          <w:szCs w:val="24"/>
        </w:rPr>
        <w:t xml:space="preserve">sin-offering. </w:t>
      </w:r>
      <w:r w:rsidR="001A2ED0">
        <w:rPr>
          <w:rFonts w:ascii="David" w:hAnsi="David" w:cs="David"/>
          <w:sz w:val="24"/>
          <w:szCs w:val="24"/>
        </w:rPr>
        <w:t xml:space="preserve">These aside, </w:t>
      </w:r>
      <w:r w:rsidRPr="00915A34">
        <w:rPr>
          <w:rFonts w:ascii="David" w:hAnsi="David" w:cs="David"/>
          <w:sz w:val="24"/>
          <w:szCs w:val="24"/>
        </w:rPr>
        <w:t>they offer two kids, of which one is sen</w:t>
      </w:r>
      <w:r w:rsidR="001A2ED0">
        <w:rPr>
          <w:rFonts w:ascii="David" w:hAnsi="David" w:cs="David"/>
          <w:sz w:val="24"/>
          <w:szCs w:val="24"/>
        </w:rPr>
        <w:t>t</w:t>
      </w:r>
      <w:r w:rsidRPr="00915A34">
        <w:rPr>
          <w:rFonts w:ascii="David" w:hAnsi="David" w:cs="David"/>
          <w:sz w:val="24"/>
          <w:szCs w:val="24"/>
        </w:rPr>
        <w:t xml:space="preserve"> alive</w:t>
      </w:r>
      <w:r w:rsidR="006F4B53" w:rsidRPr="00915A34">
        <w:rPr>
          <w:rFonts w:ascii="David" w:hAnsi="David" w:cs="David"/>
          <w:sz w:val="24"/>
          <w:szCs w:val="24"/>
        </w:rPr>
        <w:t xml:space="preserve"> to</w:t>
      </w:r>
      <w:r w:rsidRPr="00915A34">
        <w:rPr>
          <w:rFonts w:ascii="David" w:hAnsi="David" w:cs="David"/>
          <w:sz w:val="24"/>
          <w:szCs w:val="24"/>
        </w:rPr>
        <w:t xml:space="preserve"> the wilderness beyond the frontiers, being intended to avert </w:t>
      </w:r>
      <w:r w:rsidR="00FC378F">
        <w:rPr>
          <w:rFonts w:ascii="David" w:hAnsi="David" w:cs="David"/>
          <w:sz w:val="24"/>
          <w:szCs w:val="24"/>
        </w:rPr>
        <w:t xml:space="preserve">by expiation </w:t>
      </w:r>
      <w:r w:rsidRPr="00915A34">
        <w:rPr>
          <w:rFonts w:ascii="David" w:hAnsi="David" w:cs="David"/>
          <w:sz w:val="24"/>
          <w:szCs w:val="24"/>
        </w:rPr>
        <w:t>(</w:t>
      </w:r>
      <w:proofErr w:type="spellStart"/>
      <w:r w:rsidRPr="003B5B0E">
        <w:rPr>
          <w:rFonts w:ascii="David" w:hAnsi="David" w:cs="David"/>
          <w:i/>
          <w:iCs/>
          <w:sz w:val="24"/>
          <w:szCs w:val="24"/>
        </w:rPr>
        <w:t>apotropiasm</w:t>
      </w:r>
      <w:r w:rsidRPr="003B5B0E">
        <w:rPr>
          <w:rFonts w:ascii="David" w:hAnsi="David" w:cs="David"/>
          <w:i/>
          <w:iCs/>
          <w:sz w:val="24"/>
          <w:szCs w:val="24"/>
          <w:shd w:val="clear" w:color="auto" w:fill="FFFFFF"/>
        </w:rPr>
        <w:t>ós</w:t>
      </w:r>
      <w:proofErr w:type="spellEnd"/>
      <w:r w:rsidRPr="00915A34">
        <w:rPr>
          <w:rFonts w:ascii="David" w:hAnsi="David" w:cs="David"/>
          <w:sz w:val="24"/>
          <w:szCs w:val="24"/>
          <w:shd w:val="clear" w:color="auto" w:fill="FFFFFF"/>
        </w:rPr>
        <w:t>)</w:t>
      </w:r>
      <w:r w:rsidR="00CE44FC" w:rsidRPr="00915A34">
        <w:rPr>
          <w:rFonts w:ascii="David" w:hAnsi="David" w:cs="David"/>
          <w:sz w:val="24"/>
          <w:szCs w:val="24"/>
          <w:shd w:val="clear" w:color="auto" w:fill="FFFFFF"/>
        </w:rPr>
        <w:t>.</w:t>
      </w:r>
    </w:p>
    <w:p w14:paraId="59C35182" w14:textId="305A9024" w:rsidR="00431794" w:rsidRPr="00915A34" w:rsidRDefault="00E42B8A" w:rsidP="003B5B0E">
      <w:pPr>
        <w:bidi w:val="0"/>
        <w:spacing w:after="0" w:line="480" w:lineRule="auto"/>
        <w:ind w:firstLine="432"/>
        <w:contextualSpacing/>
        <w:jc w:val="both"/>
        <w:rPr>
          <w:rFonts w:ascii="David" w:hAnsi="David" w:cs="David"/>
          <w:sz w:val="24"/>
          <w:szCs w:val="24"/>
        </w:rPr>
      </w:pPr>
      <w:r>
        <w:rPr>
          <w:rFonts w:ascii="David" w:hAnsi="David" w:cs="David"/>
          <w:sz w:val="24"/>
          <w:szCs w:val="24"/>
          <w:shd w:val="clear" w:color="auto" w:fill="FFFFFF"/>
        </w:rPr>
        <w:t xml:space="preserve">Notably, </w:t>
      </w:r>
      <w:r w:rsidR="00D638B8" w:rsidRPr="00915A34">
        <w:rPr>
          <w:rFonts w:ascii="David" w:hAnsi="David" w:cs="David"/>
          <w:sz w:val="24"/>
          <w:szCs w:val="24"/>
          <w:shd w:val="clear" w:color="auto" w:fill="FFFFFF"/>
        </w:rPr>
        <w:t>Josephus does not explain why the sin</w:t>
      </w:r>
      <w:r>
        <w:rPr>
          <w:rFonts w:ascii="David" w:hAnsi="David" w:cs="David"/>
          <w:sz w:val="24"/>
          <w:szCs w:val="24"/>
          <w:shd w:val="clear" w:color="auto" w:fill="FFFFFF"/>
        </w:rPr>
        <w:t>-</w:t>
      </w:r>
      <w:r w:rsidR="00486A1C" w:rsidRPr="00915A34">
        <w:rPr>
          <w:rFonts w:ascii="David" w:hAnsi="David" w:cs="David"/>
          <w:sz w:val="24"/>
          <w:szCs w:val="24"/>
          <w:shd w:val="clear" w:color="auto" w:fill="FFFFFF"/>
        </w:rPr>
        <w:t>offering</w:t>
      </w:r>
      <w:r w:rsidR="00D638B8" w:rsidRPr="00915A34">
        <w:rPr>
          <w:rFonts w:ascii="David" w:hAnsi="David" w:cs="David"/>
          <w:sz w:val="24"/>
          <w:szCs w:val="24"/>
          <w:shd w:val="clear" w:color="auto" w:fill="FFFFFF"/>
        </w:rPr>
        <w:t xml:space="preserve"> must </w:t>
      </w:r>
      <w:r w:rsidR="00373870" w:rsidRPr="00915A34">
        <w:rPr>
          <w:rFonts w:ascii="David" w:hAnsi="David" w:cs="David"/>
          <w:sz w:val="24"/>
          <w:szCs w:val="24"/>
          <w:shd w:val="clear" w:color="auto" w:fill="FFFFFF"/>
        </w:rPr>
        <w:t>be sacrificed</w:t>
      </w:r>
      <w:r>
        <w:rPr>
          <w:rFonts w:ascii="David" w:hAnsi="David" w:cs="David"/>
          <w:sz w:val="24"/>
          <w:szCs w:val="24"/>
          <w:shd w:val="clear" w:color="auto" w:fill="FFFFFF"/>
        </w:rPr>
        <w:t xml:space="preserve">. Turning his attention to </w:t>
      </w:r>
      <w:r w:rsidR="00D638B8" w:rsidRPr="00915A34">
        <w:rPr>
          <w:rFonts w:ascii="David" w:hAnsi="David" w:cs="David"/>
          <w:sz w:val="24"/>
          <w:szCs w:val="24"/>
          <w:shd w:val="clear" w:color="auto" w:fill="FFFFFF"/>
        </w:rPr>
        <w:t xml:space="preserve">the </w:t>
      </w:r>
      <w:r w:rsidR="00373870" w:rsidRPr="00915A34">
        <w:rPr>
          <w:rFonts w:ascii="David" w:hAnsi="David" w:cs="David"/>
          <w:sz w:val="24"/>
          <w:szCs w:val="24"/>
          <w:shd w:val="clear" w:color="auto" w:fill="FFFFFF"/>
        </w:rPr>
        <w:t>scapegoat,</w:t>
      </w:r>
      <w:r w:rsidR="00D638B8" w:rsidRPr="00915A34">
        <w:rPr>
          <w:rFonts w:ascii="David" w:hAnsi="David" w:cs="David"/>
          <w:sz w:val="24"/>
          <w:szCs w:val="24"/>
          <w:shd w:val="clear" w:color="auto" w:fill="FFFFFF"/>
        </w:rPr>
        <w:t xml:space="preserve"> </w:t>
      </w:r>
      <w:r>
        <w:rPr>
          <w:rFonts w:ascii="David" w:hAnsi="David" w:cs="David"/>
          <w:sz w:val="24"/>
          <w:szCs w:val="24"/>
          <w:shd w:val="clear" w:color="auto" w:fill="FFFFFF"/>
        </w:rPr>
        <w:t xml:space="preserve">however, </w:t>
      </w:r>
      <w:r w:rsidR="00D638B8" w:rsidRPr="00915A34">
        <w:rPr>
          <w:rFonts w:ascii="David" w:hAnsi="David" w:cs="David"/>
          <w:sz w:val="24"/>
          <w:szCs w:val="24"/>
          <w:shd w:val="clear" w:color="auto" w:fill="FFFFFF"/>
        </w:rPr>
        <w:t xml:space="preserve">he </w:t>
      </w:r>
      <w:r>
        <w:rPr>
          <w:rFonts w:ascii="David" w:hAnsi="David" w:cs="David"/>
          <w:sz w:val="24"/>
          <w:szCs w:val="24"/>
          <w:shd w:val="clear" w:color="auto" w:fill="FFFFFF"/>
        </w:rPr>
        <w:t>elaborates on how</w:t>
      </w:r>
      <w:r w:rsidR="00351217">
        <w:rPr>
          <w:rFonts w:ascii="David" w:hAnsi="David" w:cs="David"/>
          <w:sz w:val="24"/>
          <w:szCs w:val="24"/>
          <w:shd w:val="clear" w:color="auto" w:fill="FFFFFF"/>
        </w:rPr>
        <w:t xml:space="preserve"> the animal </w:t>
      </w:r>
      <w:r w:rsidR="00373870" w:rsidRPr="00915A34">
        <w:rPr>
          <w:rFonts w:ascii="David" w:hAnsi="David" w:cs="David"/>
          <w:sz w:val="24"/>
          <w:szCs w:val="24"/>
          <w:shd w:val="clear" w:color="auto" w:fill="FFFFFF"/>
        </w:rPr>
        <w:t>is sent away</w:t>
      </w:r>
      <w:r>
        <w:rPr>
          <w:rFonts w:ascii="David" w:hAnsi="David" w:cs="David"/>
          <w:sz w:val="24"/>
          <w:szCs w:val="24"/>
          <w:shd w:val="clear" w:color="auto" w:fill="FFFFFF"/>
        </w:rPr>
        <w:t xml:space="preserve"> and </w:t>
      </w:r>
      <w:r w:rsidR="00D638B8" w:rsidRPr="00915A34">
        <w:rPr>
          <w:rFonts w:ascii="David" w:hAnsi="David" w:cs="David"/>
          <w:sz w:val="24"/>
          <w:szCs w:val="24"/>
          <w:shd w:val="clear" w:color="auto" w:fill="FFFFFF"/>
        </w:rPr>
        <w:t xml:space="preserve">the </w:t>
      </w:r>
      <w:r w:rsidR="00373870" w:rsidRPr="00915A34">
        <w:rPr>
          <w:rFonts w:ascii="David" w:hAnsi="David" w:cs="David"/>
          <w:sz w:val="24"/>
          <w:szCs w:val="24"/>
          <w:shd w:val="clear" w:color="auto" w:fill="FFFFFF"/>
        </w:rPr>
        <w:t xml:space="preserve">atonement </w:t>
      </w:r>
      <w:r w:rsidR="00FC378F">
        <w:rPr>
          <w:rFonts w:ascii="David" w:hAnsi="David" w:cs="David"/>
          <w:sz w:val="24"/>
          <w:szCs w:val="24"/>
          <w:shd w:val="clear" w:color="auto" w:fill="FFFFFF"/>
        </w:rPr>
        <w:t xml:space="preserve">is </w:t>
      </w:r>
      <w:r>
        <w:rPr>
          <w:rFonts w:ascii="David" w:hAnsi="David" w:cs="David"/>
          <w:sz w:val="24"/>
          <w:szCs w:val="24"/>
          <w:shd w:val="clear" w:color="auto" w:fill="FFFFFF"/>
        </w:rPr>
        <w:t>thus attained</w:t>
      </w:r>
      <w:r w:rsidR="00D638B8" w:rsidRPr="00915A34">
        <w:rPr>
          <w:rFonts w:ascii="David" w:hAnsi="David" w:cs="David"/>
          <w:sz w:val="24"/>
          <w:szCs w:val="24"/>
          <w:shd w:val="clear" w:color="auto" w:fill="FFFFFF"/>
        </w:rPr>
        <w:t>.</w:t>
      </w:r>
      <w:r w:rsidR="00373870" w:rsidRPr="00915A34">
        <w:rPr>
          <w:rFonts w:ascii="David" w:hAnsi="David" w:cs="David"/>
          <w:sz w:val="24"/>
          <w:szCs w:val="24"/>
          <w:shd w:val="clear" w:color="auto" w:fill="FFFFFF"/>
        </w:rPr>
        <w:t xml:space="preserve"> </w:t>
      </w:r>
      <w:r w:rsidRPr="00915A34">
        <w:rPr>
          <w:rFonts w:ascii="David" w:hAnsi="David" w:cs="David"/>
          <w:sz w:val="24"/>
          <w:szCs w:val="24"/>
        </w:rPr>
        <w:t>Philo</w:t>
      </w:r>
      <w:r w:rsidRPr="00915A34">
        <w:rPr>
          <w:rFonts w:ascii="David" w:hAnsi="David" w:cs="David"/>
          <w:sz w:val="24"/>
          <w:szCs w:val="24"/>
          <w:shd w:val="clear" w:color="auto" w:fill="FFFFFF"/>
        </w:rPr>
        <w:t xml:space="preserve"> </w:t>
      </w:r>
      <w:r>
        <w:rPr>
          <w:rFonts w:ascii="David" w:hAnsi="David" w:cs="David"/>
          <w:sz w:val="24"/>
          <w:szCs w:val="24"/>
          <w:shd w:val="clear" w:color="auto" w:fill="FFFFFF"/>
        </w:rPr>
        <w:t>offers a</w:t>
      </w:r>
      <w:r w:rsidR="00373870" w:rsidRPr="00915A34">
        <w:rPr>
          <w:rFonts w:ascii="David" w:hAnsi="David" w:cs="David"/>
          <w:sz w:val="24"/>
          <w:szCs w:val="24"/>
          <w:shd w:val="clear" w:color="auto" w:fill="FFFFFF"/>
        </w:rPr>
        <w:t xml:space="preserve"> similar depiction</w:t>
      </w:r>
      <w:r w:rsidR="00CE44FC" w:rsidRPr="00915A34">
        <w:rPr>
          <w:rStyle w:val="FootnoteReference"/>
          <w:rFonts w:ascii="David" w:hAnsi="David" w:cs="David"/>
          <w:sz w:val="24"/>
          <w:szCs w:val="24"/>
        </w:rPr>
        <w:footnoteReference w:id="10"/>
      </w:r>
      <w:r>
        <w:rPr>
          <w:rFonts w:ascii="David" w:hAnsi="David" w:cs="David"/>
          <w:sz w:val="24"/>
          <w:szCs w:val="24"/>
        </w:rPr>
        <w:t>:</w:t>
      </w:r>
    </w:p>
    <w:p w14:paraId="351AD300" w14:textId="0E2E57F6" w:rsidR="004B27F1" w:rsidRPr="00915A34" w:rsidRDefault="00431794">
      <w:pPr>
        <w:bidi w:val="0"/>
        <w:spacing w:after="0" w:line="480" w:lineRule="auto"/>
        <w:ind w:left="720"/>
        <w:contextualSpacing/>
        <w:jc w:val="both"/>
        <w:rPr>
          <w:rFonts w:ascii="David" w:hAnsi="David" w:cs="David"/>
          <w:sz w:val="24"/>
          <w:szCs w:val="24"/>
          <w:rtl/>
        </w:rPr>
      </w:pPr>
      <w:r w:rsidRPr="00915A34">
        <w:rPr>
          <w:rFonts w:ascii="David" w:hAnsi="David" w:cs="David"/>
          <w:sz w:val="24"/>
          <w:szCs w:val="24"/>
        </w:rPr>
        <w:t xml:space="preserve">The one on whom the lot fell was to be sacrificed to </w:t>
      </w:r>
      <w:r w:rsidR="00E20E3D">
        <w:rPr>
          <w:rFonts w:ascii="David" w:hAnsi="David" w:cs="David"/>
          <w:sz w:val="24"/>
          <w:szCs w:val="24"/>
        </w:rPr>
        <w:t>G</w:t>
      </w:r>
      <w:r w:rsidRPr="00915A34">
        <w:rPr>
          <w:rFonts w:ascii="David" w:hAnsi="David" w:cs="David"/>
          <w:sz w:val="24"/>
          <w:szCs w:val="24"/>
        </w:rPr>
        <w:t>od, the other was to be sent out into a trackless and desolate</w:t>
      </w:r>
      <w:r w:rsidR="00DD1A07" w:rsidRPr="00915A34">
        <w:rPr>
          <w:rFonts w:ascii="David" w:hAnsi="David" w:cs="David"/>
          <w:sz w:val="24"/>
          <w:szCs w:val="24"/>
        </w:rPr>
        <w:t xml:space="preserve"> wilderness bearing on its back the curses which had lain upon the transgressors</w:t>
      </w:r>
      <w:r w:rsidR="00351217">
        <w:rPr>
          <w:rFonts w:ascii="David" w:hAnsi="David" w:cs="David"/>
          <w:sz w:val="24"/>
          <w:szCs w:val="24"/>
        </w:rPr>
        <w:t>,</w:t>
      </w:r>
      <w:r w:rsidR="00DD1A07" w:rsidRPr="00915A34">
        <w:rPr>
          <w:rFonts w:ascii="David" w:hAnsi="David" w:cs="David"/>
          <w:sz w:val="24"/>
          <w:szCs w:val="24"/>
        </w:rPr>
        <w:t xml:space="preserve"> who have now been purified by conversion to </w:t>
      </w:r>
      <w:r w:rsidR="00351217">
        <w:rPr>
          <w:rFonts w:ascii="David" w:hAnsi="David" w:cs="David"/>
          <w:sz w:val="24"/>
          <w:szCs w:val="24"/>
        </w:rPr>
        <w:t xml:space="preserve">a </w:t>
      </w:r>
      <w:r w:rsidR="00DD1A07" w:rsidRPr="00915A34">
        <w:rPr>
          <w:rFonts w:ascii="David" w:hAnsi="David" w:cs="David"/>
          <w:sz w:val="24"/>
          <w:szCs w:val="24"/>
        </w:rPr>
        <w:t xml:space="preserve">better </w:t>
      </w:r>
      <w:r w:rsidR="00695FD2" w:rsidRPr="00915A34">
        <w:rPr>
          <w:rFonts w:ascii="David" w:hAnsi="David" w:cs="David"/>
          <w:sz w:val="24"/>
          <w:szCs w:val="24"/>
        </w:rPr>
        <w:t xml:space="preserve">life and through their new obedience have washed away their old disobedience </w:t>
      </w:r>
      <w:r w:rsidR="00351217">
        <w:rPr>
          <w:rFonts w:ascii="David" w:hAnsi="David" w:cs="David"/>
          <w:sz w:val="24"/>
          <w:szCs w:val="24"/>
        </w:rPr>
        <w:t xml:space="preserve">of </w:t>
      </w:r>
      <w:r w:rsidR="00695FD2" w:rsidRPr="00915A34">
        <w:rPr>
          <w:rFonts w:ascii="David" w:hAnsi="David" w:cs="David"/>
          <w:sz w:val="24"/>
          <w:szCs w:val="24"/>
        </w:rPr>
        <w:t>the law.</w:t>
      </w:r>
    </w:p>
    <w:p w14:paraId="611D7A9E" w14:textId="321B98A0" w:rsidR="00431794" w:rsidRPr="00915A34" w:rsidRDefault="00351217" w:rsidP="003B5B0E">
      <w:pPr>
        <w:bidi w:val="0"/>
        <w:spacing w:after="0" w:line="480" w:lineRule="auto"/>
        <w:ind w:firstLine="432"/>
        <w:contextualSpacing/>
        <w:jc w:val="both"/>
        <w:rPr>
          <w:rFonts w:ascii="David" w:hAnsi="David" w:cs="David"/>
          <w:sz w:val="24"/>
          <w:szCs w:val="24"/>
        </w:rPr>
      </w:pPr>
      <w:r>
        <w:rPr>
          <w:rFonts w:ascii="David" w:hAnsi="David" w:cs="David"/>
          <w:sz w:val="24"/>
          <w:szCs w:val="24"/>
        </w:rPr>
        <w:lastRenderedPageBreak/>
        <w:t xml:space="preserve">Thus, </w:t>
      </w:r>
      <w:r w:rsidR="005504A5" w:rsidRPr="00915A34">
        <w:rPr>
          <w:rFonts w:ascii="David" w:hAnsi="David" w:cs="David"/>
          <w:sz w:val="24"/>
          <w:szCs w:val="24"/>
        </w:rPr>
        <w:t>Philo</w:t>
      </w:r>
      <w:r>
        <w:rPr>
          <w:rFonts w:ascii="David" w:hAnsi="David" w:cs="David"/>
          <w:sz w:val="24"/>
          <w:szCs w:val="24"/>
        </w:rPr>
        <w:t xml:space="preserve"> </w:t>
      </w:r>
      <w:r w:rsidR="005504A5" w:rsidRPr="00915A34">
        <w:rPr>
          <w:rFonts w:ascii="David" w:hAnsi="David" w:cs="David"/>
          <w:sz w:val="24"/>
          <w:szCs w:val="24"/>
        </w:rPr>
        <w:t>also emphasizes the atonement</w:t>
      </w:r>
      <w:r w:rsidR="00A32C28" w:rsidRPr="00915A34">
        <w:rPr>
          <w:rFonts w:ascii="David" w:hAnsi="David" w:cs="David"/>
          <w:sz w:val="24"/>
          <w:szCs w:val="24"/>
        </w:rPr>
        <w:t xml:space="preserve">, </w:t>
      </w:r>
      <w:r>
        <w:rPr>
          <w:rFonts w:ascii="David" w:hAnsi="David" w:cs="David"/>
          <w:sz w:val="24"/>
          <w:szCs w:val="24"/>
        </w:rPr>
        <w:t>i</w:t>
      </w:r>
      <w:r w:rsidR="00A90F14" w:rsidRPr="00915A34">
        <w:rPr>
          <w:rFonts w:ascii="David" w:hAnsi="David" w:cs="David"/>
          <w:sz w:val="24"/>
          <w:szCs w:val="24"/>
        </w:rPr>
        <w:t xml:space="preserve">n addition to repentance and </w:t>
      </w:r>
      <w:r w:rsidR="00FE6759">
        <w:rPr>
          <w:rFonts w:ascii="David" w:hAnsi="David" w:cs="David"/>
          <w:sz w:val="24"/>
          <w:szCs w:val="24"/>
        </w:rPr>
        <w:t xml:space="preserve">the obviation </w:t>
      </w:r>
      <w:r w:rsidR="00A90F14" w:rsidRPr="00915A34">
        <w:rPr>
          <w:rFonts w:ascii="David" w:hAnsi="David" w:cs="David"/>
          <w:sz w:val="24"/>
          <w:szCs w:val="24"/>
        </w:rPr>
        <w:t>of sins</w:t>
      </w:r>
      <w:r w:rsidR="00FE6759">
        <w:rPr>
          <w:rFonts w:ascii="David" w:hAnsi="David" w:cs="David"/>
          <w:sz w:val="24"/>
          <w:szCs w:val="24"/>
        </w:rPr>
        <w:t>,</w:t>
      </w:r>
      <w:r w:rsidR="00FE6759" w:rsidRPr="00FE6759">
        <w:rPr>
          <w:rFonts w:ascii="David" w:hAnsi="David" w:cs="David"/>
          <w:sz w:val="24"/>
          <w:szCs w:val="24"/>
        </w:rPr>
        <w:t xml:space="preserve"> </w:t>
      </w:r>
      <w:r w:rsidR="00FE6759">
        <w:rPr>
          <w:rFonts w:ascii="David" w:hAnsi="David" w:cs="David"/>
          <w:sz w:val="24"/>
          <w:szCs w:val="24"/>
        </w:rPr>
        <w:t xml:space="preserve">that is attained </w:t>
      </w:r>
      <w:r w:rsidR="00FC378F">
        <w:rPr>
          <w:rFonts w:ascii="David" w:hAnsi="David" w:cs="David"/>
          <w:sz w:val="24"/>
          <w:szCs w:val="24"/>
        </w:rPr>
        <w:t xml:space="preserve">through </w:t>
      </w:r>
      <w:r w:rsidR="00FE6759">
        <w:rPr>
          <w:rFonts w:ascii="David" w:hAnsi="David" w:cs="David"/>
          <w:sz w:val="24"/>
          <w:szCs w:val="24"/>
        </w:rPr>
        <w:t xml:space="preserve">the medium of </w:t>
      </w:r>
      <w:r w:rsidR="00FE6759" w:rsidRPr="00915A34">
        <w:rPr>
          <w:rFonts w:ascii="David" w:hAnsi="David" w:cs="David"/>
          <w:sz w:val="24"/>
          <w:szCs w:val="24"/>
        </w:rPr>
        <w:t xml:space="preserve">the </w:t>
      </w:r>
      <w:r w:rsidR="00FE6759" w:rsidRPr="00915A34">
        <w:rPr>
          <w:rFonts w:ascii="David" w:hAnsi="David" w:cs="David"/>
          <w:sz w:val="24"/>
          <w:szCs w:val="24"/>
          <w:shd w:val="clear" w:color="auto" w:fill="FFFFFF"/>
        </w:rPr>
        <w:t>scapegoat</w:t>
      </w:r>
      <w:r w:rsidR="00A90F14" w:rsidRPr="00915A34">
        <w:rPr>
          <w:rFonts w:ascii="David" w:hAnsi="David" w:cs="David"/>
          <w:sz w:val="24"/>
          <w:szCs w:val="24"/>
        </w:rPr>
        <w:t xml:space="preserve">. </w:t>
      </w:r>
    </w:p>
    <w:p w14:paraId="42F5F483" w14:textId="49401A36" w:rsidR="00694A59" w:rsidRPr="00915A34" w:rsidRDefault="00FE6759" w:rsidP="003B5B0E">
      <w:pPr>
        <w:bidi w:val="0"/>
        <w:spacing w:after="0" w:line="480" w:lineRule="auto"/>
        <w:ind w:firstLine="432"/>
        <w:contextualSpacing/>
        <w:jc w:val="both"/>
        <w:rPr>
          <w:rFonts w:ascii="David" w:hAnsi="David" w:cs="David"/>
          <w:sz w:val="24"/>
          <w:szCs w:val="24"/>
        </w:rPr>
      </w:pPr>
      <w:r>
        <w:rPr>
          <w:rFonts w:ascii="David" w:hAnsi="David" w:cs="David"/>
          <w:sz w:val="24"/>
          <w:szCs w:val="24"/>
        </w:rPr>
        <w:t xml:space="preserve">En passant, </w:t>
      </w:r>
      <w:r w:rsidR="0061299B" w:rsidRPr="00915A34">
        <w:rPr>
          <w:rFonts w:ascii="David" w:hAnsi="David" w:cs="David"/>
          <w:sz w:val="24"/>
          <w:szCs w:val="24"/>
        </w:rPr>
        <w:t xml:space="preserve">the </w:t>
      </w:r>
      <w:r w:rsidR="006544B8" w:rsidRPr="00915A34">
        <w:rPr>
          <w:rFonts w:ascii="David" w:hAnsi="David" w:cs="David"/>
          <w:sz w:val="24"/>
          <w:szCs w:val="24"/>
        </w:rPr>
        <w:t xml:space="preserve">pivotal role </w:t>
      </w:r>
      <w:r>
        <w:rPr>
          <w:rFonts w:ascii="David" w:hAnsi="David" w:cs="David"/>
          <w:sz w:val="24"/>
          <w:szCs w:val="24"/>
        </w:rPr>
        <w:t xml:space="preserve">of </w:t>
      </w:r>
      <w:r w:rsidR="006544B8" w:rsidRPr="00915A34">
        <w:rPr>
          <w:rFonts w:ascii="David" w:hAnsi="David" w:cs="David"/>
          <w:sz w:val="24"/>
          <w:szCs w:val="24"/>
        </w:rPr>
        <w:t xml:space="preserve">the scapegoat </w:t>
      </w:r>
      <w:r w:rsidR="0061299B" w:rsidRPr="00915A34">
        <w:rPr>
          <w:rFonts w:ascii="David" w:hAnsi="David" w:cs="David"/>
          <w:sz w:val="24"/>
          <w:szCs w:val="24"/>
        </w:rPr>
        <w:t>in early Christianity</w:t>
      </w:r>
      <w:r w:rsidRPr="00FE6759">
        <w:rPr>
          <w:rFonts w:ascii="David" w:hAnsi="David" w:cs="David"/>
          <w:sz w:val="24"/>
          <w:szCs w:val="24"/>
        </w:rPr>
        <w:t xml:space="preserve"> </w:t>
      </w:r>
      <w:r>
        <w:rPr>
          <w:rFonts w:ascii="David" w:hAnsi="David" w:cs="David"/>
          <w:sz w:val="24"/>
          <w:szCs w:val="24"/>
        </w:rPr>
        <w:t>is noteworthy</w:t>
      </w:r>
      <w:r w:rsidRPr="00915A34">
        <w:rPr>
          <w:rFonts w:ascii="David" w:hAnsi="David" w:cs="David"/>
          <w:sz w:val="24"/>
          <w:szCs w:val="24"/>
        </w:rPr>
        <w:t>, of course</w:t>
      </w:r>
      <w:r w:rsidR="0061299B" w:rsidRPr="00915A34">
        <w:rPr>
          <w:rFonts w:ascii="David" w:hAnsi="David" w:cs="David"/>
          <w:sz w:val="24"/>
          <w:szCs w:val="24"/>
        </w:rPr>
        <w:t>. Jesus was identified with the scapegoat</w:t>
      </w:r>
      <w:r w:rsidR="0061299B" w:rsidRPr="00915A34">
        <w:rPr>
          <w:rStyle w:val="FootnoteReference"/>
          <w:rFonts w:ascii="David" w:hAnsi="David" w:cs="David"/>
          <w:sz w:val="24"/>
          <w:szCs w:val="24"/>
        </w:rPr>
        <w:footnoteReference w:id="11"/>
      </w:r>
      <w:r w:rsidR="0061299B" w:rsidRPr="00915A34">
        <w:rPr>
          <w:rFonts w:ascii="David" w:hAnsi="David" w:cs="David"/>
          <w:sz w:val="24"/>
          <w:szCs w:val="24"/>
        </w:rPr>
        <w:t xml:space="preserve"> </w:t>
      </w:r>
      <w:r w:rsidR="006544B8" w:rsidRPr="00915A34">
        <w:rPr>
          <w:rFonts w:ascii="David" w:hAnsi="David" w:cs="David"/>
          <w:sz w:val="24"/>
          <w:szCs w:val="24"/>
        </w:rPr>
        <w:t xml:space="preserve">or with </w:t>
      </w:r>
      <w:r w:rsidR="0061299B" w:rsidRPr="00915A34">
        <w:rPr>
          <w:rFonts w:ascii="David" w:hAnsi="David" w:cs="David"/>
          <w:sz w:val="24"/>
          <w:szCs w:val="24"/>
        </w:rPr>
        <w:t>the goat sacrificed on the altar.</w:t>
      </w:r>
      <w:r w:rsidR="0061299B" w:rsidRPr="00915A34">
        <w:rPr>
          <w:rStyle w:val="FootnoteReference"/>
          <w:rFonts w:ascii="David" w:hAnsi="David" w:cs="David"/>
          <w:sz w:val="24"/>
          <w:szCs w:val="24"/>
        </w:rPr>
        <w:footnoteReference w:id="12"/>
      </w:r>
      <w:r w:rsidR="0061299B" w:rsidRPr="00915A34">
        <w:rPr>
          <w:rFonts w:ascii="David" w:hAnsi="David" w:cs="David"/>
          <w:sz w:val="24"/>
          <w:szCs w:val="24"/>
        </w:rPr>
        <w:t xml:space="preserve"> </w:t>
      </w:r>
      <w:r w:rsidR="007B2E24" w:rsidRPr="00915A34">
        <w:rPr>
          <w:rFonts w:ascii="David" w:hAnsi="David" w:cs="David"/>
          <w:sz w:val="24"/>
          <w:szCs w:val="24"/>
        </w:rPr>
        <w:t xml:space="preserve">Either way, these Christian traditions, written </w:t>
      </w:r>
      <w:r w:rsidR="005E64C7">
        <w:rPr>
          <w:rFonts w:ascii="David" w:hAnsi="David" w:cs="David"/>
          <w:sz w:val="24"/>
          <w:szCs w:val="24"/>
        </w:rPr>
        <w:t xml:space="preserve">in temporal proximity to </w:t>
      </w:r>
      <w:r w:rsidR="007B2E24" w:rsidRPr="00915A34">
        <w:rPr>
          <w:rFonts w:ascii="David" w:hAnsi="David" w:cs="David"/>
          <w:sz w:val="24"/>
          <w:szCs w:val="24"/>
        </w:rPr>
        <w:t xml:space="preserve">the destruction of the Temple, indicate the importance of </w:t>
      </w:r>
      <w:r w:rsidR="005E64C7">
        <w:rPr>
          <w:rFonts w:ascii="David" w:hAnsi="David" w:cs="David"/>
          <w:sz w:val="24"/>
          <w:szCs w:val="24"/>
        </w:rPr>
        <w:t xml:space="preserve">the </w:t>
      </w:r>
      <w:r w:rsidR="00FE36DB" w:rsidRPr="00915A34">
        <w:rPr>
          <w:rFonts w:ascii="David" w:hAnsi="David" w:cs="David"/>
          <w:sz w:val="24"/>
          <w:szCs w:val="24"/>
        </w:rPr>
        <w:t xml:space="preserve">scapegoat </w:t>
      </w:r>
      <w:r w:rsidR="007B2E24" w:rsidRPr="00915A34">
        <w:rPr>
          <w:rFonts w:ascii="David" w:hAnsi="David" w:cs="David"/>
          <w:sz w:val="24"/>
          <w:szCs w:val="24"/>
        </w:rPr>
        <w:t>ritual in the Second Temple period.</w:t>
      </w:r>
    </w:p>
    <w:p w14:paraId="70B21BC1" w14:textId="77777777" w:rsidR="00806B4A" w:rsidRPr="00915A34" w:rsidRDefault="00806B4A" w:rsidP="00806B4A">
      <w:pPr>
        <w:bidi w:val="0"/>
        <w:spacing w:after="0" w:line="480" w:lineRule="auto"/>
        <w:contextualSpacing/>
        <w:jc w:val="both"/>
        <w:rPr>
          <w:rFonts w:ascii="David" w:hAnsi="David" w:cs="David"/>
          <w:sz w:val="24"/>
          <w:szCs w:val="24"/>
        </w:rPr>
      </w:pPr>
    </w:p>
    <w:p w14:paraId="7BDFB6F7" w14:textId="575A4FBF" w:rsidR="00175061" w:rsidRPr="00915A34" w:rsidRDefault="00175061" w:rsidP="003B5B0E">
      <w:pPr>
        <w:keepNext/>
        <w:bidi w:val="0"/>
        <w:spacing w:after="0" w:line="480" w:lineRule="auto"/>
        <w:contextualSpacing/>
        <w:jc w:val="both"/>
        <w:rPr>
          <w:rFonts w:ascii="David" w:hAnsi="David" w:cs="David"/>
          <w:sz w:val="24"/>
          <w:szCs w:val="24"/>
        </w:rPr>
      </w:pPr>
      <w:r w:rsidRPr="00915A34">
        <w:rPr>
          <w:rFonts w:ascii="David" w:hAnsi="David" w:cs="David"/>
          <w:b/>
          <w:bCs/>
          <w:sz w:val="24"/>
          <w:szCs w:val="24"/>
        </w:rPr>
        <w:t>Tannaitic</w:t>
      </w:r>
      <w:r w:rsidR="00D757F8" w:rsidRPr="00915A34">
        <w:rPr>
          <w:rFonts w:ascii="David" w:hAnsi="David" w:cs="David"/>
          <w:sz w:val="24"/>
          <w:szCs w:val="24"/>
        </w:rPr>
        <w:t xml:space="preserve"> </w:t>
      </w:r>
      <w:r w:rsidR="00CA7C2B" w:rsidRPr="003B5B0E">
        <w:rPr>
          <w:rFonts w:ascii="David" w:hAnsi="David" w:cs="David"/>
          <w:b/>
          <w:bCs/>
          <w:sz w:val="24"/>
          <w:szCs w:val="24"/>
        </w:rPr>
        <w:t>s</w:t>
      </w:r>
      <w:r w:rsidR="00D757F8" w:rsidRPr="00915A34">
        <w:rPr>
          <w:rFonts w:ascii="David" w:hAnsi="David" w:cs="David"/>
          <w:b/>
          <w:bCs/>
          <w:sz w:val="24"/>
          <w:szCs w:val="24"/>
        </w:rPr>
        <w:t>ources</w:t>
      </w:r>
    </w:p>
    <w:p w14:paraId="507B2BAC" w14:textId="6F00561D" w:rsidR="00865CAC" w:rsidRPr="00915A34" w:rsidRDefault="00CA7C2B">
      <w:pPr>
        <w:bidi w:val="0"/>
        <w:spacing w:after="0" w:line="480" w:lineRule="auto"/>
        <w:contextualSpacing/>
        <w:jc w:val="both"/>
        <w:rPr>
          <w:rFonts w:ascii="David" w:hAnsi="David" w:cs="David"/>
          <w:sz w:val="24"/>
          <w:szCs w:val="24"/>
        </w:rPr>
      </w:pPr>
      <w:r>
        <w:rPr>
          <w:rFonts w:ascii="David" w:hAnsi="David" w:cs="David"/>
          <w:sz w:val="24"/>
          <w:szCs w:val="24"/>
        </w:rPr>
        <w:t xml:space="preserve">At first glance, </w:t>
      </w:r>
      <w:r w:rsidR="00865CAC" w:rsidRPr="00915A34">
        <w:rPr>
          <w:rFonts w:ascii="David" w:hAnsi="David" w:cs="David"/>
          <w:sz w:val="24"/>
          <w:szCs w:val="24"/>
        </w:rPr>
        <w:t>the Mishna</w:t>
      </w:r>
      <w:r>
        <w:rPr>
          <w:rFonts w:ascii="David" w:hAnsi="David" w:cs="David"/>
          <w:sz w:val="24"/>
          <w:szCs w:val="24"/>
        </w:rPr>
        <w:t>, Tractate</w:t>
      </w:r>
      <w:r w:rsidR="00865CAC" w:rsidRPr="00915A34">
        <w:rPr>
          <w:rFonts w:ascii="David" w:hAnsi="David" w:cs="David"/>
          <w:sz w:val="24"/>
          <w:szCs w:val="24"/>
        </w:rPr>
        <w:t xml:space="preserve"> </w:t>
      </w:r>
      <w:proofErr w:type="spellStart"/>
      <w:r w:rsidR="00681DF7">
        <w:rPr>
          <w:rFonts w:ascii="David" w:hAnsi="David" w:cs="David"/>
          <w:sz w:val="24"/>
          <w:szCs w:val="24"/>
        </w:rPr>
        <w:t>Yoma</w:t>
      </w:r>
      <w:proofErr w:type="spellEnd"/>
      <w:r>
        <w:rPr>
          <w:rFonts w:ascii="David" w:hAnsi="David" w:cs="David"/>
          <w:sz w:val="24"/>
          <w:szCs w:val="24"/>
        </w:rPr>
        <w:t>, carries t</w:t>
      </w:r>
      <w:r w:rsidR="00AC2A42" w:rsidRPr="00915A34">
        <w:rPr>
          <w:rFonts w:ascii="David" w:hAnsi="David" w:cs="David"/>
          <w:sz w:val="24"/>
          <w:szCs w:val="24"/>
        </w:rPr>
        <w:t xml:space="preserve">he </w:t>
      </w:r>
      <w:r>
        <w:rPr>
          <w:rFonts w:ascii="David" w:hAnsi="David" w:cs="David"/>
          <w:sz w:val="24"/>
          <w:szCs w:val="24"/>
        </w:rPr>
        <w:t>B</w:t>
      </w:r>
      <w:r w:rsidR="00AC2A42" w:rsidRPr="00915A34">
        <w:rPr>
          <w:rFonts w:ascii="David" w:hAnsi="David" w:cs="David"/>
          <w:sz w:val="24"/>
          <w:szCs w:val="24"/>
        </w:rPr>
        <w:t>iblical perception</w:t>
      </w:r>
      <w:r>
        <w:rPr>
          <w:rFonts w:ascii="David" w:hAnsi="David" w:cs="David"/>
          <w:sz w:val="24"/>
          <w:szCs w:val="24"/>
        </w:rPr>
        <w:t xml:space="preserve"> forward and gives </w:t>
      </w:r>
      <w:r w:rsidR="00AC2A42" w:rsidRPr="00915A34">
        <w:rPr>
          <w:rFonts w:ascii="David" w:hAnsi="David" w:cs="David"/>
          <w:sz w:val="24"/>
          <w:szCs w:val="24"/>
        </w:rPr>
        <w:t xml:space="preserve">the scapegoat a central place in the atonement </w:t>
      </w:r>
      <w:r>
        <w:rPr>
          <w:rFonts w:ascii="David" w:hAnsi="David" w:cs="David"/>
          <w:sz w:val="24"/>
          <w:szCs w:val="24"/>
        </w:rPr>
        <w:t>ritual</w:t>
      </w:r>
      <w:r w:rsidR="00AC2A42" w:rsidRPr="00915A34">
        <w:rPr>
          <w:rFonts w:ascii="David" w:hAnsi="David" w:cs="David"/>
          <w:sz w:val="24"/>
          <w:szCs w:val="24"/>
          <w:rtl/>
        </w:rPr>
        <w:t>.</w:t>
      </w:r>
      <w:r>
        <w:rPr>
          <w:rFonts w:ascii="David" w:hAnsi="David" w:cs="David"/>
          <w:sz w:val="24"/>
          <w:szCs w:val="24"/>
        </w:rPr>
        <w:t xml:space="preserve"> </w:t>
      </w:r>
      <w:r w:rsidR="00865CAC" w:rsidRPr="00915A34">
        <w:rPr>
          <w:rFonts w:ascii="David" w:hAnsi="David" w:cs="David"/>
          <w:sz w:val="24"/>
          <w:szCs w:val="24"/>
        </w:rPr>
        <w:t xml:space="preserve">The </w:t>
      </w:r>
      <w:r>
        <w:rPr>
          <w:rFonts w:ascii="David" w:hAnsi="David" w:cs="David"/>
          <w:sz w:val="24"/>
          <w:szCs w:val="24"/>
        </w:rPr>
        <w:t xml:space="preserve">Mishnaic account does </w:t>
      </w:r>
      <w:r w:rsidR="00865CAC" w:rsidRPr="00915A34">
        <w:rPr>
          <w:rFonts w:ascii="David" w:hAnsi="David" w:cs="David"/>
          <w:sz w:val="24"/>
          <w:szCs w:val="24"/>
        </w:rPr>
        <w:t>follow</w:t>
      </w:r>
      <w:r>
        <w:rPr>
          <w:rFonts w:ascii="David" w:hAnsi="David" w:cs="David"/>
          <w:sz w:val="24"/>
          <w:szCs w:val="24"/>
        </w:rPr>
        <w:t xml:space="preserve"> </w:t>
      </w:r>
      <w:r w:rsidR="00865CAC" w:rsidRPr="00915A34">
        <w:rPr>
          <w:rFonts w:ascii="David" w:hAnsi="David" w:cs="David"/>
          <w:sz w:val="24"/>
          <w:szCs w:val="24"/>
        </w:rPr>
        <w:t xml:space="preserve">the </w:t>
      </w:r>
      <w:r>
        <w:rPr>
          <w:rFonts w:ascii="David" w:hAnsi="David" w:cs="David"/>
          <w:sz w:val="24"/>
          <w:szCs w:val="24"/>
        </w:rPr>
        <w:t>B</w:t>
      </w:r>
      <w:r w:rsidR="00865CAC" w:rsidRPr="00915A34">
        <w:rPr>
          <w:rFonts w:ascii="David" w:hAnsi="David" w:cs="David"/>
          <w:sz w:val="24"/>
          <w:szCs w:val="24"/>
        </w:rPr>
        <w:t>iblical ritual</w:t>
      </w:r>
      <w:r>
        <w:rPr>
          <w:rFonts w:ascii="David" w:hAnsi="David" w:cs="David"/>
          <w:sz w:val="24"/>
          <w:szCs w:val="24"/>
        </w:rPr>
        <w:t>,</w:t>
      </w:r>
      <w:r w:rsidRPr="00CA7C2B">
        <w:rPr>
          <w:rFonts w:ascii="David" w:hAnsi="David" w:cs="David"/>
          <w:sz w:val="24"/>
          <w:szCs w:val="24"/>
        </w:rPr>
        <w:t xml:space="preserve"> </w:t>
      </w:r>
      <w:r>
        <w:rPr>
          <w:rFonts w:ascii="David" w:hAnsi="David" w:cs="David"/>
          <w:sz w:val="24"/>
          <w:szCs w:val="24"/>
        </w:rPr>
        <w:t xml:space="preserve">despite </w:t>
      </w:r>
      <w:r w:rsidRPr="00915A34">
        <w:rPr>
          <w:rFonts w:ascii="David" w:hAnsi="David" w:cs="David"/>
          <w:sz w:val="24"/>
          <w:szCs w:val="24"/>
        </w:rPr>
        <w:t>certain changes</w:t>
      </w:r>
      <w:r w:rsidR="00865CAC" w:rsidRPr="00915A34">
        <w:rPr>
          <w:rFonts w:ascii="David" w:hAnsi="David" w:cs="David"/>
          <w:sz w:val="24"/>
          <w:szCs w:val="24"/>
        </w:rPr>
        <w:t>,</w:t>
      </w:r>
      <w:r w:rsidR="003139C5">
        <w:rPr>
          <w:rFonts w:ascii="David" w:hAnsi="David" w:cs="David"/>
          <w:sz w:val="24"/>
          <w:szCs w:val="24"/>
        </w:rPr>
        <w:t xml:space="preserve"> </w:t>
      </w:r>
      <w:r w:rsidR="00865CAC" w:rsidRPr="00915A34">
        <w:rPr>
          <w:rFonts w:ascii="David" w:hAnsi="David" w:cs="David"/>
          <w:sz w:val="24"/>
          <w:szCs w:val="24"/>
        </w:rPr>
        <w:t xml:space="preserve">and describes in detail both the </w:t>
      </w:r>
      <w:r w:rsidR="00694A59" w:rsidRPr="00915A34">
        <w:rPr>
          <w:rFonts w:ascii="David" w:hAnsi="David" w:cs="David"/>
          <w:sz w:val="24"/>
          <w:szCs w:val="24"/>
        </w:rPr>
        <w:t xml:space="preserve">blood </w:t>
      </w:r>
      <w:r w:rsidR="00AB391E">
        <w:rPr>
          <w:rFonts w:ascii="David" w:hAnsi="David" w:cs="David"/>
          <w:sz w:val="24"/>
          <w:szCs w:val="24"/>
        </w:rPr>
        <w:t xml:space="preserve">service </w:t>
      </w:r>
      <w:r w:rsidR="00694A59" w:rsidRPr="00915A34">
        <w:rPr>
          <w:rFonts w:ascii="David" w:hAnsi="David" w:cs="David"/>
          <w:sz w:val="24"/>
          <w:szCs w:val="24"/>
        </w:rPr>
        <w:t xml:space="preserve">(5:3-5) </w:t>
      </w:r>
      <w:r w:rsidR="00865CAC" w:rsidRPr="00915A34">
        <w:rPr>
          <w:rFonts w:ascii="David" w:hAnsi="David" w:cs="David"/>
          <w:sz w:val="24"/>
          <w:szCs w:val="24"/>
        </w:rPr>
        <w:t xml:space="preserve">and the </w:t>
      </w:r>
      <w:r w:rsidR="005637D3" w:rsidRPr="00915A34">
        <w:rPr>
          <w:rFonts w:ascii="David" w:hAnsi="David" w:cs="David"/>
          <w:sz w:val="24"/>
          <w:szCs w:val="24"/>
        </w:rPr>
        <w:t xml:space="preserve">scapegoat </w:t>
      </w:r>
      <w:r w:rsidR="00865CAC" w:rsidRPr="00915A34">
        <w:rPr>
          <w:rFonts w:ascii="David" w:hAnsi="David" w:cs="David"/>
          <w:sz w:val="24"/>
          <w:szCs w:val="24"/>
        </w:rPr>
        <w:t xml:space="preserve">ritual </w:t>
      </w:r>
      <w:r w:rsidR="00694A59" w:rsidRPr="00915A34">
        <w:rPr>
          <w:rFonts w:ascii="David" w:hAnsi="David" w:cs="David"/>
          <w:sz w:val="24"/>
          <w:szCs w:val="24"/>
        </w:rPr>
        <w:t>(6:1-8)</w:t>
      </w:r>
      <w:r w:rsidR="00AC2A42" w:rsidRPr="00915A34">
        <w:rPr>
          <w:rFonts w:ascii="David" w:hAnsi="David" w:cs="David"/>
          <w:sz w:val="24"/>
          <w:szCs w:val="24"/>
        </w:rPr>
        <w:t xml:space="preserve">. </w:t>
      </w:r>
    </w:p>
    <w:p w14:paraId="20474EC3" w14:textId="5C4E3086" w:rsidR="00865CAC" w:rsidRPr="00915A34" w:rsidRDefault="005637D3" w:rsidP="003B5B0E">
      <w:pPr>
        <w:bidi w:val="0"/>
        <w:spacing w:after="0" w:line="480" w:lineRule="auto"/>
        <w:ind w:firstLine="432"/>
        <w:contextualSpacing/>
        <w:jc w:val="both"/>
        <w:rPr>
          <w:rFonts w:ascii="David" w:hAnsi="David" w:cs="David"/>
          <w:sz w:val="24"/>
          <w:szCs w:val="24"/>
        </w:rPr>
      </w:pPr>
      <w:r>
        <w:rPr>
          <w:rFonts w:ascii="David" w:hAnsi="David" w:cs="David"/>
          <w:sz w:val="24"/>
          <w:szCs w:val="24"/>
        </w:rPr>
        <w:t>A</w:t>
      </w:r>
      <w:r w:rsidR="00865CAC" w:rsidRPr="00915A34">
        <w:rPr>
          <w:rFonts w:ascii="David" w:hAnsi="David" w:cs="David"/>
          <w:sz w:val="24"/>
          <w:szCs w:val="24"/>
        </w:rPr>
        <w:t xml:space="preserve"> closer study of the Tannaitic literature</w:t>
      </w:r>
      <w:r>
        <w:rPr>
          <w:rFonts w:ascii="David" w:hAnsi="David" w:cs="David"/>
          <w:sz w:val="24"/>
          <w:szCs w:val="24"/>
        </w:rPr>
        <w:t>, however,</w:t>
      </w:r>
      <w:r w:rsidR="00865CAC" w:rsidRPr="00915A34">
        <w:rPr>
          <w:rFonts w:ascii="David" w:hAnsi="David" w:cs="David"/>
          <w:sz w:val="24"/>
          <w:szCs w:val="24"/>
        </w:rPr>
        <w:t xml:space="preserve"> reveals a real revolution</w:t>
      </w:r>
      <w:r w:rsidR="006575F4" w:rsidRPr="00915A34">
        <w:rPr>
          <w:rFonts w:ascii="David" w:hAnsi="David" w:cs="David"/>
          <w:sz w:val="24"/>
          <w:szCs w:val="24"/>
        </w:rPr>
        <w:t xml:space="preserve"> </w:t>
      </w:r>
      <w:r>
        <w:rPr>
          <w:rFonts w:ascii="David" w:hAnsi="David" w:cs="David"/>
          <w:sz w:val="24"/>
          <w:szCs w:val="24"/>
        </w:rPr>
        <w:t xml:space="preserve">in attention to </w:t>
      </w:r>
      <w:r w:rsidR="00865CAC" w:rsidRPr="00915A34">
        <w:rPr>
          <w:rFonts w:ascii="David" w:hAnsi="David" w:cs="David"/>
          <w:sz w:val="24"/>
          <w:szCs w:val="24"/>
        </w:rPr>
        <w:t>the role of the scapegoat</w:t>
      </w:r>
      <w:r w:rsidR="004370A7" w:rsidRPr="00915A34">
        <w:rPr>
          <w:rFonts w:ascii="David" w:hAnsi="David" w:cs="David"/>
          <w:sz w:val="24"/>
          <w:szCs w:val="24"/>
        </w:rPr>
        <w:t>.</w:t>
      </w:r>
      <w:r w:rsidR="00461305" w:rsidRPr="00915A34">
        <w:rPr>
          <w:rFonts w:ascii="David" w:hAnsi="David" w:cs="David"/>
          <w:sz w:val="24"/>
          <w:szCs w:val="24"/>
        </w:rPr>
        <w:t xml:space="preserve"> </w:t>
      </w:r>
      <w:proofErr w:type="spellStart"/>
      <w:r w:rsidR="004370A7" w:rsidRPr="00915A34">
        <w:rPr>
          <w:rFonts w:ascii="David" w:hAnsi="David" w:cs="David"/>
          <w:sz w:val="24"/>
          <w:szCs w:val="24"/>
        </w:rPr>
        <w:t>Sifra</w:t>
      </w:r>
      <w:proofErr w:type="spellEnd"/>
      <w:r w:rsidR="00461305" w:rsidRPr="00915A34">
        <w:rPr>
          <w:rFonts w:ascii="David" w:hAnsi="David" w:cs="David"/>
          <w:sz w:val="24"/>
          <w:szCs w:val="24"/>
        </w:rPr>
        <w:t>,</w:t>
      </w:r>
      <w:r w:rsidR="00461305" w:rsidRPr="00915A34">
        <w:rPr>
          <w:rStyle w:val="FootnoteReference"/>
          <w:rFonts w:ascii="David" w:hAnsi="David" w:cs="David"/>
          <w:sz w:val="24"/>
          <w:szCs w:val="24"/>
        </w:rPr>
        <w:footnoteReference w:id="13"/>
      </w:r>
      <w:r w:rsidR="00A3686A" w:rsidRPr="00915A34">
        <w:rPr>
          <w:rFonts w:ascii="David" w:hAnsi="David" w:cs="David"/>
          <w:sz w:val="24"/>
          <w:szCs w:val="24"/>
        </w:rPr>
        <w:t xml:space="preserve"> </w:t>
      </w:r>
      <w:r w:rsidR="004370A7" w:rsidRPr="00915A34">
        <w:rPr>
          <w:rFonts w:ascii="David" w:hAnsi="David" w:cs="David"/>
          <w:sz w:val="24"/>
          <w:szCs w:val="24"/>
        </w:rPr>
        <w:t>the</w:t>
      </w:r>
      <w:r w:rsidR="00461305" w:rsidRPr="00915A34">
        <w:rPr>
          <w:rFonts w:ascii="David" w:hAnsi="David" w:cs="David"/>
          <w:sz w:val="24"/>
          <w:szCs w:val="24"/>
        </w:rPr>
        <w:t xml:space="preserve"> Tannaitic </w:t>
      </w:r>
      <w:r>
        <w:rPr>
          <w:rFonts w:ascii="David" w:hAnsi="David" w:cs="David"/>
          <w:sz w:val="24"/>
          <w:szCs w:val="24"/>
        </w:rPr>
        <w:t>m</w:t>
      </w:r>
      <w:r w:rsidR="00461305" w:rsidRPr="00915A34">
        <w:rPr>
          <w:rFonts w:ascii="David" w:hAnsi="David" w:cs="David"/>
          <w:sz w:val="24"/>
          <w:szCs w:val="24"/>
        </w:rPr>
        <w:t>idrash on Leviticus,</w:t>
      </w:r>
      <w:r w:rsidR="004370A7" w:rsidRPr="00915A34">
        <w:rPr>
          <w:rFonts w:ascii="David" w:hAnsi="David" w:cs="David"/>
          <w:sz w:val="24"/>
          <w:szCs w:val="24"/>
        </w:rPr>
        <w:t xml:space="preserve"> </w:t>
      </w:r>
      <w:r w:rsidR="00433BB6" w:rsidRPr="00915A34">
        <w:rPr>
          <w:rFonts w:ascii="David" w:hAnsi="David" w:cs="David"/>
          <w:sz w:val="24"/>
          <w:szCs w:val="24"/>
        </w:rPr>
        <w:t xml:space="preserve">quotes </w:t>
      </w:r>
      <w:r w:rsidR="004370A7" w:rsidRPr="00915A34">
        <w:rPr>
          <w:rFonts w:ascii="David" w:hAnsi="David" w:cs="David"/>
          <w:sz w:val="24"/>
          <w:szCs w:val="24"/>
        </w:rPr>
        <w:t xml:space="preserve">a </w:t>
      </w:r>
      <w:r w:rsidR="00865CAC" w:rsidRPr="00915A34">
        <w:rPr>
          <w:rFonts w:ascii="David" w:hAnsi="David" w:cs="David"/>
          <w:sz w:val="24"/>
          <w:szCs w:val="24"/>
        </w:rPr>
        <w:t>dispute between R</w:t>
      </w:r>
      <w:r w:rsidR="006E0D5D">
        <w:rPr>
          <w:rFonts w:ascii="David" w:hAnsi="David" w:cs="David"/>
          <w:sz w:val="24"/>
          <w:szCs w:val="24"/>
        </w:rPr>
        <w:t xml:space="preserve">. </w:t>
      </w:r>
      <w:r w:rsidR="00865CAC" w:rsidRPr="00915A34">
        <w:rPr>
          <w:rFonts w:ascii="David" w:hAnsi="David" w:cs="David"/>
          <w:sz w:val="24"/>
          <w:szCs w:val="24"/>
        </w:rPr>
        <w:t xml:space="preserve">Shimon and </w:t>
      </w:r>
      <w:r w:rsidR="006E0D5D">
        <w:rPr>
          <w:rFonts w:ascii="David" w:hAnsi="David" w:cs="David"/>
          <w:sz w:val="24"/>
          <w:szCs w:val="24"/>
        </w:rPr>
        <w:t xml:space="preserve">R. </w:t>
      </w:r>
      <w:r w:rsidR="00865CAC" w:rsidRPr="00915A34">
        <w:rPr>
          <w:rFonts w:ascii="David" w:hAnsi="David" w:cs="David"/>
          <w:sz w:val="24"/>
          <w:szCs w:val="24"/>
        </w:rPr>
        <w:t>Yehuda regarding atonement</w:t>
      </w:r>
      <w:r w:rsidR="004370A7" w:rsidRPr="00915A34">
        <w:rPr>
          <w:rFonts w:ascii="David" w:hAnsi="David" w:cs="David"/>
          <w:sz w:val="24"/>
          <w:szCs w:val="24"/>
        </w:rPr>
        <w:t xml:space="preserve"> t</w:t>
      </w:r>
      <w:r w:rsidR="00433BB6" w:rsidRPr="00915A34">
        <w:rPr>
          <w:rFonts w:ascii="David" w:hAnsi="David" w:cs="David"/>
          <w:sz w:val="24"/>
          <w:szCs w:val="24"/>
        </w:rPr>
        <w:t>h</w:t>
      </w:r>
      <w:r w:rsidR="004370A7" w:rsidRPr="00915A34">
        <w:rPr>
          <w:rFonts w:ascii="David" w:hAnsi="David" w:cs="David"/>
          <w:sz w:val="24"/>
          <w:szCs w:val="24"/>
        </w:rPr>
        <w:t>r</w:t>
      </w:r>
      <w:r w:rsidR="00865CAC" w:rsidRPr="00915A34">
        <w:rPr>
          <w:rFonts w:ascii="David" w:hAnsi="David" w:cs="David"/>
          <w:sz w:val="24"/>
          <w:szCs w:val="24"/>
        </w:rPr>
        <w:t>ough</w:t>
      </w:r>
      <w:r w:rsidR="004370A7" w:rsidRPr="00915A34">
        <w:rPr>
          <w:rFonts w:ascii="David" w:hAnsi="David" w:cs="David"/>
          <w:sz w:val="24"/>
          <w:szCs w:val="24"/>
        </w:rPr>
        <w:t xml:space="preserve"> the scapegoat</w:t>
      </w:r>
      <w:r w:rsidR="00865CAC" w:rsidRPr="00915A34">
        <w:rPr>
          <w:rFonts w:ascii="David" w:hAnsi="David" w:cs="David"/>
          <w:sz w:val="24"/>
          <w:szCs w:val="24"/>
        </w:rPr>
        <w:t>:</w:t>
      </w:r>
    </w:p>
    <w:p w14:paraId="6AA54A2E" w14:textId="5BCBEB29" w:rsidR="00A458CE" w:rsidRPr="00915A34" w:rsidRDefault="00A458CE" w:rsidP="00E20E3D">
      <w:pPr>
        <w:bidi w:val="0"/>
        <w:spacing w:after="0" w:line="480" w:lineRule="auto"/>
        <w:ind w:left="720"/>
        <w:contextualSpacing/>
        <w:jc w:val="both"/>
        <w:rPr>
          <w:rFonts w:ascii="David" w:hAnsi="David" w:cs="David"/>
          <w:sz w:val="24"/>
          <w:szCs w:val="24"/>
        </w:rPr>
      </w:pPr>
      <w:r w:rsidRPr="00915A34">
        <w:rPr>
          <w:rStyle w:val="SubtleEmphasis"/>
          <w:rFonts w:ascii="David" w:hAnsi="David" w:cs="David"/>
          <w:i w:val="0"/>
          <w:iCs w:val="0"/>
          <w:sz w:val="24"/>
          <w:szCs w:val="24"/>
        </w:rPr>
        <w:t xml:space="preserve">How long must it be kept alive? Until </w:t>
      </w:r>
      <w:r w:rsidR="00D22FCD" w:rsidRPr="00915A34">
        <w:rPr>
          <w:rStyle w:val="SubtleEmphasis"/>
          <w:rFonts w:ascii="David" w:hAnsi="David" w:cs="David"/>
          <w:i w:val="0"/>
          <w:iCs w:val="0"/>
          <w:sz w:val="24"/>
          <w:szCs w:val="24"/>
        </w:rPr>
        <w:t>"When he has finished purging the Shrine, the Tent of Meeting, and the altar" (v</w:t>
      </w:r>
      <w:r w:rsidR="00D86A16">
        <w:rPr>
          <w:rStyle w:val="SubtleEmphasis"/>
          <w:rFonts w:ascii="David" w:hAnsi="David" w:cs="David"/>
          <w:i w:val="0"/>
          <w:iCs w:val="0"/>
          <w:sz w:val="24"/>
          <w:szCs w:val="24"/>
        </w:rPr>
        <w:t xml:space="preserve">. </w:t>
      </w:r>
      <w:r w:rsidR="00D22FCD" w:rsidRPr="00915A34">
        <w:rPr>
          <w:rStyle w:val="SubtleEmphasis"/>
          <w:rFonts w:ascii="David" w:hAnsi="David" w:cs="David"/>
          <w:i w:val="0"/>
          <w:iCs w:val="0"/>
          <w:sz w:val="24"/>
          <w:szCs w:val="24"/>
        </w:rPr>
        <w:t>20).</w:t>
      </w:r>
      <w:r w:rsidR="00BC1EA5" w:rsidRPr="00915A34">
        <w:rPr>
          <w:rStyle w:val="SubtleEmphasis"/>
          <w:rFonts w:ascii="David" w:hAnsi="David" w:cs="David"/>
          <w:i w:val="0"/>
          <w:iCs w:val="0"/>
          <w:sz w:val="24"/>
          <w:szCs w:val="24"/>
        </w:rPr>
        <w:t xml:space="preserve"> </w:t>
      </w:r>
      <w:r w:rsidRPr="00915A34">
        <w:rPr>
          <w:rStyle w:val="SubtleEmphasis"/>
          <w:rFonts w:ascii="David" w:hAnsi="David" w:cs="David"/>
          <w:i w:val="0"/>
          <w:iCs w:val="0"/>
          <w:sz w:val="24"/>
          <w:szCs w:val="24"/>
        </w:rPr>
        <w:t>These are the words of R. Ye</w:t>
      </w:r>
      <w:r w:rsidR="005277CF" w:rsidRPr="00915A34">
        <w:rPr>
          <w:rStyle w:val="SubtleEmphasis"/>
          <w:rFonts w:ascii="David" w:hAnsi="David" w:cs="David"/>
          <w:i w:val="0"/>
          <w:iCs w:val="0"/>
          <w:sz w:val="24"/>
          <w:szCs w:val="24"/>
        </w:rPr>
        <w:t xml:space="preserve">huda. R. Shimon says: "to make atonement over </w:t>
      </w:r>
      <w:r w:rsidR="006575F4" w:rsidRPr="00915A34">
        <w:rPr>
          <w:rStyle w:val="SubtleEmphasis"/>
          <w:rFonts w:ascii="David" w:hAnsi="David" w:cs="David"/>
          <w:i w:val="0"/>
          <w:iCs w:val="0"/>
          <w:sz w:val="24"/>
          <w:szCs w:val="24"/>
        </w:rPr>
        <w:t>it</w:t>
      </w:r>
      <w:r w:rsidRPr="00915A34">
        <w:rPr>
          <w:rStyle w:val="SubtleEmphasis"/>
          <w:rFonts w:ascii="David" w:hAnsi="David" w:cs="David"/>
          <w:i w:val="0"/>
          <w:iCs w:val="0"/>
          <w:sz w:val="24"/>
          <w:szCs w:val="24"/>
        </w:rPr>
        <w:t>," atonement through its body</w:t>
      </w:r>
      <w:r w:rsidRPr="00915A34">
        <w:rPr>
          <w:rFonts w:ascii="David" w:hAnsi="David" w:cs="David"/>
          <w:sz w:val="24"/>
          <w:szCs w:val="24"/>
          <w:shd w:val="clear" w:color="auto" w:fill="E9E9E7"/>
        </w:rPr>
        <w:t xml:space="preserve">. </w:t>
      </w:r>
    </w:p>
    <w:p w14:paraId="621BC184" w14:textId="3810ADE0" w:rsidR="00BC1EA5" w:rsidRPr="00915A34" w:rsidRDefault="00227E1B" w:rsidP="003B5B0E">
      <w:pPr>
        <w:bidi w:val="0"/>
        <w:spacing w:after="0" w:line="480" w:lineRule="auto"/>
        <w:ind w:firstLine="432"/>
        <w:contextualSpacing/>
        <w:jc w:val="both"/>
        <w:rPr>
          <w:rFonts w:ascii="David" w:hAnsi="David" w:cs="David"/>
          <w:sz w:val="24"/>
          <w:szCs w:val="24"/>
        </w:rPr>
      </w:pPr>
      <w:r w:rsidRPr="00915A34">
        <w:rPr>
          <w:rFonts w:ascii="David" w:hAnsi="David" w:cs="David"/>
          <w:sz w:val="24"/>
          <w:szCs w:val="24"/>
        </w:rPr>
        <w:t xml:space="preserve">The Midrash </w:t>
      </w:r>
      <w:r w:rsidR="006575F4" w:rsidRPr="00915A34">
        <w:rPr>
          <w:rFonts w:ascii="David" w:hAnsi="David" w:cs="David"/>
          <w:sz w:val="24"/>
          <w:szCs w:val="24"/>
        </w:rPr>
        <w:t>refer</w:t>
      </w:r>
      <w:r w:rsidR="00D86A16">
        <w:rPr>
          <w:rFonts w:ascii="David" w:hAnsi="David" w:cs="David"/>
          <w:sz w:val="24"/>
          <w:szCs w:val="24"/>
        </w:rPr>
        <w:t>s</w:t>
      </w:r>
      <w:r w:rsidR="006575F4" w:rsidRPr="00915A34">
        <w:rPr>
          <w:rFonts w:ascii="David" w:hAnsi="David" w:cs="David"/>
          <w:sz w:val="24"/>
          <w:szCs w:val="24"/>
        </w:rPr>
        <w:t xml:space="preserve"> </w:t>
      </w:r>
      <w:r w:rsidRPr="00915A34">
        <w:rPr>
          <w:rFonts w:ascii="David" w:hAnsi="David" w:cs="David"/>
          <w:sz w:val="24"/>
          <w:szCs w:val="24"/>
        </w:rPr>
        <w:t xml:space="preserve">to </w:t>
      </w:r>
      <w:r w:rsidR="00D86A16">
        <w:rPr>
          <w:rFonts w:ascii="David" w:hAnsi="David" w:cs="David"/>
          <w:sz w:val="24"/>
          <w:szCs w:val="24"/>
        </w:rPr>
        <w:t xml:space="preserve">v. </w:t>
      </w:r>
      <w:r w:rsidRPr="00915A34">
        <w:rPr>
          <w:rFonts w:ascii="David" w:hAnsi="David" w:cs="David"/>
          <w:sz w:val="24"/>
          <w:szCs w:val="24"/>
        </w:rPr>
        <w:t>10</w:t>
      </w:r>
      <w:r w:rsidR="00D86A16">
        <w:rPr>
          <w:rFonts w:ascii="David" w:hAnsi="David" w:cs="David"/>
          <w:sz w:val="24"/>
          <w:szCs w:val="24"/>
        </w:rPr>
        <w:t>, which reads</w:t>
      </w:r>
      <w:r w:rsidRPr="00915A34">
        <w:rPr>
          <w:rFonts w:ascii="David" w:hAnsi="David" w:cs="David"/>
          <w:sz w:val="24"/>
          <w:szCs w:val="24"/>
          <w:rtl/>
        </w:rPr>
        <w:t>:</w:t>
      </w:r>
      <w:r w:rsidRPr="00915A34">
        <w:rPr>
          <w:rFonts w:ascii="David" w:hAnsi="David" w:cs="David"/>
          <w:sz w:val="24"/>
          <w:szCs w:val="24"/>
        </w:rPr>
        <w:t xml:space="preserve"> </w:t>
      </w:r>
    </w:p>
    <w:p w14:paraId="5DDBD9FD" w14:textId="47F7F464" w:rsidR="00227E1B" w:rsidRPr="00915A34" w:rsidRDefault="00694A59" w:rsidP="00E20E3D">
      <w:pPr>
        <w:bidi w:val="0"/>
        <w:spacing w:after="0" w:line="480" w:lineRule="auto"/>
        <w:ind w:left="720"/>
        <w:contextualSpacing/>
        <w:jc w:val="both"/>
        <w:rPr>
          <w:rFonts w:ascii="David" w:hAnsi="David" w:cs="David"/>
          <w:sz w:val="24"/>
          <w:szCs w:val="24"/>
        </w:rPr>
      </w:pPr>
      <w:r w:rsidRPr="00915A34">
        <w:rPr>
          <w:rStyle w:val="SubtleEmphasis"/>
          <w:rFonts w:ascii="David" w:hAnsi="David" w:cs="David"/>
          <w:i w:val="0"/>
          <w:iCs w:val="0"/>
          <w:sz w:val="24"/>
          <w:szCs w:val="24"/>
        </w:rPr>
        <w:t>T</w:t>
      </w:r>
      <w:r w:rsidR="00227E1B" w:rsidRPr="00915A34">
        <w:rPr>
          <w:rStyle w:val="SubtleEmphasis"/>
          <w:rFonts w:ascii="David" w:hAnsi="David" w:cs="David"/>
          <w:i w:val="0"/>
          <w:iCs w:val="0"/>
          <w:sz w:val="24"/>
          <w:szCs w:val="24"/>
        </w:rPr>
        <w:t xml:space="preserve">he goat designated by lot for </w:t>
      </w:r>
      <w:r w:rsidR="007C04BA">
        <w:rPr>
          <w:rFonts w:ascii="David" w:hAnsi="David" w:cs="David"/>
          <w:sz w:val="24"/>
          <w:szCs w:val="24"/>
        </w:rPr>
        <w:t>’</w:t>
      </w:r>
      <w:r w:rsidR="004E2577">
        <w:rPr>
          <w:rStyle w:val="SubtleEmphasis"/>
          <w:rFonts w:ascii="David" w:hAnsi="David" w:cs="David"/>
          <w:i w:val="0"/>
          <w:iCs w:val="0"/>
          <w:sz w:val="24"/>
          <w:szCs w:val="24"/>
        </w:rPr>
        <w:t>Azazel</w:t>
      </w:r>
      <w:r w:rsidR="00227E1B" w:rsidRPr="00915A34">
        <w:rPr>
          <w:rStyle w:val="SubtleEmphasis"/>
          <w:rFonts w:ascii="David" w:hAnsi="David" w:cs="David"/>
          <w:i w:val="0"/>
          <w:iCs w:val="0"/>
          <w:sz w:val="24"/>
          <w:szCs w:val="24"/>
        </w:rPr>
        <w:t xml:space="preserve"> shall be left standing alive before the LORD, to make</w:t>
      </w:r>
      <w:r w:rsidR="00AD745C" w:rsidRPr="00915A34">
        <w:rPr>
          <w:rStyle w:val="SubtleEmphasis"/>
          <w:rFonts w:ascii="David" w:hAnsi="David" w:cs="David"/>
          <w:i w:val="0"/>
          <w:iCs w:val="0"/>
          <w:sz w:val="24"/>
          <w:szCs w:val="24"/>
        </w:rPr>
        <w:t xml:space="preserve"> atonement over </w:t>
      </w:r>
      <w:r w:rsidR="006575F4" w:rsidRPr="00915A34">
        <w:rPr>
          <w:rStyle w:val="SubtleEmphasis"/>
          <w:rFonts w:ascii="David" w:hAnsi="David" w:cs="David"/>
          <w:i w:val="0"/>
          <w:iCs w:val="0"/>
          <w:sz w:val="24"/>
          <w:szCs w:val="24"/>
        </w:rPr>
        <w:t xml:space="preserve">it </w:t>
      </w:r>
      <w:r w:rsidR="00227E1B" w:rsidRPr="00915A34">
        <w:rPr>
          <w:rStyle w:val="SubtleEmphasis"/>
          <w:rFonts w:ascii="David" w:hAnsi="David" w:cs="David"/>
          <w:i w:val="0"/>
          <w:iCs w:val="0"/>
          <w:sz w:val="24"/>
          <w:szCs w:val="24"/>
        </w:rPr>
        <w:t xml:space="preserve">and to send it off to the wilderness for </w:t>
      </w:r>
      <w:r w:rsidR="004E2577">
        <w:rPr>
          <w:rStyle w:val="SubtleEmphasis"/>
          <w:rFonts w:ascii="David" w:hAnsi="David" w:cs="David"/>
          <w:i w:val="0"/>
          <w:iCs w:val="0"/>
          <w:sz w:val="24"/>
          <w:szCs w:val="24"/>
        </w:rPr>
        <w:t>‘Azazel</w:t>
      </w:r>
      <w:r w:rsidR="00227E1B" w:rsidRPr="00915A34">
        <w:rPr>
          <w:rFonts w:ascii="David" w:hAnsi="David" w:cs="David"/>
          <w:sz w:val="24"/>
          <w:szCs w:val="24"/>
          <w:shd w:val="clear" w:color="auto" w:fill="E9E9E7"/>
        </w:rPr>
        <w:t>.</w:t>
      </w:r>
    </w:p>
    <w:p w14:paraId="5646B479" w14:textId="36A8E0B9" w:rsidR="00D22FCD" w:rsidRPr="00915A34" w:rsidRDefault="00AD745C" w:rsidP="003B5B0E">
      <w:pPr>
        <w:bidi w:val="0"/>
        <w:spacing w:after="0" w:line="480" w:lineRule="auto"/>
        <w:ind w:firstLine="432"/>
        <w:contextualSpacing/>
        <w:jc w:val="both"/>
        <w:rPr>
          <w:rFonts w:ascii="David" w:hAnsi="David" w:cs="David"/>
          <w:sz w:val="24"/>
          <w:szCs w:val="24"/>
        </w:rPr>
      </w:pPr>
      <w:r w:rsidRPr="00915A34">
        <w:rPr>
          <w:rFonts w:ascii="David" w:hAnsi="David" w:cs="David"/>
          <w:sz w:val="24"/>
          <w:szCs w:val="24"/>
        </w:rPr>
        <w:t xml:space="preserve">The simple interpretation of this verse is that the goat makes </w:t>
      </w:r>
      <w:r w:rsidR="00694A59" w:rsidRPr="00915A34">
        <w:rPr>
          <w:rStyle w:val="SubtleEmphasis"/>
          <w:rFonts w:ascii="David" w:hAnsi="David" w:cs="David"/>
          <w:i w:val="0"/>
          <w:iCs w:val="0"/>
          <w:sz w:val="24"/>
          <w:szCs w:val="24"/>
        </w:rPr>
        <w:t>atonement, "</w:t>
      </w:r>
      <w:r w:rsidRPr="00915A34">
        <w:rPr>
          <w:rStyle w:val="SubtleEmphasis"/>
          <w:rFonts w:ascii="David" w:hAnsi="David" w:cs="David"/>
          <w:i w:val="0"/>
          <w:iCs w:val="0"/>
          <w:sz w:val="24"/>
          <w:szCs w:val="24"/>
        </w:rPr>
        <w:t xml:space="preserve">to make atonement over </w:t>
      </w:r>
      <w:r w:rsidR="006575F4" w:rsidRPr="00915A34">
        <w:rPr>
          <w:rStyle w:val="SubtleEmphasis"/>
          <w:rFonts w:ascii="David" w:hAnsi="David" w:cs="David"/>
          <w:i w:val="0"/>
          <w:iCs w:val="0"/>
          <w:sz w:val="24"/>
          <w:szCs w:val="24"/>
        </w:rPr>
        <w:t>it</w:t>
      </w:r>
      <w:r w:rsidR="00653A3E">
        <w:rPr>
          <w:rStyle w:val="SubtleEmphasis"/>
          <w:rFonts w:ascii="David" w:hAnsi="David" w:cs="David"/>
          <w:i w:val="0"/>
          <w:iCs w:val="0"/>
          <w:sz w:val="24"/>
          <w:szCs w:val="24"/>
        </w:rPr>
        <w:t>,</w:t>
      </w:r>
      <w:r w:rsidR="00694A59" w:rsidRPr="00915A34">
        <w:rPr>
          <w:rStyle w:val="SubtleEmphasis"/>
          <w:rFonts w:ascii="David" w:hAnsi="David" w:cs="David"/>
          <w:i w:val="0"/>
          <w:iCs w:val="0"/>
          <w:sz w:val="24"/>
          <w:szCs w:val="24"/>
        </w:rPr>
        <w:t>"</w:t>
      </w:r>
      <w:r w:rsidR="00653A3E">
        <w:rPr>
          <w:rStyle w:val="SubtleEmphasis"/>
          <w:rFonts w:ascii="David" w:hAnsi="David" w:cs="David"/>
          <w:i w:val="0"/>
          <w:iCs w:val="0"/>
          <w:sz w:val="24"/>
          <w:szCs w:val="24"/>
        </w:rPr>
        <w:t xml:space="preserve"> </w:t>
      </w:r>
      <w:r w:rsidRPr="00915A34">
        <w:rPr>
          <w:rStyle w:val="SubtleEmphasis"/>
          <w:rFonts w:ascii="David" w:hAnsi="David" w:cs="David"/>
          <w:i w:val="0"/>
          <w:iCs w:val="0"/>
          <w:sz w:val="24"/>
          <w:szCs w:val="24"/>
        </w:rPr>
        <w:t xml:space="preserve">by </w:t>
      </w:r>
      <w:r w:rsidR="00653A3E">
        <w:rPr>
          <w:rStyle w:val="SubtleEmphasis"/>
          <w:rFonts w:ascii="David" w:hAnsi="David" w:cs="David"/>
          <w:i w:val="0"/>
          <w:iCs w:val="0"/>
          <w:sz w:val="24"/>
          <w:szCs w:val="24"/>
        </w:rPr>
        <w:t xml:space="preserve">being sent </w:t>
      </w:r>
      <w:r w:rsidR="0043557A" w:rsidRPr="00915A34">
        <w:rPr>
          <w:rStyle w:val="SubtleEmphasis"/>
          <w:rFonts w:ascii="David" w:hAnsi="David" w:cs="David"/>
          <w:i w:val="0"/>
          <w:iCs w:val="0"/>
          <w:sz w:val="24"/>
          <w:szCs w:val="24"/>
        </w:rPr>
        <w:t>away.</w:t>
      </w:r>
      <w:r w:rsidR="0043557A" w:rsidRPr="00915A34">
        <w:rPr>
          <w:rFonts w:ascii="David" w:hAnsi="David" w:cs="David"/>
          <w:sz w:val="24"/>
          <w:szCs w:val="24"/>
        </w:rPr>
        <w:t xml:space="preserve"> </w:t>
      </w:r>
      <w:r w:rsidRPr="00915A34">
        <w:rPr>
          <w:rFonts w:ascii="David" w:hAnsi="David" w:cs="David"/>
          <w:sz w:val="24"/>
          <w:szCs w:val="24"/>
        </w:rPr>
        <w:t xml:space="preserve">However, </w:t>
      </w:r>
      <w:r w:rsidR="00653A3E">
        <w:rPr>
          <w:rFonts w:ascii="David" w:hAnsi="David" w:cs="David"/>
          <w:sz w:val="24"/>
          <w:szCs w:val="24"/>
        </w:rPr>
        <w:t xml:space="preserve">both </w:t>
      </w:r>
      <w:r w:rsidR="00227E1B" w:rsidRPr="00915A34">
        <w:rPr>
          <w:rFonts w:ascii="David" w:hAnsi="David" w:cs="David"/>
          <w:sz w:val="24"/>
          <w:szCs w:val="24"/>
        </w:rPr>
        <w:t>R. Yehuda and R. Shimon</w:t>
      </w:r>
      <w:r w:rsidRPr="00915A34">
        <w:rPr>
          <w:rFonts w:ascii="David" w:hAnsi="David" w:cs="David"/>
          <w:sz w:val="24"/>
          <w:szCs w:val="24"/>
        </w:rPr>
        <w:t xml:space="preserve"> divide the verse in two</w:t>
      </w:r>
      <w:r w:rsidR="00BC1EA5" w:rsidRPr="00915A34">
        <w:rPr>
          <w:rFonts w:ascii="David" w:hAnsi="David" w:cs="David"/>
          <w:sz w:val="24"/>
          <w:szCs w:val="24"/>
        </w:rPr>
        <w:t>,</w:t>
      </w:r>
      <w:r w:rsidR="00D22FCD" w:rsidRPr="00915A34">
        <w:rPr>
          <w:rFonts w:ascii="David" w:hAnsi="David" w:cs="David"/>
          <w:sz w:val="24"/>
          <w:szCs w:val="24"/>
        </w:rPr>
        <w:t xml:space="preserve"> so</w:t>
      </w:r>
      <w:r w:rsidRPr="00915A34">
        <w:rPr>
          <w:rFonts w:ascii="David" w:hAnsi="David" w:cs="David"/>
          <w:sz w:val="24"/>
          <w:szCs w:val="24"/>
        </w:rPr>
        <w:t xml:space="preserve"> that </w:t>
      </w:r>
      <w:r w:rsidRPr="00915A34">
        <w:rPr>
          <w:rStyle w:val="SubtleEmphasis"/>
          <w:rFonts w:ascii="David" w:hAnsi="David" w:cs="David"/>
          <w:i w:val="0"/>
          <w:iCs w:val="0"/>
          <w:sz w:val="24"/>
          <w:szCs w:val="24"/>
        </w:rPr>
        <w:t>a</w:t>
      </w:r>
      <w:r w:rsidR="00BC1EA5" w:rsidRPr="00915A34">
        <w:rPr>
          <w:rStyle w:val="SubtleEmphasis"/>
          <w:rFonts w:ascii="David" w:hAnsi="David" w:cs="David"/>
          <w:i w:val="0"/>
          <w:iCs w:val="0"/>
          <w:sz w:val="24"/>
          <w:szCs w:val="24"/>
        </w:rPr>
        <w:t xml:space="preserve">tonement is not dependent on sending </w:t>
      </w:r>
      <w:r w:rsidR="00295373" w:rsidRPr="00915A34">
        <w:rPr>
          <w:rStyle w:val="SubtleEmphasis"/>
          <w:rFonts w:ascii="David" w:hAnsi="David" w:cs="David"/>
          <w:i w:val="0"/>
          <w:iCs w:val="0"/>
          <w:sz w:val="24"/>
          <w:szCs w:val="24"/>
        </w:rPr>
        <w:t>and if the goat dies before it is sent, atonement</w:t>
      </w:r>
      <w:r w:rsidR="00653A3E">
        <w:rPr>
          <w:rStyle w:val="SubtleEmphasis"/>
          <w:rFonts w:ascii="David" w:hAnsi="David" w:cs="David"/>
          <w:i w:val="0"/>
          <w:iCs w:val="0"/>
          <w:sz w:val="24"/>
          <w:szCs w:val="24"/>
        </w:rPr>
        <w:t xml:space="preserve"> is not impaired</w:t>
      </w:r>
      <w:r w:rsidR="00295373" w:rsidRPr="00915A34">
        <w:rPr>
          <w:rStyle w:val="SubtleEmphasis"/>
          <w:rFonts w:ascii="David" w:hAnsi="David" w:cs="David"/>
          <w:i w:val="0"/>
          <w:iCs w:val="0"/>
          <w:sz w:val="24"/>
          <w:szCs w:val="24"/>
        </w:rPr>
        <w:t>.</w:t>
      </w:r>
      <w:r w:rsidR="00D22FCD" w:rsidRPr="00915A34">
        <w:rPr>
          <w:rStyle w:val="SubtleEmphasis"/>
          <w:rFonts w:ascii="David" w:hAnsi="David" w:cs="David"/>
          <w:i w:val="0"/>
          <w:iCs w:val="0"/>
          <w:sz w:val="24"/>
          <w:szCs w:val="24"/>
        </w:rPr>
        <w:t xml:space="preserve"> </w:t>
      </w:r>
      <w:r w:rsidR="00F97CE2" w:rsidRPr="00915A34">
        <w:rPr>
          <w:rStyle w:val="SubtleEmphasis"/>
          <w:rFonts w:ascii="David" w:hAnsi="David" w:cs="David"/>
          <w:i w:val="0"/>
          <w:iCs w:val="0"/>
          <w:sz w:val="24"/>
          <w:szCs w:val="24"/>
        </w:rPr>
        <w:t xml:space="preserve">According to R. </w:t>
      </w:r>
      <w:r w:rsidR="00F97CE2" w:rsidRPr="00915A34">
        <w:rPr>
          <w:rFonts w:ascii="David" w:hAnsi="David" w:cs="David"/>
          <w:sz w:val="24"/>
          <w:szCs w:val="24"/>
        </w:rPr>
        <w:t>Yehuda</w:t>
      </w:r>
      <w:r w:rsidR="00653A3E">
        <w:rPr>
          <w:rFonts w:ascii="David" w:hAnsi="David" w:cs="David"/>
          <w:sz w:val="24"/>
          <w:szCs w:val="24"/>
        </w:rPr>
        <w:t xml:space="preserve">, what matters is </w:t>
      </w:r>
      <w:r w:rsidR="00F97CE2" w:rsidRPr="00915A34">
        <w:rPr>
          <w:rStyle w:val="SubtleEmphasis"/>
          <w:rFonts w:ascii="David" w:hAnsi="David" w:cs="David"/>
          <w:i w:val="0"/>
          <w:iCs w:val="0"/>
          <w:sz w:val="24"/>
          <w:szCs w:val="24"/>
        </w:rPr>
        <w:t xml:space="preserve">that the </w:t>
      </w:r>
      <w:r w:rsidR="00F97CE2" w:rsidRPr="00915A34">
        <w:rPr>
          <w:rStyle w:val="SubtleEmphasis"/>
          <w:rFonts w:ascii="David" w:hAnsi="David" w:cs="David"/>
          <w:i w:val="0"/>
          <w:iCs w:val="0"/>
          <w:sz w:val="24"/>
          <w:szCs w:val="24"/>
        </w:rPr>
        <w:lastRenderedPageBreak/>
        <w:t xml:space="preserve">goat </w:t>
      </w:r>
      <w:r w:rsidR="00653A3E">
        <w:rPr>
          <w:rStyle w:val="SubtleEmphasis"/>
          <w:rFonts w:ascii="David" w:hAnsi="David" w:cs="David"/>
          <w:i w:val="0"/>
          <w:iCs w:val="0"/>
          <w:sz w:val="24"/>
          <w:szCs w:val="24"/>
        </w:rPr>
        <w:t xml:space="preserve">must </w:t>
      </w:r>
      <w:r w:rsidR="00F97CE2" w:rsidRPr="00915A34">
        <w:rPr>
          <w:rStyle w:val="SubtleEmphasis"/>
          <w:rFonts w:ascii="David" w:hAnsi="David" w:cs="David"/>
          <w:i w:val="0"/>
          <w:iCs w:val="0"/>
          <w:sz w:val="24"/>
          <w:szCs w:val="24"/>
        </w:rPr>
        <w:t xml:space="preserve">be alive </w:t>
      </w:r>
      <w:r w:rsidR="006E0D5D">
        <w:rPr>
          <w:rStyle w:val="SubtleEmphasis"/>
          <w:rFonts w:ascii="David" w:hAnsi="David" w:cs="David"/>
          <w:i w:val="0"/>
          <w:iCs w:val="0"/>
          <w:sz w:val="24"/>
          <w:szCs w:val="24"/>
        </w:rPr>
        <w:t xml:space="preserve">when </w:t>
      </w:r>
      <w:r w:rsidR="00F97CE2" w:rsidRPr="00915A34">
        <w:rPr>
          <w:rStyle w:val="SubtleEmphasis"/>
          <w:rFonts w:ascii="David" w:hAnsi="David" w:cs="David"/>
          <w:i w:val="0"/>
          <w:iCs w:val="0"/>
          <w:sz w:val="24"/>
          <w:szCs w:val="24"/>
        </w:rPr>
        <w:t xml:space="preserve">the </w:t>
      </w:r>
      <w:r w:rsidR="00653A3E" w:rsidRPr="00915A34">
        <w:rPr>
          <w:rStyle w:val="SubtleEmphasis"/>
          <w:rFonts w:ascii="David" w:hAnsi="David" w:cs="David"/>
          <w:i w:val="0"/>
          <w:iCs w:val="0"/>
          <w:sz w:val="24"/>
          <w:szCs w:val="24"/>
        </w:rPr>
        <w:t xml:space="preserve">High Priest </w:t>
      </w:r>
      <w:r w:rsidR="00FE13D3" w:rsidRPr="00915A34">
        <w:rPr>
          <w:rFonts w:ascii="David" w:hAnsi="David" w:cs="David"/>
          <w:sz w:val="24"/>
          <w:szCs w:val="24"/>
        </w:rPr>
        <w:t>sprinkles the blood</w:t>
      </w:r>
      <w:r w:rsidR="00FC3629" w:rsidRPr="00915A34">
        <w:rPr>
          <w:rStyle w:val="SubtleEmphasis"/>
          <w:rFonts w:ascii="David" w:hAnsi="David" w:cs="David"/>
          <w:i w:val="0"/>
          <w:iCs w:val="0"/>
          <w:sz w:val="24"/>
          <w:szCs w:val="24"/>
        </w:rPr>
        <w:t>.</w:t>
      </w:r>
      <w:r w:rsidR="00280510" w:rsidRPr="00915A34">
        <w:rPr>
          <w:rStyle w:val="SubtleEmphasis"/>
          <w:rFonts w:ascii="David" w:hAnsi="David" w:cs="David"/>
          <w:i w:val="0"/>
          <w:iCs w:val="0"/>
          <w:sz w:val="24"/>
          <w:szCs w:val="24"/>
        </w:rPr>
        <w:t xml:space="preserve"> </w:t>
      </w:r>
      <w:r w:rsidR="00FC3629" w:rsidRPr="00915A34">
        <w:rPr>
          <w:rStyle w:val="SubtleEmphasis"/>
          <w:rFonts w:ascii="David" w:hAnsi="David" w:cs="David"/>
          <w:i w:val="0"/>
          <w:iCs w:val="0"/>
          <w:sz w:val="24"/>
          <w:szCs w:val="24"/>
        </w:rPr>
        <w:t>R.</w:t>
      </w:r>
      <w:r w:rsidR="0069406E" w:rsidRPr="00915A34">
        <w:rPr>
          <w:rStyle w:val="SubtleEmphasis"/>
          <w:rFonts w:ascii="David" w:hAnsi="David" w:cs="David"/>
          <w:i w:val="0"/>
          <w:iCs w:val="0"/>
          <w:sz w:val="24"/>
          <w:szCs w:val="24"/>
        </w:rPr>
        <w:t xml:space="preserve"> </w:t>
      </w:r>
      <w:r w:rsidR="0069406E" w:rsidRPr="00915A34">
        <w:rPr>
          <w:rFonts w:ascii="David" w:hAnsi="David" w:cs="David"/>
          <w:sz w:val="24"/>
          <w:szCs w:val="24"/>
        </w:rPr>
        <w:t>Shimon</w:t>
      </w:r>
      <w:r w:rsidR="00653A3E">
        <w:rPr>
          <w:rFonts w:ascii="David" w:hAnsi="David" w:cs="David"/>
          <w:sz w:val="24"/>
          <w:szCs w:val="24"/>
        </w:rPr>
        <w:t>’s</w:t>
      </w:r>
      <w:r w:rsidR="0069406E" w:rsidRPr="00915A34">
        <w:rPr>
          <w:rStyle w:val="SubtleEmphasis"/>
          <w:rFonts w:ascii="David" w:hAnsi="David" w:cs="David"/>
          <w:i w:val="0"/>
          <w:iCs w:val="0"/>
          <w:sz w:val="24"/>
          <w:szCs w:val="24"/>
        </w:rPr>
        <w:t xml:space="preserve"> </w:t>
      </w:r>
      <w:r w:rsidR="00653A3E">
        <w:rPr>
          <w:rStyle w:val="SubtleEmphasis"/>
          <w:rFonts w:ascii="David" w:hAnsi="David" w:cs="David"/>
          <w:i w:val="0"/>
          <w:iCs w:val="0"/>
          <w:sz w:val="24"/>
          <w:szCs w:val="24"/>
        </w:rPr>
        <w:t>reasoning</w:t>
      </w:r>
      <w:r w:rsidR="0069406E" w:rsidRPr="00915A34">
        <w:rPr>
          <w:rStyle w:val="SubtleEmphasis"/>
          <w:rFonts w:ascii="David" w:hAnsi="David" w:cs="David"/>
          <w:i w:val="0"/>
          <w:iCs w:val="0"/>
          <w:sz w:val="24"/>
          <w:szCs w:val="24"/>
        </w:rPr>
        <w:t xml:space="preserve">, </w:t>
      </w:r>
      <w:r w:rsidR="00653A3E">
        <w:rPr>
          <w:rStyle w:val="SubtleEmphasis"/>
          <w:rFonts w:ascii="David" w:hAnsi="David" w:cs="David"/>
          <w:i w:val="0"/>
          <w:iCs w:val="0"/>
          <w:sz w:val="24"/>
          <w:szCs w:val="24"/>
        </w:rPr>
        <w:t>w</w:t>
      </w:r>
      <w:r w:rsidR="0069406E" w:rsidRPr="00915A34">
        <w:rPr>
          <w:rFonts w:ascii="David" w:hAnsi="David" w:cs="David"/>
          <w:sz w:val="24"/>
          <w:szCs w:val="24"/>
        </w:rPr>
        <w:t>hich seems to be the common Tannaitic method</w:t>
      </w:r>
      <w:r w:rsidR="0069406E" w:rsidRPr="00915A34">
        <w:rPr>
          <w:rStyle w:val="SubtleEmphasis"/>
          <w:rFonts w:ascii="David" w:hAnsi="David" w:cs="David"/>
          <w:i w:val="0"/>
          <w:iCs w:val="0"/>
          <w:sz w:val="24"/>
          <w:szCs w:val="24"/>
        </w:rPr>
        <w:t xml:space="preserve">, </w:t>
      </w:r>
      <w:r w:rsidR="00653A3E">
        <w:rPr>
          <w:rStyle w:val="SubtleEmphasis"/>
          <w:rFonts w:ascii="David" w:hAnsi="David" w:cs="David"/>
          <w:i w:val="0"/>
          <w:iCs w:val="0"/>
          <w:sz w:val="24"/>
          <w:szCs w:val="24"/>
        </w:rPr>
        <w:t xml:space="preserve">is </w:t>
      </w:r>
      <w:r w:rsidR="00904E58">
        <w:rPr>
          <w:rStyle w:val="SubtleEmphasis"/>
          <w:rFonts w:ascii="David" w:hAnsi="David" w:cs="David"/>
          <w:i w:val="0"/>
          <w:iCs w:val="0"/>
          <w:sz w:val="24"/>
          <w:szCs w:val="24"/>
        </w:rPr>
        <w:t xml:space="preserve">expressed more clearly </w:t>
      </w:r>
      <w:r w:rsidR="00D22FCD" w:rsidRPr="00915A34">
        <w:rPr>
          <w:rFonts w:ascii="David" w:hAnsi="David" w:cs="David"/>
          <w:sz w:val="24"/>
          <w:szCs w:val="24"/>
        </w:rPr>
        <w:t xml:space="preserve">in </w:t>
      </w:r>
      <w:proofErr w:type="spellStart"/>
      <w:r w:rsidR="00D22FCD" w:rsidRPr="00915A34">
        <w:rPr>
          <w:rFonts w:ascii="David" w:hAnsi="David" w:cs="David"/>
          <w:sz w:val="24"/>
          <w:szCs w:val="24"/>
        </w:rPr>
        <w:t>Tosefta</w:t>
      </w:r>
      <w:proofErr w:type="spellEnd"/>
      <w:r w:rsidR="00D22FCD" w:rsidRPr="00915A34">
        <w:rPr>
          <w:rFonts w:ascii="David" w:hAnsi="David" w:cs="David"/>
          <w:sz w:val="24"/>
          <w:szCs w:val="24"/>
        </w:rPr>
        <w:t xml:space="preserve"> </w:t>
      </w:r>
      <w:proofErr w:type="spellStart"/>
      <w:r w:rsidR="00681DF7">
        <w:rPr>
          <w:rFonts w:ascii="David" w:hAnsi="David" w:cs="David"/>
          <w:sz w:val="24"/>
          <w:szCs w:val="24"/>
        </w:rPr>
        <w:t>Yoma</w:t>
      </w:r>
      <w:proofErr w:type="spellEnd"/>
      <w:r w:rsidR="00D22FCD" w:rsidRPr="00915A34">
        <w:rPr>
          <w:rFonts w:ascii="David" w:hAnsi="David" w:cs="David"/>
          <w:sz w:val="24"/>
          <w:szCs w:val="24"/>
        </w:rPr>
        <w:t xml:space="preserve"> </w:t>
      </w:r>
      <w:r w:rsidR="00206958" w:rsidRPr="00915A34">
        <w:rPr>
          <w:rFonts w:ascii="David" w:hAnsi="David" w:cs="David"/>
          <w:sz w:val="24"/>
          <w:szCs w:val="24"/>
        </w:rPr>
        <w:t>3</w:t>
      </w:r>
      <w:r w:rsidR="00206958" w:rsidRPr="00915A34">
        <w:rPr>
          <w:rStyle w:val="FootnoteReference"/>
          <w:rFonts w:ascii="David" w:hAnsi="David" w:cs="David"/>
          <w:sz w:val="24"/>
          <w:szCs w:val="24"/>
        </w:rPr>
        <w:footnoteReference w:id="14"/>
      </w:r>
      <w:r w:rsidR="00653A3E">
        <w:rPr>
          <w:rFonts w:ascii="David" w:hAnsi="David" w:cs="David"/>
          <w:sz w:val="24"/>
          <w:szCs w:val="24"/>
        </w:rPr>
        <w:t>:</w:t>
      </w:r>
    </w:p>
    <w:p w14:paraId="71865F92" w14:textId="08344887" w:rsidR="00865CAC" w:rsidRPr="00915A34" w:rsidRDefault="002E20A8">
      <w:pPr>
        <w:bidi w:val="0"/>
        <w:spacing w:after="0" w:line="480" w:lineRule="auto"/>
        <w:ind w:left="720"/>
        <w:contextualSpacing/>
        <w:jc w:val="both"/>
        <w:rPr>
          <w:rFonts w:ascii="David" w:hAnsi="David" w:cs="David"/>
          <w:sz w:val="24"/>
          <w:szCs w:val="24"/>
        </w:rPr>
      </w:pPr>
      <w:r w:rsidRPr="00915A34">
        <w:rPr>
          <w:rFonts w:ascii="David" w:hAnsi="David" w:cs="David"/>
          <w:sz w:val="24"/>
          <w:szCs w:val="24"/>
        </w:rPr>
        <w:t>How long must it be kept alive? Until "When he has finished purging the Shrine</w:t>
      </w:r>
      <w:r w:rsidR="004B20C2" w:rsidRPr="00915A34">
        <w:rPr>
          <w:rFonts w:ascii="David" w:hAnsi="David" w:cs="David"/>
          <w:sz w:val="24"/>
          <w:szCs w:val="24"/>
        </w:rPr>
        <w:t>,</w:t>
      </w:r>
      <w:r w:rsidR="00904E58">
        <w:rPr>
          <w:rFonts w:ascii="David" w:hAnsi="David" w:cs="David"/>
          <w:sz w:val="24"/>
          <w:szCs w:val="24"/>
        </w:rPr>
        <w:t>”</w:t>
      </w:r>
      <w:r w:rsidRPr="00915A34">
        <w:rPr>
          <w:rFonts w:ascii="David" w:hAnsi="David" w:cs="David"/>
          <w:sz w:val="24"/>
          <w:szCs w:val="24"/>
        </w:rPr>
        <w:t xml:space="preserve"> </w:t>
      </w:r>
      <w:r w:rsidR="00904E58">
        <w:rPr>
          <w:rFonts w:ascii="David" w:hAnsi="David" w:cs="David"/>
          <w:sz w:val="24"/>
          <w:szCs w:val="24"/>
        </w:rPr>
        <w:t>t</w:t>
      </w:r>
      <w:r w:rsidRPr="00915A34">
        <w:rPr>
          <w:rFonts w:ascii="David" w:hAnsi="David" w:cs="David"/>
          <w:sz w:val="24"/>
          <w:szCs w:val="24"/>
        </w:rPr>
        <w:t>hese are the words of R. Yehuda. R. Shimon says</w:t>
      </w:r>
      <w:r w:rsidR="00904E58">
        <w:rPr>
          <w:rFonts w:ascii="David" w:hAnsi="David" w:cs="David"/>
          <w:sz w:val="24"/>
          <w:szCs w:val="24"/>
        </w:rPr>
        <w:t>, “</w:t>
      </w:r>
      <w:r w:rsidRPr="00915A34">
        <w:rPr>
          <w:rFonts w:ascii="David" w:hAnsi="David" w:cs="David"/>
          <w:sz w:val="24"/>
          <w:szCs w:val="24"/>
        </w:rPr>
        <w:t xml:space="preserve">Until the time of </w:t>
      </w:r>
      <w:r w:rsidR="00904E58">
        <w:rPr>
          <w:rFonts w:ascii="David" w:hAnsi="David" w:cs="David"/>
          <w:sz w:val="24"/>
          <w:szCs w:val="24"/>
        </w:rPr>
        <w:t xml:space="preserve">the </w:t>
      </w:r>
      <w:r w:rsidRPr="00915A34">
        <w:rPr>
          <w:rFonts w:ascii="David" w:hAnsi="David" w:cs="David"/>
          <w:sz w:val="24"/>
          <w:szCs w:val="24"/>
        </w:rPr>
        <w:t>confession</w:t>
      </w:r>
      <w:r w:rsidR="00BE75C4" w:rsidRPr="00915A34">
        <w:rPr>
          <w:rFonts w:ascii="David" w:hAnsi="David" w:cs="David"/>
          <w:sz w:val="24"/>
          <w:szCs w:val="24"/>
        </w:rPr>
        <w:t>.</w:t>
      </w:r>
      <w:r w:rsidR="00904E58">
        <w:rPr>
          <w:rFonts w:ascii="David" w:hAnsi="David" w:cs="David"/>
          <w:sz w:val="24"/>
          <w:szCs w:val="24"/>
        </w:rPr>
        <w:t>”</w:t>
      </w:r>
    </w:p>
    <w:p w14:paraId="4B0D472B" w14:textId="35B60C2A" w:rsidR="002E43EE" w:rsidRPr="00915A34" w:rsidRDefault="00865CAC" w:rsidP="003B5B0E">
      <w:pPr>
        <w:bidi w:val="0"/>
        <w:spacing w:after="0" w:line="480" w:lineRule="auto"/>
        <w:ind w:firstLine="432"/>
        <w:contextualSpacing/>
        <w:jc w:val="both"/>
        <w:rPr>
          <w:rFonts w:ascii="David" w:hAnsi="David" w:cs="David"/>
          <w:sz w:val="24"/>
          <w:szCs w:val="24"/>
        </w:rPr>
      </w:pPr>
      <w:r w:rsidRPr="00915A34">
        <w:rPr>
          <w:rFonts w:ascii="David" w:hAnsi="David" w:cs="David"/>
          <w:sz w:val="24"/>
          <w:szCs w:val="24"/>
        </w:rPr>
        <w:t xml:space="preserve">Here </w:t>
      </w:r>
      <w:r w:rsidR="00904E58">
        <w:rPr>
          <w:rFonts w:ascii="David" w:hAnsi="David" w:cs="David"/>
          <w:sz w:val="24"/>
          <w:szCs w:val="24"/>
        </w:rPr>
        <w:t xml:space="preserve">the text </w:t>
      </w:r>
      <w:r w:rsidRPr="00915A34">
        <w:rPr>
          <w:rFonts w:ascii="David" w:hAnsi="David" w:cs="David"/>
          <w:sz w:val="24"/>
          <w:szCs w:val="24"/>
        </w:rPr>
        <w:t xml:space="preserve">explicitly </w:t>
      </w:r>
      <w:r w:rsidR="00D60866" w:rsidRPr="00915A34">
        <w:rPr>
          <w:rFonts w:ascii="David" w:hAnsi="David" w:cs="David"/>
          <w:sz w:val="24"/>
          <w:szCs w:val="24"/>
        </w:rPr>
        <w:t xml:space="preserve">states </w:t>
      </w:r>
      <w:r w:rsidR="005277CF" w:rsidRPr="00915A34">
        <w:rPr>
          <w:rFonts w:ascii="David" w:hAnsi="David" w:cs="David"/>
          <w:sz w:val="24"/>
          <w:szCs w:val="24"/>
        </w:rPr>
        <w:t>that</w:t>
      </w:r>
      <w:r w:rsidR="00904E58">
        <w:rPr>
          <w:rFonts w:ascii="David" w:hAnsi="David" w:cs="David"/>
          <w:sz w:val="24"/>
          <w:szCs w:val="24"/>
        </w:rPr>
        <w:t>,</w:t>
      </w:r>
      <w:r w:rsidR="005277CF" w:rsidRPr="00915A34">
        <w:rPr>
          <w:rFonts w:ascii="David" w:hAnsi="David" w:cs="David"/>
          <w:sz w:val="24"/>
          <w:szCs w:val="24"/>
        </w:rPr>
        <w:t xml:space="preserve"> according to Rabbi Shimon</w:t>
      </w:r>
      <w:r w:rsidR="00D60866" w:rsidRPr="00915A34">
        <w:rPr>
          <w:rFonts w:ascii="David" w:hAnsi="David" w:cs="David"/>
          <w:sz w:val="24"/>
          <w:szCs w:val="24"/>
        </w:rPr>
        <w:t>,</w:t>
      </w:r>
      <w:r w:rsidR="005277CF" w:rsidRPr="00915A34">
        <w:rPr>
          <w:rFonts w:ascii="David" w:hAnsi="David" w:cs="David"/>
          <w:sz w:val="24"/>
          <w:szCs w:val="24"/>
        </w:rPr>
        <w:t xml:space="preserve"> atonement </w:t>
      </w:r>
      <w:r w:rsidR="00904E58">
        <w:rPr>
          <w:rFonts w:ascii="David" w:hAnsi="David" w:cs="David"/>
          <w:sz w:val="24"/>
          <w:szCs w:val="24"/>
        </w:rPr>
        <w:t xml:space="preserve">via </w:t>
      </w:r>
      <w:r w:rsidR="005277CF" w:rsidRPr="00915A34">
        <w:rPr>
          <w:rFonts w:ascii="David" w:hAnsi="David" w:cs="David"/>
          <w:sz w:val="24"/>
          <w:szCs w:val="24"/>
        </w:rPr>
        <w:t>the scapegoat is dependent on the confession</w:t>
      </w:r>
      <w:r w:rsidR="005277CF" w:rsidRPr="00915A34">
        <w:rPr>
          <w:rFonts w:ascii="David" w:hAnsi="David" w:cs="David"/>
          <w:sz w:val="24"/>
          <w:szCs w:val="24"/>
          <w:rtl/>
        </w:rPr>
        <w:t xml:space="preserve"> </w:t>
      </w:r>
      <w:r w:rsidR="005277CF" w:rsidRPr="00915A34">
        <w:rPr>
          <w:rFonts w:ascii="David" w:hAnsi="David" w:cs="David"/>
          <w:sz w:val="24"/>
          <w:szCs w:val="24"/>
        </w:rPr>
        <w:t xml:space="preserve">mentioned in </w:t>
      </w:r>
      <w:r w:rsidR="00904E58">
        <w:rPr>
          <w:rFonts w:ascii="David" w:hAnsi="David" w:cs="David"/>
          <w:sz w:val="24"/>
          <w:szCs w:val="24"/>
        </w:rPr>
        <w:t xml:space="preserve">v. </w:t>
      </w:r>
      <w:r w:rsidR="005277CF" w:rsidRPr="00915A34">
        <w:rPr>
          <w:rFonts w:ascii="David" w:hAnsi="David" w:cs="David"/>
          <w:sz w:val="24"/>
          <w:szCs w:val="24"/>
        </w:rPr>
        <w:t>21</w:t>
      </w:r>
      <w:r w:rsidR="00C34660" w:rsidRPr="00915A34">
        <w:rPr>
          <w:rFonts w:ascii="David" w:hAnsi="David" w:cs="David"/>
          <w:sz w:val="24"/>
          <w:szCs w:val="24"/>
        </w:rPr>
        <w:t>.</w:t>
      </w:r>
    </w:p>
    <w:p w14:paraId="57702273" w14:textId="02550367" w:rsidR="00F868CB" w:rsidRDefault="00AB33C7" w:rsidP="00AB33C7">
      <w:pPr>
        <w:bidi w:val="0"/>
        <w:spacing w:after="0" w:line="480" w:lineRule="auto"/>
        <w:ind w:firstLine="432"/>
        <w:contextualSpacing/>
        <w:jc w:val="both"/>
        <w:rPr>
          <w:rFonts w:ascii="David" w:hAnsi="David" w:cs="David"/>
          <w:sz w:val="24"/>
          <w:szCs w:val="24"/>
        </w:rPr>
      </w:pPr>
      <w:r w:rsidRPr="00E86EA1">
        <w:rPr>
          <w:rFonts w:ascii="David" w:hAnsi="David" w:cs="David"/>
          <w:color w:val="FF0000"/>
          <w:sz w:val="24"/>
          <w:szCs w:val="24"/>
        </w:rPr>
        <w:t>This seems to be a reinterpretation</w:t>
      </w:r>
      <w:r w:rsidR="00F868CB" w:rsidRPr="00915A34">
        <w:rPr>
          <w:rFonts w:ascii="David" w:hAnsi="David" w:cs="David"/>
          <w:sz w:val="24"/>
          <w:szCs w:val="24"/>
        </w:rPr>
        <w:t xml:space="preserve">. As </w:t>
      </w:r>
      <w:r w:rsidR="00464652">
        <w:rPr>
          <w:rFonts w:ascii="David" w:hAnsi="David" w:cs="David"/>
          <w:sz w:val="24"/>
          <w:szCs w:val="24"/>
        </w:rPr>
        <w:t>stated above</w:t>
      </w:r>
      <w:r w:rsidR="00F868CB" w:rsidRPr="00915A34">
        <w:rPr>
          <w:rFonts w:ascii="David" w:hAnsi="David" w:cs="David"/>
          <w:sz w:val="24"/>
          <w:szCs w:val="24"/>
        </w:rPr>
        <w:t xml:space="preserve">, the </w:t>
      </w:r>
      <w:r w:rsidR="00C37A24">
        <w:rPr>
          <w:rFonts w:ascii="David" w:hAnsi="David" w:cs="David"/>
          <w:sz w:val="24"/>
          <w:szCs w:val="24"/>
        </w:rPr>
        <w:t xml:space="preserve">plain </w:t>
      </w:r>
      <w:r w:rsidR="00F868CB" w:rsidRPr="00915A34">
        <w:rPr>
          <w:rFonts w:ascii="David" w:hAnsi="David" w:cs="David"/>
          <w:sz w:val="24"/>
          <w:szCs w:val="24"/>
        </w:rPr>
        <w:t xml:space="preserve">meaning of </w:t>
      </w:r>
      <w:r w:rsidR="00464652">
        <w:rPr>
          <w:rFonts w:ascii="David" w:hAnsi="David" w:cs="David"/>
          <w:sz w:val="24"/>
          <w:szCs w:val="24"/>
        </w:rPr>
        <w:t xml:space="preserve">v. </w:t>
      </w:r>
      <w:r w:rsidR="00F868CB" w:rsidRPr="00915A34">
        <w:rPr>
          <w:rFonts w:ascii="David" w:hAnsi="David" w:cs="David"/>
          <w:sz w:val="24"/>
          <w:szCs w:val="24"/>
        </w:rPr>
        <w:t>21 is that</w:t>
      </w:r>
      <w:r w:rsidR="00464652">
        <w:rPr>
          <w:rFonts w:ascii="David" w:hAnsi="David" w:cs="David"/>
          <w:sz w:val="24"/>
          <w:szCs w:val="24"/>
        </w:rPr>
        <w:t>,</w:t>
      </w:r>
      <w:r w:rsidR="00F868CB" w:rsidRPr="00915A34">
        <w:rPr>
          <w:rFonts w:ascii="David" w:hAnsi="David" w:cs="David"/>
          <w:sz w:val="24"/>
          <w:szCs w:val="24"/>
        </w:rPr>
        <w:t xml:space="preserve"> by </w:t>
      </w:r>
      <w:r w:rsidR="00464652">
        <w:rPr>
          <w:rFonts w:ascii="David" w:hAnsi="David" w:cs="David"/>
          <w:sz w:val="24"/>
          <w:szCs w:val="24"/>
        </w:rPr>
        <w:t xml:space="preserve">means of </w:t>
      </w:r>
      <w:r w:rsidR="006F4B53" w:rsidRPr="00915A34">
        <w:rPr>
          <w:rFonts w:ascii="David" w:hAnsi="David" w:cs="David"/>
          <w:sz w:val="24"/>
          <w:szCs w:val="24"/>
        </w:rPr>
        <w:t>the</w:t>
      </w:r>
      <w:r w:rsidR="00464652">
        <w:rPr>
          <w:rFonts w:ascii="David" w:hAnsi="David" w:cs="David"/>
          <w:sz w:val="24"/>
          <w:szCs w:val="24"/>
        </w:rPr>
        <w:t xml:space="preserve"> </w:t>
      </w:r>
      <w:r w:rsidR="00F868CB" w:rsidRPr="00915A34">
        <w:rPr>
          <w:rFonts w:ascii="David" w:hAnsi="David" w:cs="David"/>
          <w:sz w:val="24"/>
          <w:szCs w:val="24"/>
        </w:rPr>
        <w:t>confession,</w:t>
      </w:r>
      <w:r w:rsidR="00464652">
        <w:rPr>
          <w:rFonts w:ascii="David" w:hAnsi="David" w:cs="David"/>
          <w:sz w:val="24"/>
          <w:szCs w:val="24"/>
        </w:rPr>
        <w:t xml:space="preserve"> </w:t>
      </w:r>
      <w:r w:rsidR="00252697" w:rsidRPr="00915A34">
        <w:rPr>
          <w:rFonts w:ascii="David" w:hAnsi="David" w:cs="David"/>
          <w:sz w:val="24"/>
          <w:szCs w:val="24"/>
        </w:rPr>
        <w:t>Aaron</w:t>
      </w:r>
      <w:r w:rsidR="00F868CB" w:rsidRPr="00915A34">
        <w:rPr>
          <w:rFonts w:ascii="David" w:hAnsi="David" w:cs="David"/>
          <w:sz w:val="24"/>
          <w:szCs w:val="24"/>
        </w:rPr>
        <w:t xml:space="preserve"> transfers the sins of the people to the goat and sends them </w:t>
      </w:r>
      <w:r w:rsidR="00464652">
        <w:rPr>
          <w:rFonts w:ascii="David" w:hAnsi="David" w:cs="David"/>
          <w:sz w:val="24"/>
          <w:szCs w:val="24"/>
        </w:rPr>
        <w:t>in</w:t>
      </w:r>
      <w:r w:rsidR="00F868CB" w:rsidRPr="00915A34">
        <w:rPr>
          <w:rFonts w:ascii="David" w:hAnsi="David" w:cs="David"/>
          <w:sz w:val="24"/>
          <w:szCs w:val="24"/>
        </w:rPr>
        <w:t>to the desert. The confession in the Bible</w:t>
      </w:r>
      <w:r w:rsidR="00464652">
        <w:rPr>
          <w:rFonts w:ascii="David" w:hAnsi="David" w:cs="David"/>
          <w:sz w:val="24"/>
          <w:szCs w:val="24"/>
        </w:rPr>
        <w:t xml:space="preserve"> </w:t>
      </w:r>
      <w:r w:rsidR="00C37A24">
        <w:rPr>
          <w:rFonts w:ascii="David" w:hAnsi="David" w:cs="David"/>
          <w:sz w:val="24"/>
          <w:szCs w:val="24"/>
        </w:rPr>
        <w:t xml:space="preserve">plays </w:t>
      </w:r>
      <w:r w:rsidR="00F868CB" w:rsidRPr="00915A34">
        <w:rPr>
          <w:rFonts w:ascii="David" w:hAnsi="David" w:cs="David"/>
          <w:sz w:val="24"/>
          <w:szCs w:val="24"/>
        </w:rPr>
        <w:t xml:space="preserve">no liturgical role and atonement </w:t>
      </w:r>
      <w:r w:rsidR="00D60866" w:rsidRPr="00915A34">
        <w:rPr>
          <w:rFonts w:ascii="David" w:hAnsi="David" w:cs="David"/>
          <w:sz w:val="24"/>
          <w:szCs w:val="24"/>
        </w:rPr>
        <w:t xml:space="preserve">is </w:t>
      </w:r>
      <w:r w:rsidR="00F868CB" w:rsidRPr="00915A34">
        <w:rPr>
          <w:rFonts w:ascii="David" w:hAnsi="David" w:cs="David"/>
          <w:sz w:val="24"/>
          <w:szCs w:val="24"/>
        </w:rPr>
        <w:t xml:space="preserve">not achieved through words. </w:t>
      </w:r>
      <w:r w:rsidR="00133D03" w:rsidRPr="00915A34">
        <w:rPr>
          <w:rFonts w:ascii="David" w:hAnsi="David" w:cs="David"/>
          <w:sz w:val="24"/>
          <w:szCs w:val="24"/>
        </w:rPr>
        <w:t xml:space="preserve">According to Rabbi Shimon, however, </w:t>
      </w:r>
      <w:r w:rsidR="007554FE" w:rsidRPr="00915A34">
        <w:rPr>
          <w:rFonts w:ascii="David" w:hAnsi="David" w:cs="David"/>
          <w:sz w:val="24"/>
          <w:szCs w:val="24"/>
        </w:rPr>
        <w:t>it</w:t>
      </w:r>
      <w:r w:rsidR="00133D03" w:rsidRPr="00915A34">
        <w:rPr>
          <w:rFonts w:ascii="David" w:hAnsi="David" w:cs="David"/>
          <w:sz w:val="24"/>
          <w:szCs w:val="24"/>
        </w:rPr>
        <w:t xml:space="preserve"> is</w:t>
      </w:r>
      <w:r w:rsidR="006F4B53" w:rsidRPr="00915A34">
        <w:rPr>
          <w:rFonts w:ascii="David" w:hAnsi="David" w:cs="David"/>
          <w:sz w:val="24"/>
          <w:szCs w:val="24"/>
        </w:rPr>
        <w:t xml:space="preserve"> </w:t>
      </w:r>
      <w:r w:rsidR="007554FE" w:rsidRPr="00915A34">
        <w:rPr>
          <w:rFonts w:ascii="David" w:hAnsi="David" w:cs="David"/>
          <w:sz w:val="24"/>
          <w:szCs w:val="24"/>
        </w:rPr>
        <w:t>a liturgical</w:t>
      </w:r>
      <w:r w:rsidR="00464652">
        <w:rPr>
          <w:rFonts w:ascii="David" w:hAnsi="David" w:cs="David"/>
          <w:sz w:val="24"/>
          <w:szCs w:val="24"/>
        </w:rPr>
        <w:t xml:space="preserve"> </w:t>
      </w:r>
      <w:r w:rsidR="00133D03" w:rsidRPr="00915A34">
        <w:rPr>
          <w:rFonts w:ascii="David" w:hAnsi="David" w:cs="David"/>
          <w:sz w:val="24"/>
          <w:szCs w:val="24"/>
        </w:rPr>
        <w:t>confession</w:t>
      </w:r>
      <w:r w:rsidR="00C37A24">
        <w:rPr>
          <w:rFonts w:ascii="David" w:hAnsi="David" w:cs="David"/>
          <w:sz w:val="24"/>
          <w:szCs w:val="24"/>
        </w:rPr>
        <w:t>,</w:t>
      </w:r>
      <w:r w:rsidR="00C37A24" w:rsidRPr="00C37A24">
        <w:rPr>
          <w:rFonts w:ascii="David" w:hAnsi="David" w:cs="David"/>
          <w:sz w:val="24"/>
          <w:szCs w:val="24"/>
        </w:rPr>
        <w:t xml:space="preserve"> </w:t>
      </w:r>
      <w:r w:rsidR="00C37A24">
        <w:rPr>
          <w:rFonts w:ascii="David" w:hAnsi="David" w:cs="David"/>
          <w:sz w:val="24"/>
          <w:szCs w:val="24"/>
        </w:rPr>
        <w:t xml:space="preserve">and not </w:t>
      </w:r>
      <w:r w:rsidR="00C37A24" w:rsidRPr="00915A34">
        <w:rPr>
          <w:rFonts w:ascii="David" w:hAnsi="David" w:cs="David"/>
          <w:sz w:val="24"/>
          <w:szCs w:val="24"/>
        </w:rPr>
        <w:t>sending the goat to the desert</w:t>
      </w:r>
      <w:r w:rsidR="00C37A24">
        <w:rPr>
          <w:rFonts w:ascii="David" w:hAnsi="David" w:cs="David"/>
          <w:sz w:val="24"/>
          <w:szCs w:val="24"/>
        </w:rPr>
        <w:t>,</w:t>
      </w:r>
      <w:r w:rsidR="002E0871" w:rsidRPr="00915A34">
        <w:rPr>
          <w:rFonts w:ascii="David" w:hAnsi="David" w:cs="David"/>
          <w:sz w:val="24"/>
          <w:szCs w:val="24"/>
        </w:rPr>
        <w:t xml:space="preserve"> that </w:t>
      </w:r>
      <w:r w:rsidR="00464652">
        <w:rPr>
          <w:rFonts w:ascii="David" w:hAnsi="David" w:cs="David"/>
          <w:sz w:val="24"/>
          <w:szCs w:val="24"/>
        </w:rPr>
        <w:t>c</w:t>
      </w:r>
      <w:r w:rsidR="002E0871" w:rsidRPr="00915A34">
        <w:rPr>
          <w:rFonts w:ascii="David" w:hAnsi="David" w:cs="David"/>
          <w:sz w:val="24"/>
          <w:szCs w:val="24"/>
        </w:rPr>
        <w:t>au</w:t>
      </w:r>
      <w:r w:rsidR="00464652">
        <w:rPr>
          <w:rFonts w:ascii="David" w:hAnsi="David" w:cs="David"/>
          <w:sz w:val="24"/>
          <w:szCs w:val="24"/>
        </w:rPr>
        <w:t xml:space="preserve">ses </w:t>
      </w:r>
      <w:r w:rsidR="002E0871" w:rsidRPr="00915A34">
        <w:rPr>
          <w:rFonts w:ascii="David" w:hAnsi="David" w:cs="David"/>
          <w:sz w:val="24"/>
          <w:szCs w:val="24"/>
        </w:rPr>
        <w:t>atonement.</w:t>
      </w:r>
    </w:p>
    <w:p w14:paraId="0B4F171B" w14:textId="093855DB" w:rsidR="00F72058" w:rsidRDefault="00FE36DB" w:rsidP="00FE7C8C">
      <w:pPr>
        <w:bidi w:val="0"/>
        <w:spacing w:after="0" w:line="480" w:lineRule="auto"/>
        <w:ind w:firstLine="432"/>
        <w:contextualSpacing/>
        <w:jc w:val="both"/>
        <w:rPr>
          <w:rFonts w:ascii="David" w:hAnsi="David" w:cs="David"/>
          <w:color w:val="FF0000"/>
          <w:sz w:val="24"/>
          <w:szCs w:val="24"/>
        </w:rPr>
      </w:pPr>
      <w:r>
        <w:rPr>
          <w:rFonts w:ascii="David" w:hAnsi="David" w:cs="David"/>
          <w:color w:val="FF0000"/>
          <w:sz w:val="24"/>
          <w:szCs w:val="24"/>
        </w:rPr>
        <w:t xml:space="preserve">The reduced </w:t>
      </w:r>
      <w:del w:id="11" w:author="Adrian Sackson" w:date="2020-03-26T20:54:00Z">
        <w:r w:rsidDel="002F478B">
          <w:rPr>
            <w:rFonts w:ascii="David" w:hAnsi="David" w:cs="David"/>
            <w:color w:val="FF0000"/>
            <w:sz w:val="24"/>
            <w:szCs w:val="24"/>
          </w:rPr>
          <w:delText>reference of</w:delText>
        </w:r>
      </w:del>
      <w:ins w:id="12" w:author="Adrian Sackson" w:date="2020-03-26T20:54:00Z">
        <w:r w:rsidR="002F478B">
          <w:rPr>
            <w:rFonts w:ascii="David" w:hAnsi="David" w:cs="David"/>
            <w:color w:val="FF0000"/>
            <w:sz w:val="24"/>
            <w:szCs w:val="24"/>
          </w:rPr>
          <w:t>emphasis on</w:t>
        </w:r>
      </w:ins>
      <w:r w:rsidR="00F72058" w:rsidRPr="00F72058">
        <w:rPr>
          <w:rFonts w:ascii="David" w:hAnsi="David" w:cs="David"/>
          <w:color w:val="FF0000"/>
          <w:sz w:val="24"/>
          <w:szCs w:val="24"/>
        </w:rPr>
        <w:t xml:space="preserve"> sending the goat to the </w:t>
      </w:r>
      <w:r w:rsidRPr="00F72058">
        <w:rPr>
          <w:rFonts w:ascii="David" w:hAnsi="David" w:cs="David"/>
          <w:color w:val="FF0000"/>
          <w:sz w:val="24"/>
          <w:szCs w:val="24"/>
        </w:rPr>
        <w:t>desert</w:t>
      </w:r>
      <w:r w:rsidR="00F72058" w:rsidRPr="00F72058">
        <w:rPr>
          <w:rFonts w:ascii="David" w:hAnsi="David" w:cs="David"/>
          <w:color w:val="FF0000"/>
          <w:sz w:val="24"/>
          <w:szCs w:val="24"/>
        </w:rPr>
        <w:t xml:space="preserve"> is also reflected in </w:t>
      </w:r>
      <w:r w:rsidR="006E7515">
        <w:rPr>
          <w:rFonts w:ascii="David" w:hAnsi="David" w:cs="David"/>
          <w:color w:val="FF0000"/>
          <w:sz w:val="24"/>
          <w:szCs w:val="24"/>
        </w:rPr>
        <w:t xml:space="preserve">Mishnah </w:t>
      </w:r>
      <w:proofErr w:type="spellStart"/>
      <w:r w:rsidR="00681DF7">
        <w:rPr>
          <w:rFonts w:ascii="David" w:hAnsi="David" w:cs="David"/>
          <w:color w:val="FF0000"/>
          <w:sz w:val="24"/>
          <w:szCs w:val="24"/>
        </w:rPr>
        <w:t>Yoma</w:t>
      </w:r>
      <w:proofErr w:type="spellEnd"/>
      <w:r w:rsidR="00F72058" w:rsidRPr="00F72058">
        <w:rPr>
          <w:rFonts w:ascii="David" w:hAnsi="David" w:cs="David"/>
          <w:color w:val="FF0000"/>
          <w:sz w:val="24"/>
          <w:szCs w:val="24"/>
        </w:rPr>
        <w:t xml:space="preserve"> 7, 3</w:t>
      </w:r>
      <w:ins w:id="13" w:author="Adrian Sackson" w:date="2020-03-26T20:54:00Z">
        <w:r w:rsidR="002F478B">
          <w:rPr>
            <w:rFonts w:ascii="David" w:hAnsi="David" w:cs="David"/>
            <w:color w:val="FF0000"/>
            <w:sz w:val="24"/>
            <w:szCs w:val="24"/>
          </w:rPr>
          <w:t xml:space="preserve">, which deals </w:t>
        </w:r>
      </w:ins>
      <w:del w:id="14" w:author="Adrian Sackson" w:date="2020-03-26T20:54:00Z">
        <w:r w:rsidR="006E7515" w:rsidDel="002F478B">
          <w:rPr>
            <w:rFonts w:ascii="David" w:hAnsi="David" w:cs="David"/>
            <w:color w:val="FF0000"/>
            <w:sz w:val="24"/>
            <w:szCs w:val="24"/>
          </w:rPr>
          <w:delText xml:space="preserve"> that d</w:delText>
        </w:r>
        <w:r w:rsidR="006E7515" w:rsidRPr="006E7515" w:rsidDel="002F478B">
          <w:rPr>
            <w:rFonts w:ascii="David" w:hAnsi="David" w:cs="David"/>
            <w:color w:val="FF0000"/>
            <w:sz w:val="24"/>
            <w:szCs w:val="24"/>
          </w:rPr>
          <w:delText xml:space="preserve">ealing </w:delText>
        </w:r>
      </w:del>
      <w:r w:rsidR="006E7515" w:rsidRPr="006E7515">
        <w:rPr>
          <w:rFonts w:ascii="David" w:hAnsi="David" w:cs="David"/>
          <w:color w:val="FF0000"/>
          <w:sz w:val="24"/>
          <w:szCs w:val="24"/>
        </w:rPr>
        <w:t xml:space="preserve">with the question of who actually led the </w:t>
      </w:r>
      <w:r w:rsidR="006E7515">
        <w:rPr>
          <w:rFonts w:ascii="David" w:hAnsi="David" w:cs="David"/>
          <w:color w:val="FF0000"/>
          <w:sz w:val="24"/>
          <w:szCs w:val="24"/>
        </w:rPr>
        <w:t xml:space="preserve">goat </w:t>
      </w:r>
      <w:ins w:id="15" w:author="Adrian Sackson" w:date="2020-03-26T20:54:00Z">
        <w:r w:rsidR="002F478B">
          <w:rPr>
            <w:rFonts w:ascii="David" w:hAnsi="David" w:cs="David"/>
            <w:color w:val="FF0000"/>
            <w:sz w:val="24"/>
            <w:szCs w:val="24"/>
          </w:rPr>
          <w:t>in</w:t>
        </w:r>
      </w:ins>
      <w:r w:rsidR="006E7515">
        <w:rPr>
          <w:rFonts w:ascii="David" w:hAnsi="David" w:cs="David"/>
          <w:color w:val="FF0000"/>
          <w:sz w:val="24"/>
          <w:szCs w:val="24"/>
        </w:rPr>
        <w:t xml:space="preserve">to the </w:t>
      </w:r>
      <w:r w:rsidR="006E7515" w:rsidRPr="006E7515">
        <w:rPr>
          <w:rFonts w:ascii="David" w:hAnsi="David" w:cs="David"/>
          <w:color w:val="FF0000"/>
          <w:sz w:val="24"/>
          <w:szCs w:val="24"/>
        </w:rPr>
        <w:t>wilderness</w:t>
      </w:r>
      <w:r w:rsidR="006E7515">
        <w:rPr>
          <w:rFonts w:ascii="David" w:hAnsi="David" w:cs="David"/>
          <w:color w:val="FF0000"/>
          <w:sz w:val="24"/>
          <w:szCs w:val="24"/>
        </w:rPr>
        <w:t xml:space="preserve">: </w:t>
      </w:r>
    </w:p>
    <w:p w14:paraId="2901F781" w14:textId="3B6D8D80" w:rsidR="006E7515" w:rsidRPr="000612D7" w:rsidRDefault="000612D7" w:rsidP="000612D7">
      <w:pPr>
        <w:bidi w:val="0"/>
        <w:spacing w:after="0" w:line="480" w:lineRule="auto"/>
        <w:ind w:left="720"/>
        <w:contextualSpacing/>
        <w:rPr>
          <w:rFonts w:ascii="David" w:hAnsi="David" w:cs="David"/>
          <w:color w:val="FF0000"/>
          <w:sz w:val="24"/>
          <w:szCs w:val="24"/>
          <w:rtl/>
        </w:rPr>
      </w:pPr>
      <w:r w:rsidRPr="00BB7338">
        <w:rPr>
          <w:rFonts w:ascii="David" w:hAnsi="David" w:cs="David"/>
          <w:color w:val="FF0000"/>
          <w:sz w:val="24"/>
          <w:szCs w:val="24"/>
          <w:shd w:val="clear" w:color="auto" w:fill="E9E9E7"/>
        </w:rPr>
        <w:t xml:space="preserve">They handed it over to him who was to lead it away. All were fit to lead it away, but the priests made a fixed rule not to permit an Israelite to lead it away. Rabbi </w:t>
      </w:r>
      <w:proofErr w:type="spellStart"/>
      <w:r w:rsidRPr="00BB7338">
        <w:rPr>
          <w:rFonts w:ascii="David" w:hAnsi="David" w:cs="David"/>
          <w:color w:val="FF0000"/>
          <w:sz w:val="24"/>
          <w:szCs w:val="24"/>
          <w:shd w:val="clear" w:color="auto" w:fill="E9E9E7"/>
        </w:rPr>
        <w:t>Yose</w:t>
      </w:r>
      <w:proofErr w:type="spellEnd"/>
      <w:r w:rsidRPr="00BB7338">
        <w:rPr>
          <w:rFonts w:ascii="David" w:hAnsi="David" w:cs="David"/>
          <w:color w:val="FF0000"/>
          <w:sz w:val="24"/>
          <w:szCs w:val="24"/>
          <w:shd w:val="clear" w:color="auto" w:fill="E9E9E7"/>
        </w:rPr>
        <w:t xml:space="preserve"> said: it once happened that </w:t>
      </w:r>
      <w:proofErr w:type="spellStart"/>
      <w:r w:rsidRPr="00BB7338">
        <w:rPr>
          <w:rFonts w:ascii="David" w:hAnsi="David" w:cs="David"/>
          <w:color w:val="FF0000"/>
          <w:sz w:val="24"/>
          <w:szCs w:val="24"/>
          <w:shd w:val="clear" w:color="auto" w:fill="E9E9E7"/>
        </w:rPr>
        <w:t>Arsela</w:t>
      </w:r>
      <w:proofErr w:type="spellEnd"/>
      <w:r w:rsidRPr="00BB7338">
        <w:rPr>
          <w:rFonts w:ascii="David" w:hAnsi="David" w:cs="David"/>
          <w:color w:val="FF0000"/>
          <w:sz w:val="24"/>
          <w:szCs w:val="24"/>
          <w:shd w:val="clear" w:color="auto" w:fill="E9E9E7"/>
        </w:rPr>
        <w:t xml:space="preserve"> led it away, although he was an Israelite</w:t>
      </w:r>
      <w:r>
        <w:rPr>
          <w:rFonts w:ascii="David" w:hAnsi="David" w:cs="David"/>
          <w:color w:val="FF0000"/>
          <w:sz w:val="24"/>
          <w:szCs w:val="24"/>
        </w:rPr>
        <w:t>.</w:t>
      </w:r>
    </w:p>
    <w:p w14:paraId="74DA477B" w14:textId="2E564D41" w:rsidR="000612D7" w:rsidRPr="001B6263" w:rsidRDefault="00BB7338" w:rsidP="001B6263">
      <w:pPr>
        <w:bidi w:val="0"/>
        <w:spacing w:after="0" w:line="480" w:lineRule="auto"/>
        <w:ind w:firstLine="432"/>
        <w:contextualSpacing/>
        <w:jc w:val="both"/>
        <w:rPr>
          <w:rFonts w:ascii="David" w:hAnsi="David" w:cs="David"/>
          <w:color w:val="FF0000"/>
          <w:sz w:val="24"/>
          <w:szCs w:val="24"/>
          <w:shd w:val="clear" w:color="auto" w:fill="E9E9E7"/>
        </w:rPr>
      </w:pPr>
      <w:r w:rsidRPr="00FE36DB">
        <w:rPr>
          <w:rFonts w:ascii="David" w:hAnsi="David" w:cs="David"/>
          <w:color w:val="FF0000"/>
          <w:sz w:val="24"/>
          <w:szCs w:val="24"/>
        </w:rPr>
        <w:t>As scholars have</w:t>
      </w:r>
      <w:r w:rsidR="00331EA2" w:rsidRPr="00FE36DB">
        <w:rPr>
          <w:rStyle w:val="SubtleEmphasis"/>
          <w:rFonts w:ascii="David" w:hAnsi="David" w:cs="David"/>
          <w:i w:val="0"/>
          <w:iCs w:val="0"/>
          <w:color w:val="FF0000"/>
          <w:sz w:val="24"/>
          <w:szCs w:val="24"/>
        </w:rPr>
        <w:t xml:space="preserve"> </w:t>
      </w:r>
      <w:del w:id="16" w:author="Adrian Sackson" w:date="2020-03-26T20:54:00Z">
        <w:r w:rsidR="00331EA2" w:rsidRPr="00FE36DB" w:rsidDel="00AC53AE">
          <w:rPr>
            <w:rStyle w:val="SubtleEmphasis"/>
            <w:rFonts w:ascii="David" w:hAnsi="David" w:cs="David"/>
            <w:i w:val="0"/>
            <w:iCs w:val="0"/>
            <w:color w:val="FF0000"/>
            <w:sz w:val="24"/>
            <w:szCs w:val="24"/>
          </w:rPr>
          <w:delText xml:space="preserve">has </w:delText>
        </w:r>
      </w:del>
      <w:r w:rsidR="00331EA2" w:rsidRPr="00FE36DB">
        <w:rPr>
          <w:rStyle w:val="SubtleEmphasis"/>
          <w:rFonts w:ascii="David" w:hAnsi="David" w:cs="David"/>
          <w:i w:val="0"/>
          <w:iCs w:val="0"/>
          <w:color w:val="FF0000"/>
          <w:sz w:val="24"/>
          <w:szCs w:val="24"/>
        </w:rPr>
        <w:t>shown</w:t>
      </w:r>
      <w:r w:rsidR="00331EA2" w:rsidRPr="00FE36DB">
        <w:rPr>
          <w:rFonts w:ascii="David" w:hAnsi="David" w:cs="David"/>
          <w:color w:val="FF0000"/>
          <w:sz w:val="24"/>
          <w:szCs w:val="24"/>
        </w:rPr>
        <w:t>,</w:t>
      </w:r>
      <w:r w:rsidR="000A7882" w:rsidRPr="00FE36DB">
        <w:rPr>
          <w:rStyle w:val="FootnoteReference"/>
          <w:rFonts w:ascii="David" w:hAnsi="David" w:cs="David"/>
          <w:color w:val="FF0000"/>
          <w:sz w:val="24"/>
          <w:szCs w:val="24"/>
        </w:rPr>
        <w:footnoteReference w:id="15"/>
      </w:r>
      <w:r w:rsidR="00331EA2" w:rsidRPr="00FE36DB">
        <w:rPr>
          <w:rFonts w:ascii="David" w:hAnsi="David" w:cs="David"/>
          <w:color w:val="FF0000"/>
          <w:sz w:val="24"/>
          <w:szCs w:val="24"/>
        </w:rPr>
        <w:t xml:space="preserve"> the words</w:t>
      </w:r>
      <w:ins w:id="23" w:author="Adrian Sackson" w:date="2020-03-26T20:54:00Z">
        <w:r w:rsidR="00AC53AE">
          <w:rPr>
            <w:rFonts w:ascii="David" w:hAnsi="David" w:cs="David"/>
            <w:color w:val="FF0000"/>
            <w:sz w:val="24"/>
            <w:szCs w:val="24"/>
          </w:rPr>
          <w:t>, “</w:t>
        </w:r>
      </w:ins>
      <w:del w:id="24" w:author="Adrian Sackson" w:date="2020-03-26T20:54:00Z">
        <w:r w:rsidR="00331EA2" w:rsidRPr="00FE36DB" w:rsidDel="00AC53AE">
          <w:rPr>
            <w:rFonts w:ascii="David" w:hAnsi="David" w:cs="David"/>
            <w:color w:val="FF0000"/>
            <w:sz w:val="24"/>
            <w:szCs w:val="24"/>
          </w:rPr>
          <w:delText>:"</w:delText>
        </w:r>
        <w:r w:rsidR="00331EA2" w:rsidRPr="00FE36DB" w:rsidDel="00AC53AE">
          <w:rPr>
            <w:rFonts w:ascii="David" w:hAnsi="David" w:cs="David"/>
            <w:color w:val="FF0000"/>
            <w:sz w:val="24"/>
            <w:szCs w:val="24"/>
            <w:shd w:val="clear" w:color="auto" w:fill="E9E9E7"/>
          </w:rPr>
          <w:delText xml:space="preserve"> </w:delText>
        </w:r>
        <w:r w:rsidR="00331EA2" w:rsidRPr="00FE36DB" w:rsidDel="00AC53AE">
          <w:rPr>
            <w:rFonts w:ascii="David" w:hAnsi="David" w:cs="David"/>
            <w:b/>
            <w:bCs/>
            <w:color w:val="FF0000"/>
            <w:sz w:val="24"/>
            <w:szCs w:val="24"/>
            <w:shd w:val="clear" w:color="auto" w:fill="E9E9E7"/>
          </w:rPr>
          <w:delText>A</w:delText>
        </w:r>
      </w:del>
      <w:ins w:id="25" w:author="Adrian Sackson" w:date="2020-03-26T20:54:00Z">
        <w:r w:rsidR="00AC53AE">
          <w:rPr>
            <w:rFonts w:ascii="David" w:hAnsi="David" w:cs="David"/>
            <w:b/>
            <w:bCs/>
            <w:color w:val="FF0000"/>
            <w:sz w:val="24"/>
            <w:szCs w:val="24"/>
            <w:shd w:val="clear" w:color="auto" w:fill="E9E9E7"/>
          </w:rPr>
          <w:t>a</w:t>
        </w:r>
      </w:ins>
      <w:r w:rsidR="00331EA2" w:rsidRPr="00FE36DB">
        <w:rPr>
          <w:rFonts w:ascii="David" w:hAnsi="David" w:cs="David"/>
          <w:b/>
          <w:bCs/>
          <w:color w:val="FF0000"/>
          <w:sz w:val="24"/>
          <w:szCs w:val="24"/>
          <w:shd w:val="clear" w:color="auto" w:fill="E9E9E7"/>
        </w:rPr>
        <w:t>ll were fit</w:t>
      </w:r>
      <w:r w:rsidR="00331EA2">
        <w:rPr>
          <w:rFonts w:ascii="David" w:hAnsi="David" w:cs="David"/>
          <w:color w:val="FF0000"/>
          <w:sz w:val="24"/>
          <w:szCs w:val="24"/>
          <w:shd w:val="clear" w:color="auto" w:fill="E9E9E7"/>
        </w:rPr>
        <w:t xml:space="preserve"> to lead it away</w:t>
      </w:r>
      <w:ins w:id="26" w:author="Adrian Sackson" w:date="2020-03-26T20:55:00Z">
        <w:r w:rsidR="00AC53AE">
          <w:rPr>
            <w:rFonts w:ascii="David" w:hAnsi="David" w:cs="David"/>
            <w:color w:val="FF0000"/>
            <w:sz w:val="24"/>
            <w:szCs w:val="24"/>
            <w:shd w:val="clear" w:color="auto" w:fill="E9E9E7"/>
          </w:rPr>
          <w:t xml:space="preserve">,” reflect here, as elsewhere, </w:t>
        </w:r>
      </w:ins>
      <w:del w:id="27" w:author="Adrian Sackson" w:date="2020-03-26T20:55:00Z">
        <w:r w:rsidR="00331EA2" w:rsidDel="00AC53AE">
          <w:rPr>
            <w:rFonts w:ascii="David" w:hAnsi="David" w:cs="David"/>
            <w:color w:val="FF0000"/>
            <w:sz w:val="24"/>
            <w:szCs w:val="24"/>
            <w:shd w:val="clear" w:color="auto" w:fill="E9E9E7"/>
          </w:rPr>
          <w:delText>", h</w:delText>
        </w:r>
        <w:r w:rsidR="00331EA2" w:rsidRPr="00331EA2" w:rsidDel="00AC53AE">
          <w:rPr>
            <w:rFonts w:ascii="David" w:hAnsi="David" w:cs="David"/>
            <w:color w:val="FF0000"/>
            <w:sz w:val="24"/>
            <w:szCs w:val="24"/>
            <w:shd w:val="clear" w:color="auto" w:fill="E9E9E7"/>
          </w:rPr>
          <w:delText>ere, as in other places,</w:delText>
        </w:r>
        <w:r w:rsidR="00FE7C8C" w:rsidDel="00AC53AE">
          <w:rPr>
            <w:rStyle w:val="FootnoteReference"/>
            <w:rFonts w:ascii="David" w:hAnsi="David" w:cs="David"/>
            <w:color w:val="FF0000"/>
            <w:sz w:val="24"/>
            <w:szCs w:val="24"/>
            <w:shd w:val="clear" w:color="auto" w:fill="E9E9E7"/>
          </w:rPr>
          <w:footnoteReference w:id="16"/>
        </w:r>
        <w:r w:rsidR="00331EA2" w:rsidRPr="00331EA2" w:rsidDel="00AC53AE">
          <w:rPr>
            <w:rFonts w:ascii="David" w:hAnsi="David" w:cs="David"/>
            <w:color w:val="FF0000"/>
            <w:sz w:val="24"/>
            <w:szCs w:val="24"/>
            <w:shd w:val="clear" w:color="auto" w:fill="E9E9E7"/>
          </w:rPr>
          <w:delText xml:space="preserve"> reflects </w:delText>
        </w:r>
      </w:del>
      <w:r w:rsidR="00331EA2" w:rsidRPr="00331EA2">
        <w:rPr>
          <w:rFonts w:ascii="David" w:hAnsi="David" w:cs="David"/>
          <w:color w:val="FF0000"/>
          <w:sz w:val="24"/>
          <w:szCs w:val="24"/>
          <w:shd w:val="clear" w:color="auto" w:fill="E9E9E7"/>
        </w:rPr>
        <w:t xml:space="preserve">a polemical </w:t>
      </w:r>
      <w:del w:id="30" w:author="Adrian Sackson" w:date="2020-03-26T20:55:00Z">
        <w:r w:rsidR="00A136DD" w:rsidDel="00AC53AE">
          <w:rPr>
            <w:rFonts w:ascii="David" w:hAnsi="David" w:cs="David"/>
            <w:color w:val="FF0000"/>
            <w:sz w:val="24"/>
            <w:szCs w:val="24"/>
            <w:shd w:val="clear" w:color="auto" w:fill="E9E9E7"/>
          </w:rPr>
          <w:delText xml:space="preserve">position </w:delText>
        </w:r>
      </w:del>
      <w:ins w:id="31" w:author="Adrian Sackson" w:date="2020-03-26T20:55:00Z">
        <w:r w:rsidR="00AC53AE">
          <w:rPr>
            <w:rFonts w:ascii="David" w:hAnsi="David" w:cs="David"/>
            <w:color w:val="FF0000"/>
            <w:sz w:val="24"/>
            <w:szCs w:val="24"/>
            <w:shd w:val="clear" w:color="auto" w:fill="E9E9E7"/>
          </w:rPr>
          <w:t xml:space="preserve">stance taken by the </w:t>
        </w:r>
      </w:ins>
      <w:del w:id="32" w:author="Adrian Sackson" w:date="2020-03-26T20:56:00Z">
        <w:r w:rsidR="00331EA2" w:rsidRPr="00331EA2" w:rsidDel="00AC53AE">
          <w:rPr>
            <w:rFonts w:ascii="David" w:hAnsi="David" w:cs="David"/>
            <w:color w:val="FF0000"/>
            <w:sz w:val="24"/>
            <w:szCs w:val="24"/>
            <w:shd w:val="clear" w:color="auto" w:fill="E9E9E7"/>
          </w:rPr>
          <w:delText xml:space="preserve">of </w:delText>
        </w:r>
        <w:r w:rsidR="00FE36DB" w:rsidDel="00AC53AE">
          <w:rPr>
            <w:rFonts w:ascii="David" w:hAnsi="David" w:cs="David"/>
            <w:color w:val="FF0000"/>
            <w:sz w:val="24"/>
            <w:szCs w:val="24"/>
            <w:shd w:val="clear" w:color="auto" w:fill="E9E9E7"/>
          </w:rPr>
          <w:delText xml:space="preserve">the </w:delText>
        </w:r>
      </w:del>
      <w:ins w:id="33" w:author="Adrian Sackson" w:date="2020-03-26T21:07:00Z">
        <w:r w:rsidR="00EE70B6">
          <w:rPr>
            <w:rFonts w:ascii="David" w:hAnsi="David" w:cs="David"/>
            <w:color w:val="FF0000"/>
            <w:sz w:val="24"/>
            <w:szCs w:val="24"/>
            <w:shd w:val="clear" w:color="auto" w:fill="E9E9E7"/>
          </w:rPr>
          <w:t>S</w:t>
        </w:r>
      </w:ins>
      <w:del w:id="34" w:author="Adrian Sackson" w:date="2020-03-26T21:07:00Z">
        <w:r w:rsidR="00331EA2" w:rsidRPr="00331EA2" w:rsidDel="00EE70B6">
          <w:rPr>
            <w:rFonts w:ascii="David" w:hAnsi="David" w:cs="David"/>
            <w:color w:val="FF0000"/>
            <w:sz w:val="24"/>
            <w:szCs w:val="24"/>
            <w:shd w:val="clear" w:color="auto" w:fill="E9E9E7"/>
          </w:rPr>
          <w:delText>s</w:delText>
        </w:r>
      </w:del>
      <w:r w:rsidR="00331EA2" w:rsidRPr="00331EA2">
        <w:rPr>
          <w:rFonts w:ascii="David" w:hAnsi="David" w:cs="David"/>
          <w:color w:val="FF0000"/>
          <w:sz w:val="24"/>
          <w:szCs w:val="24"/>
          <w:shd w:val="clear" w:color="auto" w:fill="E9E9E7"/>
        </w:rPr>
        <w:t>ages against the priests.</w:t>
      </w:r>
      <w:r w:rsidR="00FE7C8C">
        <w:rPr>
          <w:rFonts w:ascii="David" w:hAnsi="David" w:cs="David"/>
          <w:color w:val="FF0000"/>
          <w:sz w:val="24"/>
          <w:szCs w:val="24"/>
          <w:shd w:val="clear" w:color="auto" w:fill="E9E9E7"/>
        </w:rPr>
        <w:t xml:space="preserve"> </w:t>
      </w:r>
      <w:r w:rsidR="00FE7C8C" w:rsidRPr="00FE7C8C">
        <w:rPr>
          <w:rFonts w:ascii="David" w:hAnsi="David" w:cs="David"/>
          <w:color w:val="FF0000"/>
          <w:sz w:val="24"/>
          <w:szCs w:val="24"/>
          <w:shd w:val="clear" w:color="auto" w:fill="E9E9E7"/>
        </w:rPr>
        <w:t>The priests</w:t>
      </w:r>
      <w:del w:id="35" w:author="Adrian Sackson" w:date="2020-03-26T20:56:00Z">
        <w:r w:rsidR="00FE7C8C" w:rsidRPr="00FE7C8C" w:rsidDel="00615A2F">
          <w:rPr>
            <w:rFonts w:ascii="David" w:hAnsi="David" w:cs="David"/>
            <w:color w:val="FF0000"/>
            <w:sz w:val="24"/>
            <w:szCs w:val="24"/>
            <w:shd w:val="clear" w:color="auto" w:fill="E9E9E7"/>
          </w:rPr>
          <w:delText>'</w:delText>
        </w:r>
      </w:del>
      <w:ins w:id="36" w:author="Adrian Sackson" w:date="2020-03-26T20:56:00Z">
        <w:r w:rsidR="00615A2F">
          <w:rPr>
            <w:rFonts w:ascii="David" w:hAnsi="David" w:cs="David"/>
            <w:color w:val="FF0000"/>
            <w:sz w:val="24"/>
            <w:szCs w:val="24"/>
            <w:shd w:val="clear" w:color="auto" w:fill="E9E9E7"/>
          </w:rPr>
          <w:t>’</w:t>
        </w:r>
      </w:ins>
      <w:r w:rsidR="00FE7C8C" w:rsidRPr="00FE7C8C">
        <w:rPr>
          <w:rFonts w:ascii="David" w:hAnsi="David" w:cs="David"/>
          <w:color w:val="FF0000"/>
          <w:sz w:val="24"/>
          <w:szCs w:val="24"/>
          <w:shd w:val="clear" w:color="auto" w:fill="E9E9E7"/>
        </w:rPr>
        <w:t xml:space="preserve"> insisten</w:t>
      </w:r>
      <w:r w:rsidR="00FE7C8C">
        <w:rPr>
          <w:rFonts w:ascii="David" w:hAnsi="David" w:cs="David"/>
          <w:color w:val="FF0000"/>
          <w:sz w:val="24"/>
          <w:szCs w:val="24"/>
          <w:shd w:val="clear" w:color="auto" w:fill="E9E9E7"/>
        </w:rPr>
        <w:t xml:space="preserve">ce </w:t>
      </w:r>
      <w:commentRangeStart w:id="37"/>
      <w:ins w:id="38" w:author="Adrian Sackson" w:date="2020-03-26T20:56:00Z">
        <w:r w:rsidR="00615A2F">
          <w:rPr>
            <w:rFonts w:ascii="David" w:hAnsi="David" w:cs="David"/>
            <w:color w:val="FF0000"/>
            <w:sz w:val="24"/>
            <w:szCs w:val="24"/>
            <w:shd w:val="clear" w:color="auto" w:fill="E9E9E7"/>
          </w:rPr>
          <w:t>on their own role</w:t>
        </w:r>
        <w:commentRangeEnd w:id="37"/>
        <w:r w:rsidR="00615A2F">
          <w:rPr>
            <w:rStyle w:val="CommentReference"/>
          </w:rPr>
          <w:commentReference w:id="37"/>
        </w:r>
        <w:r w:rsidR="00615A2F">
          <w:rPr>
            <w:rFonts w:ascii="David" w:hAnsi="David" w:cs="David"/>
            <w:color w:val="FF0000"/>
            <w:sz w:val="24"/>
            <w:szCs w:val="24"/>
            <w:shd w:val="clear" w:color="auto" w:fill="E9E9E7"/>
          </w:rPr>
          <w:t xml:space="preserve"> </w:t>
        </w:r>
      </w:ins>
      <w:r w:rsidR="00FE7C8C">
        <w:rPr>
          <w:rFonts w:ascii="David" w:hAnsi="David" w:cs="David"/>
          <w:color w:val="FF0000"/>
          <w:sz w:val="24"/>
          <w:szCs w:val="24"/>
          <w:shd w:val="clear" w:color="auto" w:fill="E9E9E7"/>
        </w:rPr>
        <w:t xml:space="preserve">can be </w:t>
      </w:r>
      <w:del w:id="39" w:author="Adrian Sackson" w:date="2020-03-26T20:56:00Z">
        <w:r w:rsidR="00FE7C8C" w:rsidDel="00436F95">
          <w:rPr>
            <w:rFonts w:ascii="David" w:hAnsi="David" w:cs="David"/>
            <w:color w:val="FF0000"/>
            <w:sz w:val="24"/>
            <w:szCs w:val="24"/>
            <w:shd w:val="clear" w:color="auto" w:fill="E9E9E7"/>
          </w:rPr>
          <w:delText xml:space="preserve">easily </w:delText>
        </w:r>
      </w:del>
      <w:r w:rsidR="00FE7C8C">
        <w:rPr>
          <w:rFonts w:ascii="David" w:hAnsi="David" w:cs="David"/>
          <w:color w:val="FF0000"/>
          <w:sz w:val="24"/>
          <w:szCs w:val="24"/>
          <w:shd w:val="clear" w:color="auto" w:fill="E9E9E7"/>
        </w:rPr>
        <w:t>explained</w:t>
      </w:r>
      <w:ins w:id="40" w:author="Adrian Sackson" w:date="2020-03-26T20:56:00Z">
        <w:r w:rsidR="00436F95">
          <w:rPr>
            <w:rFonts w:ascii="David" w:hAnsi="David" w:cs="David"/>
            <w:color w:val="FF0000"/>
            <w:sz w:val="24"/>
            <w:szCs w:val="24"/>
            <w:shd w:val="clear" w:color="auto" w:fill="E9E9E7"/>
          </w:rPr>
          <w:t xml:space="preserve"> easily</w:t>
        </w:r>
      </w:ins>
      <w:r w:rsidR="00FE7C8C">
        <w:rPr>
          <w:rFonts w:ascii="David" w:hAnsi="David" w:cs="David"/>
          <w:color w:val="FF0000"/>
          <w:sz w:val="24"/>
          <w:szCs w:val="24"/>
          <w:shd w:val="clear" w:color="auto" w:fill="E9E9E7"/>
        </w:rPr>
        <w:t xml:space="preserve">: this </w:t>
      </w:r>
      <w:r w:rsidR="00FE7C8C" w:rsidRPr="00FE7C8C">
        <w:rPr>
          <w:rFonts w:ascii="David" w:hAnsi="David" w:cs="David"/>
          <w:color w:val="FF0000"/>
          <w:sz w:val="24"/>
          <w:szCs w:val="24"/>
          <w:shd w:val="clear" w:color="auto" w:fill="E9E9E7"/>
        </w:rPr>
        <w:t>is an integral part of the atonement process</w:t>
      </w:r>
      <w:ins w:id="41" w:author="Adrian Sackson" w:date="2020-03-26T20:56:00Z">
        <w:r w:rsidR="007235D0">
          <w:rPr>
            <w:rFonts w:ascii="David" w:hAnsi="David" w:cs="David"/>
            <w:color w:val="FF0000"/>
            <w:sz w:val="24"/>
            <w:szCs w:val="24"/>
            <w:shd w:val="clear" w:color="auto" w:fill="E9E9E7"/>
          </w:rPr>
          <w:t>,</w:t>
        </w:r>
      </w:ins>
      <w:r w:rsidR="00FE7C8C" w:rsidRPr="00FE7C8C">
        <w:rPr>
          <w:rFonts w:ascii="David" w:hAnsi="David" w:cs="David"/>
          <w:color w:val="FF0000"/>
          <w:sz w:val="24"/>
          <w:szCs w:val="24"/>
          <w:shd w:val="clear" w:color="auto" w:fill="E9E9E7"/>
        </w:rPr>
        <w:t xml:space="preserve"> and so</w:t>
      </w:r>
      <w:r w:rsidR="00FE7C8C">
        <w:rPr>
          <w:rFonts w:ascii="David" w:hAnsi="David" w:cs="David"/>
          <w:color w:val="FF0000"/>
          <w:sz w:val="24"/>
          <w:szCs w:val="24"/>
          <w:shd w:val="clear" w:color="auto" w:fill="E9E9E7"/>
        </w:rPr>
        <w:t xml:space="preserve"> a p</w:t>
      </w:r>
      <w:r w:rsidR="0024568B">
        <w:rPr>
          <w:rFonts w:ascii="David" w:hAnsi="David" w:cs="David"/>
          <w:color w:val="FF0000"/>
          <w:sz w:val="24"/>
          <w:szCs w:val="24"/>
          <w:shd w:val="clear" w:color="auto" w:fill="E9E9E7"/>
        </w:rPr>
        <w:t>riest</w:t>
      </w:r>
      <w:r w:rsidR="0024568B" w:rsidRPr="00863296">
        <w:rPr>
          <w:rFonts w:ascii="David" w:hAnsi="David" w:cs="David"/>
          <w:color w:val="FF0000"/>
          <w:sz w:val="24"/>
          <w:szCs w:val="24"/>
          <w:shd w:val="clear" w:color="auto" w:fill="E9E9E7"/>
          <w:rPrChange w:id="42" w:author="Adrian Sackson" w:date="2020-03-26T20:58:00Z">
            <w:rPr>
              <w:rFonts w:ascii="David" w:hAnsi="David" w:cs="David"/>
              <w:color w:val="FF0000"/>
              <w:sz w:val="24"/>
              <w:szCs w:val="24"/>
              <w:shd w:val="clear" w:color="auto" w:fill="E9E9E7"/>
            </w:rPr>
          </w:rPrChange>
        </w:rPr>
        <w:t xml:space="preserve"> should send it away.  Why</w:t>
      </w:r>
      <w:del w:id="43" w:author="Adrian Sackson" w:date="2020-03-26T20:57:00Z">
        <w:r w:rsidR="0024568B" w:rsidRPr="00863296" w:rsidDel="007235D0">
          <w:rPr>
            <w:rFonts w:ascii="David" w:hAnsi="David" w:cs="David"/>
            <w:color w:val="FF0000"/>
            <w:sz w:val="24"/>
            <w:szCs w:val="24"/>
            <w:shd w:val="clear" w:color="auto" w:fill="E9E9E7"/>
            <w:rPrChange w:id="44" w:author="Adrian Sackson" w:date="2020-03-26T20:58:00Z">
              <w:rPr>
                <w:rFonts w:ascii="David" w:hAnsi="David" w:cs="David"/>
                <w:color w:val="FF0000"/>
                <w:sz w:val="24"/>
                <w:szCs w:val="24"/>
                <w:shd w:val="clear" w:color="auto" w:fill="E9E9E7"/>
              </w:rPr>
            </w:rPrChange>
          </w:rPr>
          <w:delText>, then,</w:delText>
        </w:r>
      </w:del>
      <w:r w:rsidR="0024568B" w:rsidRPr="00863296">
        <w:rPr>
          <w:rFonts w:ascii="David" w:hAnsi="David" w:cs="David"/>
          <w:color w:val="FF0000"/>
          <w:sz w:val="24"/>
          <w:szCs w:val="24"/>
          <w:shd w:val="clear" w:color="auto" w:fill="E9E9E7"/>
          <w:rPrChange w:id="45" w:author="Adrian Sackson" w:date="2020-03-26T20:58:00Z">
            <w:rPr>
              <w:rFonts w:ascii="David" w:hAnsi="David" w:cs="David"/>
              <w:color w:val="FF0000"/>
              <w:sz w:val="24"/>
              <w:szCs w:val="24"/>
              <w:shd w:val="clear" w:color="auto" w:fill="E9E9E7"/>
            </w:rPr>
          </w:rPrChange>
        </w:rPr>
        <w:t xml:space="preserve"> did the </w:t>
      </w:r>
      <w:del w:id="46" w:author="Adrian Sackson" w:date="2020-03-26T21:07:00Z">
        <w:r w:rsidR="0024568B" w:rsidRPr="00863296" w:rsidDel="00EE70B6">
          <w:rPr>
            <w:rFonts w:ascii="David" w:hAnsi="David" w:cs="David"/>
            <w:color w:val="FF0000"/>
            <w:sz w:val="24"/>
            <w:szCs w:val="24"/>
            <w:shd w:val="clear" w:color="auto" w:fill="E9E9E7"/>
            <w:rPrChange w:id="47" w:author="Adrian Sackson" w:date="2020-03-26T20:58:00Z">
              <w:rPr>
                <w:rFonts w:ascii="David" w:hAnsi="David" w:cs="David"/>
                <w:color w:val="FF0000"/>
                <w:sz w:val="24"/>
                <w:szCs w:val="24"/>
                <w:shd w:val="clear" w:color="auto" w:fill="E9E9E7"/>
              </w:rPr>
            </w:rPrChange>
          </w:rPr>
          <w:delText>s</w:delText>
        </w:r>
      </w:del>
      <w:ins w:id="48" w:author="Adrian Sackson" w:date="2020-03-26T21:07:00Z">
        <w:r w:rsidR="00EE70B6">
          <w:rPr>
            <w:rFonts w:ascii="David" w:hAnsi="David" w:cs="David"/>
            <w:color w:val="FF0000"/>
            <w:sz w:val="24"/>
            <w:szCs w:val="24"/>
            <w:shd w:val="clear" w:color="auto" w:fill="E9E9E7"/>
          </w:rPr>
          <w:t>S</w:t>
        </w:r>
      </w:ins>
      <w:r w:rsidR="0024568B" w:rsidRPr="00863296">
        <w:rPr>
          <w:rFonts w:ascii="David" w:hAnsi="David" w:cs="David"/>
          <w:color w:val="FF0000"/>
          <w:sz w:val="24"/>
          <w:szCs w:val="24"/>
          <w:shd w:val="clear" w:color="auto" w:fill="E9E9E7"/>
          <w:rPrChange w:id="49" w:author="Adrian Sackson" w:date="2020-03-26T20:58:00Z">
            <w:rPr>
              <w:rFonts w:ascii="David" w:hAnsi="David" w:cs="David"/>
              <w:color w:val="FF0000"/>
              <w:sz w:val="24"/>
              <w:szCs w:val="24"/>
              <w:shd w:val="clear" w:color="auto" w:fill="E9E9E7"/>
            </w:rPr>
          </w:rPrChange>
        </w:rPr>
        <w:t>ag</w:t>
      </w:r>
      <w:ins w:id="50" w:author="Adrian Sackson" w:date="2020-03-26T20:57:00Z">
        <w:r w:rsidR="007235D0" w:rsidRPr="00863296">
          <w:rPr>
            <w:rFonts w:ascii="David" w:hAnsi="David" w:cs="David"/>
            <w:color w:val="FF0000"/>
            <w:sz w:val="24"/>
            <w:szCs w:val="24"/>
            <w:shd w:val="clear" w:color="auto" w:fill="E9E9E7"/>
            <w:rPrChange w:id="51" w:author="Adrian Sackson" w:date="2020-03-26T20:58:00Z">
              <w:rPr>
                <w:rFonts w:ascii="David" w:hAnsi="David" w:cs="David"/>
                <w:color w:val="FF0000"/>
                <w:sz w:val="24"/>
                <w:szCs w:val="24"/>
                <w:shd w:val="clear" w:color="auto" w:fill="E9E9E7"/>
              </w:rPr>
            </w:rPrChange>
          </w:rPr>
          <w:t>e</w:t>
        </w:r>
      </w:ins>
      <w:del w:id="52" w:author="Adrian Sackson" w:date="2020-03-26T20:57:00Z">
        <w:r w:rsidR="0024568B" w:rsidRPr="00863296" w:rsidDel="007235D0">
          <w:rPr>
            <w:rFonts w:ascii="David" w:hAnsi="David" w:cs="David"/>
            <w:color w:val="FF0000"/>
            <w:sz w:val="24"/>
            <w:szCs w:val="24"/>
            <w:shd w:val="clear" w:color="auto" w:fill="E9E9E7"/>
            <w:rPrChange w:id="53" w:author="Adrian Sackson" w:date="2020-03-26T20:58:00Z">
              <w:rPr>
                <w:rFonts w:ascii="David" w:hAnsi="David" w:cs="David"/>
                <w:color w:val="FF0000"/>
                <w:sz w:val="24"/>
                <w:szCs w:val="24"/>
                <w:shd w:val="clear" w:color="auto" w:fill="E9E9E7"/>
              </w:rPr>
            </w:rPrChange>
          </w:rPr>
          <w:delText>a</w:delText>
        </w:r>
      </w:del>
      <w:r w:rsidR="0024568B" w:rsidRPr="00863296">
        <w:rPr>
          <w:rFonts w:ascii="David" w:hAnsi="David" w:cs="David"/>
          <w:color w:val="FF0000"/>
          <w:sz w:val="24"/>
          <w:szCs w:val="24"/>
          <w:shd w:val="clear" w:color="auto" w:fill="E9E9E7"/>
          <w:rPrChange w:id="54" w:author="Adrian Sackson" w:date="2020-03-26T20:58:00Z">
            <w:rPr>
              <w:rFonts w:ascii="David" w:hAnsi="David" w:cs="David"/>
              <w:color w:val="FF0000"/>
              <w:sz w:val="24"/>
              <w:szCs w:val="24"/>
              <w:shd w:val="clear" w:color="auto" w:fill="E9E9E7"/>
            </w:rPr>
          </w:rPrChange>
        </w:rPr>
        <w:t xml:space="preserve">s </w:t>
      </w:r>
      <w:del w:id="55" w:author="Adrian Sackson" w:date="2020-03-26T20:57:00Z">
        <w:r w:rsidR="0024568B" w:rsidRPr="00863296" w:rsidDel="007235D0">
          <w:rPr>
            <w:rFonts w:ascii="David" w:hAnsi="David" w:cs="David"/>
            <w:color w:val="FF0000"/>
            <w:sz w:val="24"/>
            <w:szCs w:val="24"/>
            <w:shd w:val="clear" w:color="auto" w:fill="E9E9E7"/>
            <w:rPrChange w:id="56" w:author="Adrian Sackson" w:date="2020-03-26T20:58:00Z">
              <w:rPr>
                <w:rFonts w:ascii="David" w:hAnsi="David" w:cs="David"/>
                <w:color w:val="FF0000"/>
                <w:sz w:val="24"/>
                <w:szCs w:val="24"/>
                <w:shd w:val="clear" w:color="auto" w:fill="E9E9E7"/>
              </w:rPr>
            </w:rPrChange>
          </w:rPr>
          <w:delText xml:space="preserve">think </w:delText>
        </w:r>
      </w:del>
      <w:ins w:id="57" w:author="Adrian Sackson" w:date="2020-03-26T20:57:00Z">
        <w:r w:rsidR="007235D0" w:rsidRPr="00863296">
          <w:rPr>
            <w:rFonts w:ascii="David" w:hAnsi="David" w:cs="David"/>
            <w:color w:val="FF0000"/>
            <w:sz w:val="24"/>
            <w:szCs w:val="24"/>
            <w:shd w:val="clear" w:color="auto" w:fill="E9E9E7"/>
            <w:rPrChange w:id="58" w:author="Adrian Sackson" w:date="2020-03-26T20:58:00Z">
              <w:rPr>
                <w:rFonts w:ascii="David" w:hAnsi="David" w:cs="David"/>
                <w:color w:val="FF0000"/>
                <w:sz w:val="24"/>
                <w:szCs w:val="24"/>
                <w:shd w:val="clear" w:color="auto" w:fill="E9E9E7"/>
              </w:rPr>
            </w:rPrChange>
          </w:rPr>
          <w:t>believe</w:t>
        </w:r>
        <w:r w:rsidR="007235D0" w:rsidRPr="00863296">
          <w:rPr>
            <w:rFonts w:ascii="David" w:hAnsi="David" w:cs="David"/>
            <w:color w:val="FF0000"/>
            <w:sz w:val="24"/>
            <w:szCs w:val="24"/>
            <w:shd w:val="clear" w:color="auto" w:fill="E9E9E7"/>
            <w:rPrChange w:id="59" w:author="Adrian Sackson" w:date="2020-03-26T20:58:00Z">
              <w:rPr>
                <w:rFonts w:ascii="David" w:hAnsi="David" w:cs="David"/>
                <w:color w:val="FF0000"/>
                <w:sz w:val="24"/>
                <w:szCs w:val="24"/>
                <w:shd w:val="clear" w:color="auto" w:fill="E9E9E7"/>
              </w:rPr>
            </w:rPrChange>
          </w:rPr>
          <w:t xml:space="preserve"> </w:t>
        </w:r>
      </w:ins>
      <w:r w:rsidR="0024568B" w:rsidRPr="00863296">
        <w:rPr>
          <w:rFonts w:ascii="David" w:hAnsi="David" w:cs="David"/>
          <w:color w:val="FF0000"/>
          <w:sz w:val="24"/>
          <w:szCs w:val="24"/>
          <w:shd w:val="clear" w:color="auto" w:fill="E9E9E7"/>
          <w:rPrChange w:id="60" w:author="Adrian Sackson" w:date="2020-03-26T20:58:00Z">
            <w:rPr>
              <w:rFonts w:ascii="David" w:hAnsi="David" w:cs="David"/>
              <w:color w:val="FF0000"/>
              <w:sz w:val="24"/>
              <w:szCs w:val="24"/>
              <w:shd w:val="clear" w:color="auto" w:fill="E9E9E7"/>
            </w:rPr>
          </w:rPrChange>
        </w:rPr>
        <w:t xml:space="preserve">that even a </w:t>
      </w:r>
      <w:del w:id="61" w:author="Adrian Sackson" w:date="2020-03-26T20:57:00Z">
        <w:r w:rsidR="0024568B" w:rsidRPr="00863296" w:rsidDel="007235D0">
          <w:rPr>
            <w:rFonts w:ascii="David" w:hAnsi="David" w:cs="David"/>
            <w:color w:val="FF0000"/>
            <w:sz w:val="24"/>
            <w:szCs w:val="24"/>
            <w:shd w:val="clear" w:color="auto" w:fill="E9E9E7"/>
            <w:rPrChange w:id="62" w:author="Adrian Sackson" w:date="2020-03-26T20:58:00Z">
              <w:rPr>
                <w:rFonts w:ascii="David" w:hAnsi="David" w:cs="David"/>
                <w:color w:val="FF0000"/>
                <w:sz w:val="24"/>
                <w:szCs w:val="24"/>
                <w:shd w:val="clear" w:color="auto" w:fill="E9E9E7"/>
              </w:rPr>
            </w:rPrChange>
          </w:rPr>
          <w:delText xml:space="preserve">stranger </w:delText>
        </w:r>
      </w:del>
      <w:ins w:id="63" w:author="Adrian Sackson" w:date="2020-03-26T20:57:00Z">
        <w:r w:rsidR="007235D0" w:rsidRPr="00863296">
          <w:rPr>
            <w:rFonts w:ascii="David" w:hAnsi="David" w:cs="David"/>
            <w:color w:val="FF0000"/>
            <w:sz w:val="24"/>
            <w:szCs w:val="24"/>
            <w:shd w:val="clear" w:color="auto" w:fill="E9E9E7"/>
            <w:rPrChange w:id="64" w:author="Adrian Sackson" w:date="2020-03-26T20:58:00Z">
              <w:rPr>
                <w:rFonts w:ascii="David" w:hAnsi="David" w:cs="David"/>
                <w:color w:val="FF0000"/>
                <w:sz w:val="24"/>
                <w:szCs w:val="24"/>
                <w:shd w:val="clear" w:color="auto" w:fill="E9E9E7"/>
              </w:rPr>
            </w:rPrChange>
          </w:rPr>
          <w:t>foreigner</w:t>
        </w:r>
        <w:r w:rsidR="007235D0" w:rsidRPr="00863296">
          <w:rPr>
            <w:rFonts w:ascii="David" w:hAnsi="David" w:cs="David"/>
            <w:color w:val="FF0000"/>
            <w:sz w:val="24"/>
            <w:szCs w:val="24"/>
            <w:shd w:val="clear" w:color="auto" w:fill="E9E9E7"/>
            <w:rPrChange w:id="65" w:author="Adrian Sackson" w:date="2020-03-26T20:58:00Z">
              <w:rPr>
                <w:rFonts w:ascii="David" w:hAnsi="David" w:cs="David"/>
                <w:color w:val="FF0000"/>
                <w:sz w:val="24"/>
                <w:szCs w:val="24"/>
                <w:shd w:val="clear" w:color="auto" w:fill="E9E9E7"/>
              </w:rPr>
            </w:rPrChange>
          </w:rPr>
          <w:t xml:space="preserve"> </w:t>
        </w:r>
      </w:ins>
      <w:r w:rsidR="0024568B" w:rsidRPr="00863296">
        <w:rPr>
          <w:rFonts w:ascii="David" w:hAnsi="David" w:cs="David"/>
          <w:color w:val="FF0000"/>
          <w:sz w:val="24"/>
          <w:szCs w:val="24"/>
          <w:shd w:val="clear" w:color="auto" w:fill="E9E9E7"/>
          <w:rPrChange w:id="66" w:author="Adrian Sackson" w:date="2020-03-26T20:58:00Z">
            <w:rPr>
              <w:rFonts w:ascii="David" w:hAnsi="David" w:cs="David"/>
              <w:color w:val="FF0000"/>
              <w:sz w:val="24"/>
              <w:szCs w:val="24"/>
              <w:shd w:val="clear" w:color="auto" w:fill="E9E9E7"/>
            </w:rPr>
          </w:rPrChange>
        </w:rPr>
        <w:t xml:space="preserve">could </w:t>
      </w:r>
      <w:del w:id="67" w:author="Adrian Sackson" w:date="2020-03-26T20:57:00Z">
        <w:r w:rsidR="0024568B" w:rsidRPr="00863296" w:rsidDel="007235D0">
          <w:rPr>
            <w:rFonts w:ascii="David" w:hAnsi="David" w:cs="David"/>
            <w:color w:val="FF0000"/>
            <w:sz w:val="24"/>
            <w:szCs w:val="24"/>
            <w:shd w:val="clear" w:color="auto" w:fill="E9E9E7"/>
            <w:rPrChange w:id="68" w:author="Adrian Sackson" w:date="2020-03-26T20:58:00Z">
              <w:rPr>
                <w:rFonts w:ascii="David" w:hAnsi="David" w:cs="David"/>
                <w:color w:val="FF0000"/>
                <w:sz w:val="24"/>
                <w:szCs w:val="24"/>
                <w:shd w:val="clear" w:color="auto" w:fill="E9E9E7"/>
              </w:rPr>
            </w:rPrChange>
          </w:rPr>
          <w:delText xml:space="preserve">fulfill </w:delText>
        </w:r>
      </w:del>
      <w:ins w:id="69" w:author="Adrian Sackson" w:date="2020-03-26T20:57:00Z">
        <w:r w:rsidR="007235D0" w:rsidRPr="00863296">
          <w:rPr>
            <w:rFonts w:ascii="David" w:hAnsi="David" w:cs="David"/>
            <w:color w:val="FF0000"/>
            <w:sz w:val="24"/>
            <w:szCs w:val="24"/>
            <w:shd w:val="clear" w:color="auto" w:fill="E9E9E7"/>
            <w:rPrChange w:id="70" w:author="Adrian Sackson" w:date="2020-03-26T20:58:00Z">
              <w:rPr>
                <w:rFonts w:ascii="David" w:hAnsi="David" w:cs="David"/>
                <w:color w:val="FF0000"/>
                <w:sz w:val="24"/>
                <w:szCs w:val="24"/>
                <w:shd w:val="clear" w:color="auto" w:fill="E9E9E7"/>
              </w:rPr>
            </w:rPrChange>
          </w:rPr>
          <w:t>carry out</w:t>
        </w:r>
        <w:r w:rsidR="007235D0" w:rsidRPr="00863296">
          <w:rPr>
            <w:rFonts w:ascii="David" w:hAnsi="David" w:cs="David"/>
            <w:color w:val="FF0000"/>
            <w:sz w:val="24"/>
            <w:szCs w:val="24"/>
            <w:shd w:val="clear" w:color="auto" w:fill="E9E9E7"/>
            <w:rPrChange w:id="71" w:author="Adrian Sackson" w:date="2020-03-26T20:58:00Z">
              <w:rPr>
                <w:rFonts w:ascii="David" w:hAnsi="David" w:cs="David"/>
                <w:color w:val="FF0000"/>
                <w:sz w:val="24"/>
                <w:szCs w:val="24"/>
                <w:shd w:val="clear" w:color="auto" w:fill="E9E9E7"/>
              </w:rPr>
            </w:rPrChange>
          </w:rPr>
          <w:t xml:space="preserve"> </w:t>
        </w:r>
      </w:ins>
      <w:r w:rsidR="0024568B" w:rsidRPr="00863296">
        <w:rPr>
          <w:rFonts w:ascii="David" w:hAnsi="David" w:cs="David"/>
          <w:color w:val="FF0000"/>
          <w:sz w:val="24"/>
          <w:szCs w:val="24"/>
          <w:shd w:val="clear" w:color="auto" w:fill="E9E9E7"/>
          <w:rPrChange w:id="72" w:author="Adrian Sackson" w:date="2020-03-26T20:58:00Z">
            <w:rPr>
              <w:rFonts w:ascii="David" w:hAnsi="David" w:cs="David"/>
              <w:color w:val="FF0000"/>
              <w:sz w:val="24"/>
              <w:szCs w:val="24"/>
              <w:shd w:val="clear" w:color="auto" w:fill="E9E9E7"/>
            </w:rPr>
          </w:rPrChange>
        </w:rPr>
        <w:t xml:space="preserve">this </w:t>
      </w:r>
      <w:ins w:id="73" w:author="Adrian Sackson" w:date="2020-03-26T20:57:00Z">
        <w:r w:rsidR="007235D0" w:rsidRPr="00863296">
          <w:rPr>
            <w:rFonts w:ascii="David" w:hAnsi="David" w:cs="David"/>
            <w:color w:val="FF0000"/>
            <w:sz w:val="24"/>
            <w:szCs w:val="24"/>
            <w:shd w:val="clear" w:color="auto" w:fill="E9E9E7"/>
            <w:rPrChange w:id="74" w:author="Adrian Sackson" w:date="2020-03-26T20:58:00Z">
              <w:rPr>
                <w:rFonts w:ascii="David" w:hAnsi="David" w:cs="David"/>
                <w:color w:val="FF0000"/>
                <w:sz w:val="24"/>
                <w:szCs w:val="24"/>
                <w:shd w:val="clear" w:color="auto" w:fill="E9E9E7"/>
              </w:rPr>
            </w:rPrChange>
          </w:rPr>
          <w:t xml:space="preserve">important </w:t>
        </w:r>
      </w:ins>
      <w:r w:rsidR="0024568B" w:rsidRPr="00863296">
        <w:rPr>
          <w:rFonts w:ascii="David" w:hAnsi="David" w:cs="David"/>
          <w:color w:val="FF0000"/>
          <w:sz w:val="24"/>
          <w:szCs w:val="24"/>
          <w:shd w:val="clear" w:color="auto" w:fill="E9E9E7"/>
          <w:rPrChange w:id="75" w:author="Adrian Sackson" w:date="2020-03-26T20:58:00Z">
            <w:rPr>
              <w:rFonts w:ascii="David" w:hAnsi="David" w:cs="David"/>
              <w:color w:val="FF0000"/>
              <w:sz w:val="24"/>
              <w:szCs w:val="24"/>
              <w:shd w:val="clear" w:color="auto" w:fill="E9E9E7"/>
            </w:rPr>
          </w:rPrChange>
        </w:rPr>
        <w:t>task? Bar-</w:t>
      </w:r>
      <w:proofErr w:type="spellStart"/>
      <w:r w:rsidR="0024568B" w:rsidRPr="00863296">
        <w:rPr>
          <w:rFonts w:ascii="David" w:hAnsi="David" w:cs="David"/>
          <w:color w:val="FF0000"/>
          <w:sz w:val="24"/>
          <w:szCs w:val="24"/>
          <w:shd w:val="clear" w:color="auto" w:fill="E9E9E7"/>
          <w:rPrChange w:id="76" w:author="Adrian Sackson" w:date="2020-03-26T20:58:00Z">
            <w:rPr>
              <w:rFonts w:ascii="David" w:hAnsi="David" w:cs="David"/>
              <w:color w:val="FF0000"/>
              <w:sz w:val="24"/>
              <w:szCs w:val="24"/>
              <w:shd w:val="clear" w:color="auto" w:fill="E9E9E7"/>
            </w:rPr>
          </w:rPrChange>
        </w:rPr>
        <w:t>Ilan</w:t>
      </w:r>
      <w:proofErr w:type="spellEnd"/>
      <w:r w:rsidR="0024568B" w:rsidRPr="00863296">
        <w:rPr>
          <w:rFonts w:ascii="David" w:hAnsi="David" w:cs="David"/>
          <w:color w:val="FF0000"/>
          <w:sz w:val="24"/>
          <w:szCs w:val="24"/>
          <w:shd w:val="clear" w:color="auto" w:fill="E9E9E7"/>
          <w:rPrChange w:id="77" w:author="Adrian Sackson" w:date="2020-03-26T20:58:00Z">
            <w:rPr>
              <w:rFonts w:ascii="David" w:hAnsi="David" w:cs="David"/>
              <w:color w:val="FF0000"/>
              <w:sz w:val="24"/>
              <w:szCs w:val="24"/>
              <w:shd w:val="clear" w:color="auto" w:fill="E9E9E7"/>
            </w:rPr>
          </w:rPrChange>
        </w:rPr>
        <w:t xml:space="preserve"> and </w:t>
      </w:r>
      <w:proofErr w:type="spellStart"/>
      <w:r w:rsidR="0024568B" w:rsidRPr="00863296">
        <w:rPr>
          <w:rFonts w:ascii="David" w:hAnsi="David" w:cs="David"/>
          <w:color w:val="FF0000"/>
          <w:sz w:val="24"/>
          <w:szCs w:val="24"/>
          <w:shd w:val="clear" w:color="auto" w:fill="E9E9E7"/>
          <w:rPrChange w:id="78" w:author="Adrian Sackson" w:date="2020-03-26T20:58:00Z">
            <w:rPr>
              <w:rFonts w:ascii="David" w:hAnsi="David" w:cs="David"/>
              <w:color w:val="FF0000"/>
              <w:sz w:val="24"/>
              <w:szCs w:val="24"/>
              <w:shd w:val="clear" w:color="auto" w:fill="E9E9E7"/>
            </w:rPr>
          </w:rPrChange>
        </w:rPr>
        <w:t>Werman</w:t>
      </w:r>
      <w:proofErr w:type="spellEnd"/>
      <w:r w:rsidR="0024568B" w:rsidRPr="00863296">
        <w:rPr>
          <w:rStyle w:val="FootnoteReference"/>
          <w:rFonts w:ascii="David" w:hAnsi="David" w:cs="David"/>
          <w:color w:val="FF0000"/>
          <w:sz w:val="24"/>
          <w:szCs w:val="24"/>
          <w:shd w:val="clear" w:color="auto" w:fill="E9E9E7"/>
          <w:rPrChange w:id="79" w:author="Adrian Sackson" w:date="2020-03-26T20:58:00Z">
            <w:rPr>
              <w:rStyle w:val="FootnoteReference"/>
              <w:rFonts w:ascii="David" w:hAnsi="David" w:cs="David"/>
              <w:color w:val="FF0000"/>
              <w:sz w:val="24"/>
              <w:szCs w:val="24"/>
              <w:shd w:val="clear" w:color="auto" w:fill="E9E9E7"/>
            </w:rPr>
          </w:rPrChange>
        </w:rPr>
        <w:footnoteReference w:id="17"/>
      </w:r>
      <w:r w:rsidR="0024568B" w:rsidRPr="00863296">
        <w:rPr>
          <w:rFonts w:ascii="David" w:hAnsi="David" w:cs="David"/>
          <w:color w:val="FF0000"/>
          <w:sz w:val="24"/>
          <w:szCs w:val="24"/>
          <w:shd w:val="clear" w:color="auto" w:fill="E9E9E7"/>
          <w:rPrChange w:id="80" w:author="Adrian Sackson" w:date="2020-03-26T20:58:00Z">
            <w:rPr>
              <w:rFonts w:ascii="David" w:hAnsi="David" w:cs="David"/>
              <w:color w:val="FF0000"/>
              <w:sz w:val="24"/>
              <w:szCs w:val="24"/>
              <w:shd w:val="clear" w:color="auto" w:fill="E9E9E7"/>
            </w:rPr>
          </w:rPrChange>
        </w:rPr>
        <w:t xml:space="preserve"> argued that this </w:t>
      </w:r>
      <w:ins w:id="81" w:author="Adrian Sackson" w:date="2020-03-26T20:58:00Z">
        <w:r w:rsidR="00863296">
          <w:rPr>
            <w:rFonts w:ascii="David" w:hAnsi="David" w:cs="David"/>
            <w:color w:val="FF0000"/>
            <w:sz w:val="24"/>
            <w:szCs w:val="24"/>
            <w:shd w:val="clear" w:color="auto" w:fill="E9E9E7"/>
          </w:rPr>
          <w:t>wa</w:t>
        </w:r>
      </w:ins>
      <w:del w:id="82" w:author="Adrian Sackson" w:date="2020-03-26T20:58:00Z">
        <w:r w:rsidR="0024568B" w:rsidRPr="00863296" w:rsidDel="00863296">
          <w:rPr>
            <w:rFonts w:ascii="David" w:hAnsi="David" w:cs="David"/>
            <w:color w:val="FF0000"/>
            <w:sz w:val="24"/>
            <w:szCs w:val="24"/>
            <w:shd w:val="clear" w:color="auto" w:fill="E9E9E7"/>
            <w:rPrChange w:id="83" w:author="Adrian Sackson" w:date="2020-03-26T20:58:00Z">
              <w:rPr>
                <w:rFonts w:ascii="David" w:hAnsi="David" w:cs="David"/>
                <w:color w:val="FF0000"/>
                <w:sz w:val="24"/>
                <w:szCs w:val="24"/>
                <w:shd w:val="clear" w:color="auto" w:fill="E9E9E7"/>
              </w:rPr>
            </w:rPrChange>
          </w:rPr>
          <w:delText>i</w:delText>
        </w:r>
      </w:del>
      <w:r w:rsidR="0024568B" w:rsidRPr="00863296">
        <w:rPr>
          <w:rFonts w:ascii="David" w:hAnsi="David" w:cs="David"/>
          <w:color w:val="FF0000"/>
          <w:sz w:val="24"/>
          <w:szCs w:val="24"/>
          <w:shd w:val="clear" w:color="auto" w:fill="E9E9E7"/>
          <w:rPrChange w:id="84" w:author="Adrian Sackson" w:date="2020-03-26T20:58:00Z">
            <w:rPr>
              <w:rFonts w:ascii="David" w:hAnsi="David" w:cs="David"/>
              <w:color w:val="FF0000"/>
              <w:sz w:val="24"/>
              <w:szCs w:val="24"/>
              <w:shd w:val="clear" w:color="auto" w:fill="E9E9E7"/>
            </w:rPr>
          </w:rPrChange>
        </w:rPr>
        <w:t xml:space="preserve">s part of </w:t>
      </w:r>
      <w:del w:id="85" w:author="Adrian Sackson" w:date="2020-03-26T20:57:00Z">
        <w:r w:rsidR="0024568B" w:rsidRPr="00863296" w:rsidDel="00863296">
          <w:rPr>
            <w:rFonts w:ascii="David" w:hAnsi="David" w:cs="David"/>
            <w:color w:val="FF0000"/>
            <w:sz w:val="24"/>
            <w:szCs w:val="24"/>
            <w:shd w:val="clear" w:color="auto" w:fill="E9E9E7"/>
            <w:rPrChange w:id="86" w:author="Adrian Sackson" w:date="2020-03-26T20:58:00Z">
              <w:rPr>
                <w:rFonts w:ascii="David" w:hAnsi="David" w:cs="David"/>
                <w:color w:val="FF0000"/>
                <w:sz w:val="24"/>
                <w:szCs w:val="24"/>
                <w:shd w:val="clear" w:color="auto" w:fill="E9E9E7"/>
              </w:rPr>
            </w:rPrChange>
          </w:rPr>
          <w:delText xml:space="preserve">the </w:delText>
        </w:r>
      </w:del>
      <w:ins w:id="87" w:author="Adrian Sackson" w:date="2020-03-26T20:57:00Z">
        <w:r w:rsidR="00863296" w:rsidRPr="00863296">
          <w:rPr>
            <w:rFonts w:ascii="David" w:hAnsi="David" w:cs="David"/>
            <w:color w:val="FF0000"/>
            <w:sz w:val="24"/>
            <w:szCs w:val="24"/>
            <w:shd w:val="clear" w:color="auto" w:fill="E9E9E7"/>
            <w:rPrChange w:id="88" w:author="Adrian Sackson" w:date="2020-03-26T20:58:00Z">
              <w:rPr>
                <w:rFonts w:ascii="David" w:hAnsi="David" w:cs="David"/>
                <w:color w:val="FF0000"/>
                <w:sz w:val="24"/>
                <w:szCs w:val="24"/>
                <w:shd w:val="clear" w:color="auto" w:fill="E9E9E7"/>
              </w:rPr>
            </w:rPrChange>
          </w:rPr>
          <w:t>an</w:t>
        </w:r>
        <w:r w:rsidR="00863296" w:rsidRPr="00863296">
          <w:rPr>
            <w:rFonts w:ascii="David" w:hAnsi="David" w:cs="David"/>
            <w:color w:val="FF0000"/>
            <w:sz w:val="24"/>
            <w:szCs w:val="24"/>
            <w:shd w:val="clear" w:color="auto" w:fill="E9E9E7"/>
            <w:rPrChange w:id="89" w:author="Adrian Sackson" w:date="2020-03-26T20:58:00Z">
              <w:rPr>
                <w:rFonts w:ascii="David" w:hAnsi="David" w:cs="David"/>
                <w:color w:val="FF0000"/>
                <w:sz w:val="24"/>
                <w:szCs w:val="24"/>
                <w:shd w:val="clear" w:color="auto" w:fill="E9E9E7"/>
              </w:rPr>
            </w:rPrChange>
          </w:rPr>
          <w:t xml:space="preserve"> </w:t>
        </w:r>
      </w:ins>
      <w:r w:rsidR="0024568B" w:rsidRPr="00863296">
        <w:rPr>
          <w:rFonts w:ascii="David" w:hAnsi="David" w:cs="David"/>
          <w:color w:val="FF0000"/>
          <w:sz w:val="24"/>
          <w:szCs w:val="24"/>
          <w:shd w:val="clear" w:color="auto" w:fill="E9E9E7"/>
          <w:rPrChange w:id="90" w:author="Adrian Sackson" w:date="2020-03-26T20:58:00Z">
            <w:rPr>
              <w:rFonts w:ascii="David" w:hAnsi="David" w:cs="David"/>
              <w:color w:val="FF0000"/>
              <w:sz w:val="24"/>
              <w:szCs w:val="24"/>
              <w:shd w:val="clear" w:color="auto" w:fill="E9E9E7"/>
            </w:rPr>
          </w:rPrChange>
        </w:rPr>
        <w:t xml:space="preserve">attempt </w:t>
      </w:r>
      <w:r w:rsidR="0024568B" w:rsidRPr="00863296">
        <w:rPr>
          <w:rFonts w:ascii="David" w:hAnsi="David" w:cs="David"/>
          <w:color w:val="FF0000"/>
          <w:sz w:val="24"/>
          <w:szCs w:val="24"/>
          <w:rPrChange w:id="91" w:author="Adrian Sackson" w:date="2020-03-26T20:58:00Z">
            <w:rPr>
              <w:rFonts w:ascii="Narkisim" w:hAnsi="Narkisim" w:cs="Narkisim"/>
              <w:color w:val="FF0000"/>
              <w:sz w:val="24"/>
              <w:szCs w:val="24"/>
            </w:rPr>
          </w:rPrChange>
        </w:rPr>
        <w:t xml:space="preserve">to </w:t>
      </w:r>
      <w:ins w:id="92" w:author="Adrian Sackson" w:date="2020-03-26T20:58:00Z">
        <w:r w:rsidR="00863296">
          <w:rPr>
            <w:rFonts w:ascii="David" w:hAnsi="David" w:cs="David"/>
            <w:color w:val="FF0000"/>
            <w:sz w:val="24"/>
            <w:szCs w:val="24"/>
          </w:rPr>
          <w:t>raise</w:t>
        </w:r>
      </w:ins>
      <w:del w:id="93" w:author="Adrian Sackson" w:date="2020-03-26T20:58:00Z">
        <w:r w:rsidR="0024568B" w:rsidRPr="00863296" w:rsidDel="00863296">
          <w:rPr>
            <w:rFonts w:ascii="David" w:hAnsi="David" w:cs="David"/>
            <w:color w:val="FF0000"/>
            <w:sz w:val="24"/>
            <w:szCs w:val="24"/>
            <w:rPrChange w:id="94" w:author="Adrian Sackson" w:date="2020-03-26T20:58:00Z">
              <w:rPr>
                <w:rFonts w:ascii="Narkisim" w:hAnsi="Narkisim" w:cs="Narkisim"/>
                <w:color w:val="FF0000"/>
                <w:sz w:val="24"/>
                <w:szCs w:val="24"/>
              </w:rPr>
            </w:rPrChange>
          </w:rPr>
          <w:delText>Increase</w:delText>
        </w:r>
      </w:del>
      <w:r w:rsidR="0024568B" w:rsidRPr="00863296">
        <w:rPr>
          <w:rFonts w:ascii="David" w:hAnsi="David" w:cs="David"/>
          <w:color w:val="FF0000"/>
          <w:sz w:val="24"/>
          <w:szCs w:val="24"/>
          <w:rPrChange w:id="95" w:author="Adrian Sackson" w:date="2020-03-26T20:58:00Z">
            <w:rPr>
              <w:rFonts w:ascii="Narkisim" w:hAnsi="Narkisim" w:cs="Narkisim"/>
              <w:color w:val="FF0000"/>
              <w:sz w:val="24"/>
              <w:szCs w:val="24"/>
            </w:rPr>
          </w:rPrChange>
        </w:rPr>
        <w:t xml:space="preserve"> the status of the </w:t>
      </w:r>
      <w:ins w:id="96" w:author="Adrian Sackson" w:date="2020-03-26T21:07:00Z">
        <w:r w:rsidR="00EE70B6">
          <w:rPr>
            <w:rFonts w:ascii="David" w:hAnsi="David" w:cs="David"/>
            <w:color w:val="FF0000"/>
            <w:sz w:val="24"/>
            <w:szCs w:val="24"/>
          </w:rPr>
          <w:t>S</w:t>
        </w:r>
      </w:ins>
      <w:del w:id="97" w:author="Adrian Sackson" w:date="2020-03-26T21:07:00Z">
        <w:r w:rsidR="0024568B" w:rsidRPr="00863296" w:rsidDel="00EE70B6">
          <w:rPr>
            <w:rFonts w:ascii="David" w:hAnsi="David" w:cs="David"/>
            <w:color w:val="FF0000"/>
            <w:sz w:val="24"/>
            <w:szCs w:val="24"/>
            <w:rPrChange w:id="98" w:author="Adrian Sackson" w:date="2020-03-26T20:58:00Z">
              <w:rPr>
                <w:rFonts w:ascii="Narkisim" w:hAnsi="Narkisim" w:cs="Narkisim"/>
                <w:color w:val="FF0000"/>
                <w:sz w:val="24"/>
                <w:szCs w:val="24"/>
              </w:rPr>
            </w:rPrChange>
          </w:rPr>
          <w:delText>s</w:delText>
        </w:r>
      </w:del>
      <w:r w:rsidR="0024568B" w:rsidRPr="00863296">
        <w:rPr>
          <w:rFonts w:ascii="David" w:hAnsi="David" w:cs="David"/>
          <w:color w:val="FF0000"/>
          <w:sz w:val="24"/>
          <w:szCs w:val="24"/>
          <w:rPrChange w:id="99" w:author="Adrian Sackson" w:date="2020-03-26T20:58:00Z">
            <w:rPr>
              <w:rFonts w:ascii="Narkisim" w:hAnsi="Narkisim" w:cs="Narkisim"/>
              <w:color w:val="FF0000"/>
              <w:sz w:val="24"/>
              <w:szCs w:val="24"/>
            </w:rPr>
          </w:rPrChange>
        </w:rPr>
        <w:t>ages</w:t>
      </w:r>
      <w:del w:id="100" w:author="Adrian Sackson" w:date="2020-03-26T20:58:00Z">
        <w:r w:rsidR="0024568B" w:rsidRPr="00863296" w:rsidDel="00863296">
          <w:rPr>
            <w:rFonts w:ascii="David" w:hAnsi="David" w:cs="David"/>
            <w:color w:val="FF0000"/>
            <w:sz w:val="24"/>
            <w:szCs w:val="24"/>
            <w:rPrChange w:id="101" w:author="Adrian Sackson" w:date="2020-03-26T20:58:00Z">
              <w:rPr>
                <w:rFonts w:ascii="Narkisim" w:hAnsi="Narkisim" w:cs="Narkisim"/>
                <w:color w:val="FF0000"/>
                <w:sz w:val="24"/>
                <w:szCs w:val="24"/>
              </w:rPr>
            </w:rPrChange>
          </w:rPr>
          <w:delText>,</w:delText>
        </w:r>
      </w:del>
      <w:r w:rsidR="00FE36DB" w:rsidRPr="00863296">
        <w:rPr>
          <w:rFonts w:ascii="David" w:hAnsi="David" w:cs="David"/>
          <w:color w:val="FF0000"/>
          <w:sz w:val="24"/>
          <w:szCs w:val="24"/>
          <w:rPrChange w:id="102" w:author="Adrian Sackson" w:date="2020-03-26T20:58:00Z">
            <w:rPr>
              <w:rFonts w:ascii="Narkisim" w:hAnsi="Narkisim" w:cs="Narkisim"/>
              <w:color w:val="FF0000"/>
              <w:sz w:val="24"/>
              <w:szCs w:val="24"/>
            </w:rPr>
          </w:rPrChange>
        </w:rPr>
        <w:t xml:space="preserve"> at the expense of the priests, a </w:t>
      </w:r>
      <w:r w:rsidR="00FE36DB" w:rsidRPr="00863296">
        <w:rPr>
          <w:rFonts w:ascii="David" w:hAnsi="David" w:cs="David"/>
          <w:color w:val="FF0000"/>
          <w:sz w:val="24"/>
          <w:szCs w:val="24"/>
          <w:rPrChange w:id="103" w:author="Adrian Sackson" w:date="2020-03-26T20:58:00Z">
            <w:rPr>
              <w:rFonts w:ascii="Narkisim" w:hAnsi="Narkisim" w:cs="Narkisim"/>
              <w:color w:val="FF0000"/>
              <w:sz w:val="24"/>
              <w:szCs w:val="24"/>
            </w:rPr>
          </w:rPrChange>
        </w:rPr>
        <w:lastRenderedPageBreak/>
        <w:t xml:space="preserve">trend </w:t>
      </w:r>
      <w:del w:id="104" w:author="Adrian Sackson" w:date="2020-03-26T20:58:00Z">
        <w:r w:rsidR="00FE36DB" w:rsidRPr="00863296" w:rsidDel="00863296">
          <w:rPr>
            <w:rFonts w:ascii="David" w:hAnsi="David" w:cs="David"/>
            <w:color w:val="FF0000"/>
            <w:sz w:val="24"/>
            <w:szCs w:val="24"/>
            <w:rPrChange w:id="105" w:author="Adrian Sackson" w:date="2020-03-26T20:58:00Z">
              <w:rPr>
                <w:rFonts w:ascii="Narkisim" w:hAnsi="Narkisim" w:cs="Narkisim"/>
                <w:color w:val="FF0000"/>
                <w:sz w:val="24"/>
                <w:szCs w:val="24"/>
              </w:rPr>
            </w:rPrChange>
          </w:rPr>
          <w:delText xml:space="preserve">we </w:delText>
        </w:r>
      </w:del>
      <w:r w:rsidR="00FE36DB" w:rsidRPr="00863296">
        <w:rPr>
          <w:rFonts w:ascii="David" w:hAnsi="David" w:cs="David"/>
          <w:color w:val="FF0000"/>
          <w:sz w:val="24"/>
          <w:szCs w:val="24"/>
          <w:rPrChange w:id="106" w:author="Adrian Sackson" w:date="2020-03-26T20:58:00Z">
            <w:rPr>
              <w:rFonts w:ascii="Narkisim" w:hAnsi="Narkisim" w:cs="Narkisim"/>
              <w:color w:val="FF0000"/>
              <w:sz w:val="24"/>
              <w:szCs w:val="24"/>
            </w:rPr>
          </w:rPrChange>
        </w:rPr>
        <w:t>found in other contexts as well.</w:t>
      </w:r>
      <w:r w:rsidR="00FE36DB" w:rsidRPr="00863296">
        <w:rPr>
          <w:rStyle w:val="FootnoteReference"/>
          <w:rFonts w:ascii="David" w:hAnsi="David" w:cs="David"/>
          <w:color w:val="FF0000"/>
          <w:sz w:val="24"/>
          <w:szCs w:val="24"/>
          <w:rPrChange w:id="107" w:author="Adrian Sackson" w:date="2020-03-26T20:58:00Z">
            <w:rPr>
              <w:rStyle w:val="FootnoteReference"/>
              <w:rFonts w:ascii="Narkisim" w:hAnsi="Narkisim" w:cs="Narkisim"/>
              <w:color w:val="FF0000"/>
              <w:sz w:val="24"/>
              <w:szCs w:val="24"/>
            </w:rPr>
          </w:rPrChange>
        </w:rPr>
        <w:footnoteReference w:id="18"/>
      </w:r>
      <w:r w:rsidR="00F36C7D" w:rsidRPr="00863296">
        <w:rPr>
          <w:rFonts w:ascii="David" w:hAnsi="David" w:cs="David"/>
          <w:color w:val="FF0000"/>
          <w:sz w:val="24"/>
          <w:szCs w:val="24"/>
          <w:rPrChange w:id="158" w:author="Adrian Sackson" w:date="2020-03-26T20:58:00Z">
            <w:rPr>
              <w:rFonts w:ascii="Narkisim" w:hAnsi="Narkisim" w:cs="Narkisim"/>
              <w:color w:val="FF0000"/>
              <w:sz w:val="24"/>
              <w:szCs w:val="24"/>
            </w:rPr>
          </w:rPrChange>
        </w:rPr>
        <w:t xml:space="preserve"> </w:t>
      </w:r>
      <w:proofErr w:type="spellStart"/>
      <w:r w:rsidR="00F36C7D" w:rsidRPr="00863296">
        <w:rPr>
          <w:rFonts w:ascii="David" w:hAnsi="David" w:cs="David"/>
          <w:color w:val="FF0000"/>
          <w:sz w:val="24"/>
          <w:szCs w:val="24"/>
          <w:rPrChange w:id="159" w:author="Adrian Sackson" w:date="2020-03-26T20:58:00Z">
            <w:rPr>
              <w:rFonts w:ascii="Narkisim" w:hAnsi="Narkisim" w:cs="Narkisim"/>
              <w:color w:val="FF0000"/>
              <w:sz w:val="24"/>
              <w:szCs w:val="24"/>
            </w:rPr>
          </w:rPrChange>
        </w:rPr>
        <w:t>Werman</w:t>
      </w:r>
      <w:proofErr w:type="spellEnd"/>
      <w:r w:rsidR="00F36C7D" w:rsidRPr="00863296">
        <w:rPr>
          <w:rFonts w:ascii="David" w:hAnsi="David" w:cs="David"/>
          <w:color w:val="FF0000"/>
          <w:sz w:val="24"/>
          <w:szCs w:val="24"/>
          <w:rPrChange w:id="160" w:author="Adrian Sackson" w:date="2020-03-26T20:58:00Z">
            <w:rPr>
              <w:rFonts w:ascii="Narkisim" w:hAnsi="Narkisim" w:cs="Narkisim"/>
              <w:color w:val="FF0000"/>
              <w:sz w:val="24"/>
              <w:szCs w:val="24"/>
            </w:rPr>
          </w:rPrChange>
        </w:rPr>
        <w:t xml:space="preserve"> </w:t>
      </w:r>
      <w:del w:id="161" w:author="Adrian Sackson" w:date="2020-03-26T20:59:00Z">
        <w:r w:rsidR="00F36C7D" w:rsidRPr="00863296" w:rsidDel="00863296">
          <w:rPr>
            <w:rFonts w:ascii="David" w:hAnsi="David" w:cs="David"/>
            <w:color w:val="FF0000"/>
            <w:sz w:val="24"/>
            <w:szCs w:val="24"/>
            <w:rPrChange w:id="162" w:author="Adrian Sackson" w:date="2020-03-26T20:58:00Z">
              <w:rPr>
                <w:rFonts w:ascii="Narkisim" w:hAnsi="Narkisim" w:cs="Narkisim"/>
                <w:color w:val="FF0000"/>
                <w:sz w:val="24"/>
                <w:szCs w:val="24"/>
              </w:rPr>
            </w:rPrChange>
          </w:rPr>
          <w:delText xml:space="preserve">explicitly </w:delText>
        </w:r>
      </w:del>
      <w:ins w:id="163" w:author="Adrian Sackson" w:date="2020-03-26T20:59:00Z">
        <w:r w:rsidR="00863296">
          <w:rPr>
            <w:rFonts w:ascii="David" w:hAnsi="David" w:cs="David"/>
            <w:color w:val="FF0000"/>
            <w:sz w:val="24"/>
            <w:szCs w:val="24"/>
          </w:rPr>
          <w:t>argued</w:t>
        </w:r>
        <w:r w:rsidR="00863296" w:rsidRPr="00863296">
          <w:rPr>
            <w:rFonts w:ascii="David" w:hAnsi="David" w:cs="David"/>
            <w:color w:val="FF0000"/>
            <w:sz w:val="24"/>
            <w:szCs w:val="24"/>
            <w:rPrChange w:id="164" w:author="Adrian Sackson" w:date="2020-03-26T20:58:00Z">
              <w:rPr>
                <w:rFonts w:ascii="Narkisim" w:hAnsi="Narkisim" w:cs="Narkisim"/>
                <w:color w:val="FF0000"/>
                <w:sz w:val="24"/>
                <w:szCs w:val="24"/>
              </w:rPr>
            </w:rPrChange>
          </w:rPr>
          <w:t xml:space="preserve"> </w:t>
        </w:r>
      </w:ins>
      <w:del w:id="165" w:author="Adrian Sackson" w:date="2020-03-26T20:59:00Z">
        <w:r w:rsidR="00F36C7D" w:rsidRPr="00863296" w:rsidDel="00863296">
          <w:rPr>
            <w:rFonts w:ascii="David" w:hAnsi="David" w:cs="David"/>
            <w:color w:val="FF0000"/>
            <w:sz w:val="24"/>
            <w:szCs w:val="24"/>
            <w:rPrChange w:id="166" w:author="Adrian Sackson" w:date="2020-03-26T20:58:00Z">
              <w:rPr>
                <w:rFonts w:ascii="Narkisim" w:hAnsi="Narkisim" w:cs="Narkisim"/>
                <w:color w:val="FF0000"/>
                <w:sz w:val="24"/>
                <w:szCs w:val="24"/>
              </w:rPr>
            </w:rPrChange>
          </w:rPr>
          <w:delText xml:space="preserve">claimed </w:delText>
        </w:r>
      </w:del>
      <w:r w:rsidR="00F36C7D" w:rsidRPr="00863296">
        <w:rPr>
          <w:rFonts w:ascii="David" w:hAnsi="David" w:cs="David"/>
          <w:color w:val="FF0000"/>
          <w:sz w:val="24"/>
          <w:szCs w:val="24"/>
          <w:rPrChange w:id="167" w:author="Adrian Sackson" w:date="2020-03-26T20:58:00Z">
            <w:rPr>
              <w:rFonts w:ascii="Narkisim" w:hAnsi="Narkisim" w:cs="Narkisim"/>
              <w:color w:val="FF0000"/>
              <w:sz w:val="24"/>
              <w:szCs w:val="24"/>
            </w:rPr>
          </w:rPrChange>
        </w:rPr>
        <w:t>that the Pharisees</w:t>
      </w:r>
      <w:ins w:id="168" w:author="Adrian Sackson" w:date="2020-03-26T21:00:00Z">
        <w:r w:rsidR="00863296">
          <w:rPr>
            <w:rFonts w:ascii="David" w:hAnsi="David" w:cs="David"/>
            <w:color w:val="FF0000"/>
            <w:sz w:val="24"/>
            <w:szCs w:val="24"/>
          </w:rPr>
          <w:t>, too,</w:t>
        </w:r>
      </w:ins>
      <w:r w:rsidR="00F36C7D" w:rsidRPr="00863296">
        <w:rPr>
          <w:rFonts w:ascii="David" w:hAnsi="David" w:cs="David"/>
          <w:color w:val="FF0000"/>
          <w:sz w:val="24"/>
          <w:szCs w:val="24"/>
          <w:rPrChange w:id="169" w:author="Adrian Sackson" w:date="2020-03-26T20:58:00Z">
            <w:rPr>
              <w:rFonts w:ascii="Narkisim" w:hAnsi="Narkisim" w:cs="Narkisim"/>
              <w:color w:val="FF0000"/>
              <w:sz w:val="24"/>
              <w:szCs w:val="24"/>
            </w:rPr>
          </w:rPrChange>
        </w:rPr>
        <w:t xml:space="preserve"> </w:t>
      </w:r>
      <w:del w:id="170" w:author="Adrian Sackson" w:date="2020-03-26T21:00:00Z">
        <w:r w:rsidR="00F36C7D" w:rsidRPr="00863296" w:rsidDel="00863296">
          <w:rPr>
            <w:rFonts w:ascii="David" w:hAnsi="David" w:cs="David"/>
            <w:color w:val="FF0000"/>
            <w:sz w:val="24"/>
            <w:szCs w:val="24"/>
            <w:rPrChange w:id="171" w:author="Adrian Sackson" w:date="2020-03-26T20:58:00Z">
              <w:rPr>
                <w:rFonts w:ascii="Narkisim" w:hAnsi="Narkisim" w:cs="Narkisim"/>
                <w:color w:val="FF0000"/>
                <w:sz w:val="24"/>
                <w:szCs w:val="24"/>
              </w:rPr>
            </w:rPrChange>
          </w:rPr>
          <w:delText xml:space="preserve">also </w:delText>
        </w:r>
      </w:del>
      <w:r w:rsidR="00F36C7D" w:rsidRPr="00863296">
        <w:rPr>
          <w:rFonts w:ascii="David" w:hAnsi="David" w:cs="David"/>
          <w:color w:val="FF0000"/>
          <w:sz w:val="24"/>
          <w:szCs w:val="24"/>
          <w:rPrChange w:id="172" w:author="Adrian Sackson" w:date="2020-03-26T20:58:00Z">
            <w:rPr>
              <w:rFonts w:ascii="Narkisim" w:hAnsi="Narkisim" w:cs="Narkisim"/>
              <w:color w:val="FF0000"/>
              <w:sz w:val="24"/>
              <w:szCs w:val="24"/>
            </w:rPr>
          </w:rPrChange>
        </w:rPr>
        <w:t xml:space="preserve">believed </w:t>
      </w:r>
      <w:del w:id="173" w:author="Adrian Sackson" w:date="2020-03-26T20:59:00Z">
        <w:r w:rsidR="00F36C7D" w:rsidRPr="00863296" w:rsidDel="00863296">
          <w:rPr>
            <w:rFonts w:ascii="David" w:hAnsi="David" w:cs="David"/>
            <w:color w:val="FF0000"/>
            <w:sz w:val="24"/>
            <w:szCs w:val="24"/>
            <w:rPrChange w:id="174" w:author="Adrian Sackson" w:date="2020-03-26T20:58:00Z">
              <w:rPr>
                <w:rFonts w:ascii="Narkisim" w:hAnsi="Narkisim" w:cs="Narkisim"/>
                <w:color w:val="FF0000"/>
                <w:sz w:val="24"/>
                <w:szCs w:val="24"/>
              </w:rPr>
            </w:rPrChange>
          </w:rPr>
          <w:delText xml:space="preserve">that </w:delText>
        </w:r>
      </w:del>
      <w:del w:id="175" w:author="Adrian Sackson" w:date="2020-03-26T21:00:00Z">
        <w:r w:rsidR="00F36C7D" w:rsidRPr="00863296" w:rsidDel="00863296">
          <w:rPr>
            <w:rFonts w:ascii="David" w:hAnsi="David" w:cs="David"/>
            <w:color w:val="FF0000"/>
            <w:sz w:val="24"/>
            <w:szCs w:val="24"/>
            <w:rPrChange w:id="176" w:author="Adrian Sackson" w:date="2020-03-26T20:58:00Z">
              <w:rPr>
                <w:rFonts w:ascii="Narkisim" w:hAnsi="Narkisim" w:cs="Narkisim"/>
                <w:color w:val="FF0000"/>
                <w:sz w:val="24"/>
                <w:szCs w:val="24"/>
              </w:rPr>
            </w:rPrChange>
          </w:rPr>
          <w:delText xml:space="preserve">the </w:delText>
        </w:r>
      </w:del>
      <w:r w:rsidR="00F36C7D" w:rsidRPr="00863296">
        <w:rPr>
          <w:rFonts w:ascii="David" w:hAnsi="David" w:cs="David"/>
          <w:color w:val="FF0000"/>
          <w:sz w:val="24"/>
          <w:szCs w:val="24"/>
          <w:rPrChange w:id="177" w:author="Adrian Sackson" w:date="2020-03-26T20:58:00Z">
            <w:rPr>
              <w:rFonts w:ascii="Narkisim" w:hAnsi="Narkisim" w:cs="Narkisim"/>
              <w:color w:val="FF0000"/>
              <w:sz w:val="24"/>
              <w:szCs w:val="24"/>
            </w:rPr>
          </w:rPrChange>
        </w:rPr>
        <w:t>atonement is achieved by sending the</w:t>
      </w:r>
      <w:r w:rsidR="00D21B03" w:rsidRPr="00863296">
        <w:rPr>
          <w:rFonts w:ascii="David" w:hAnsi="David" w:cs="David"/>
          <w:color w:val="FF0000"/>
          <w:sz w:val="24"/>
          <w:szCs w:val="24"/>
          <w:shd w:val="clear" w:color="auto" w:fill="E9E9E7"/>
          <w:rPrChange w:id="178" w:author="Adrian Sackson" w:date="2020-03-26T20:58:00Z">
            <w:rPr>
              <w:rFonts w:ascii="David" w:hAnsi="David" w:cs="David"/>
              <w:color w:val="FF0000"/>
              <w:sz w:val="24"/>
              <w:szCs w:val="24"/>
              <w:shd w:val="clear" w:color="auto" w:fill="E9E9E7"/>
            </w:rPr>
          </w:rPrChange>
        </w:rPr>
        <w:t xml:space="preserve"> goat. </w:t>
      </w:r>
      <w:r w:rsidR="001B6263" w:rsidRPr="00863296">
        <w:rPr>
          <w:rFonts w:ascii="David" w:hAnsi="David" w:cs="David"/>
          <w:color w:val="FF0000"/>
          <w:sz w:val="24"/>
          <w:szCs w:val="24"/>
          <w:shd w:val="clear" w:color="auto" w:fill="E9E9E7"/>
          <w:rPrChange w:id="179" w:author="Adrian Sackson" w:date="2020-03-26T20:58:00Z">
            <w:rPr>
              <w:rFonts w:ascii="David" w:hAnsi="David" w:cs="David"/>
              <w:color w:val="FF0000"/>
              <w:sz w:val="24"/>
              <w:szCs w:val="24"/>
              <w:shd w:val="clear" w:color="auto" w:fill="E9E9E7"/>
            </w:rPr>
          </w:rPrChange>
        </w:rPr>
        <w:t xml:space="preserve">However, I believe </w:t>
      </w:r>
      <w:commentRangeStart w:id="180"/>
      <w:r w:rsidR="001B6263" w:rsidRPr="00863296">
        <w:rPr>
          <w:rFonts w:ascii="David" w:hAnsi="David" w:cs="David"/>
          <w:color w:val="FF0000"/>
          <w:sz w:val="24"/>
          <w:szCs w:val="24"/>
          <w:shd w:val="clear" w:color="auto" w:fill="E9E9E7"/>
          <w:rPrChange w:id="181" w:author="Adrian Sackson" w:date="2020-03-26T20:58:00Z">
            <w:rPr>
              <w:rFonts w:ascii="David" w:hAnsi="David" w:cs="David"/>
              <w:color w:val="FF0000"/>
              <w:sz w:val="24"/>
              <w:szCs w:val="24"/>
              <w:shd w:val="clear" w:color="auto" w:fill="E9E9E7"/>
            </w:rPr>
          </w:rPrChange>
        </w:rPr>
        <w:t xml:space="preserve">this </w:t>
      </w:r>
      <w:ins w:id="182" w:author="Adrian Sackson" w:date="2020-03-26T21:00:00Z">
        <w:r w:rsidR="00863296">
          <w:rPr>
            <w:rFonts w:ascii="David" w:hAnsi="David" w:cs="David"/>
            <w:color w:val="FF0000"/>
            <w:sz w:val="24"/>
            <w:szCs w:val="24"/>
            <w:shd w:val="clear" w:color="auto" w:fill="E9E9E7"/>
          </w:rPr>
          <w:t>passage</w:t>
        </w:r>
      </w:ins>
      <w:commentRangeEnd w:id="180"/>
      <w:ins w:id="183" w:author="Adrian Sackson" w:date="2020-03-26T21:01:00Z">
        <w:r w:rsidR="00863296">
          <w:rPr>
            <w:rStyle w:val="CommentReference"/>
          </w:rPr>
          <w:commentReference w:id="180"/>
        </w:r>
      </w:ins>
      <w:ins w:id="184" w:author="Adrian Sackson" w:date="2020-03-26T21:00:00Z">
        <w:r w:rsidR="00863296">
          <w:rPr>
            <w:rFonts w:ascii="David" w:hAnsi="David" w:cs="David"/>
            <w:color w:val="FF0000"/>
            <w:sz w:val="24"/>
            <w:szCs w:val="24"/>
            <w:shd w:val="clear" w:color="auto" w:fill="E9E9E7"/>
          </w:rPr>
          <w:t xml:space="preserve"> </w:t>
        </w:r>
      </w:ins>
      <w:r w:rsidR="001B6263" w:rsidRPr="00863296">
        <w:rPr>
          <w:rFonts w:ascii="David" w:hAnsi="David" w:cs="David"/>
          <w:color w:val="FF0000"/>
          <w:sz w:val="24"/>
          <w:szCs w:val="24"/>
          <w:shd w:val="clear" w:color="auto" w:fill="E9E9E7"/>
          <w:rPrChange w:id="185" w:author="Adrian Sackson" w:date="2020-03-26T20:58:00Z">
            <w:rPr>
              <w:rFonts w:ascii="David" w:hAnsi="David" w:cs="David"/>
              <w:color w:val="FF0000"/>
              <w:sz w:val="24"/>
              <w:szCs w:val="24"/>
              <w:shd w:val="clear" w:color="auto" w:fill="E9E9E7"/>
            </w:rPr>
          </w:rPrChange>
        </w:rPr>
        <w:t xml:space="preserve">should be understood in light of the reinterpretation we saw above, </w:t>
      </w:r>
      <w:ins w:id="186" w:author="Adrian Sackson" w:date="2020-03-26T21:01:00Z">
        <w:r w:rsidR="003A1BB3">
          <w:rPr>
            <w:rFonts w:ascii="David" w:hAnsi="David" w:cs="David"/>
            <w:color w:val="FF0000"/>
            <w:sz w:val="24"/>
            <w:szCs w:val="24"/>
            <w:shd w:val="clear" w:color="auto" w:fill="E9E9E7"/>
          </w:rPr>
          <w:t xml:space="preserve">according to </w:t>
        </w:r>
      </w:ins>
      <w:r w:rsidR="001B6263" w:rsidRPr="00863296">
        <w:rPr>
          <w:rFonts w:ascii="David" w:hAnsi="David" w:cs="David"/>
          <w:color w:val="FF0000"/>
          <w:sz w:val="24"/>
          <w:szCs w:val="24"/>
          <w:shd w:val="clear" w:color="auto" w:fill="E9E9E7"/>
          <w:rPrChange w:id="187" w:author="Adrian Sackson" w:date="2020-03-26T20:58:00Z">
            <w:rPr>
              <w:rFonts w:ascii="David" w:hAnsi="David" w:cs="David"/>
              <w:color w:val="FF0000"/>
              <w:sz w:val="24"/>
              <w:szCs w:val="24"/>
              <w:shd w:val="clear" w:color="auto" w:fill="E9E9E7"/>
            </w:rPr>
          </w:rPrChange>
        </w:rPr>
        <w:t xml:space="preserve">which </w:t>
      </w:r>
      <w:del w:id="188" w:author="Adrian Sackson" w:date="2020-03-26T21:01:00Z">
        <w:r w:rsidR="001B6263" w:rsidRPr="00863296" w:rsidDel="003A1BB3">
          <w:rPr>
            <w:rFonts w:ascii="David" w:hAnsi="David" w:cs="David"/>
            <w:color w:val="FF0000"/>
            <w:sz w:val="24"/>
            <w:szCs w:val="24"/>
            <w:shd w:val="clear" w:color="auto" w:fill="E9E9E7"/>
            <w:rPrChange w:id="189" w:author="Adrian Sackson" w:date="2020-03-26T20:58:00Z">
              <w:rPr>
                <w:rFonts w:ascii="David" w:hAnsi="David" w:cs="David"/>
                <w:color w:val="FF0000"/>
                <w:sz w:val="24"/>
                <w:szCs w:val="24"/>
                <w:shd w:val="clear" w:color="auto" w:fill="E9E9E7"/>
              </w:rPr>
            </w:rPrChange>
          </w:rPr>
          <w:delText xml:space="preserve">stated that </w:delText>
        </w:r>
      </w:del>
      <w:r w:rsidR="001B6263" w:rsidRPr="00863296">
        <w:rPr>
          <w:rFonts w:ascii="David" w:hAnsi="David" w:cs="David"/>
          <w:color w:val="FF0000"/>
          <w:sz w:val="24"/>
          <w:szCs w:val="24"/>
          <w:shd w:val="clear" w:color="auto" w:fill="E9E9E7"/>
          <w:rPrChange w:id="190" w:author="Adrian Sackson" w:date="2020-03-26T20:58:00Z">
            <w:rPr>
              <w:rFonts w:ascii="David" w:hAnsi="David" w:cs="David"/>
              <w:color w:val="FF0000"/>
              <w:sz w:val="24"/>
              <w:szCs w:val="24"/>
              <w:shd w:val="clear" w:color="auto" w:fill="E9E9E7"/>
            </w:rPr>
          </w:rPrChange>
        </w:rPr>
        <w:t>the atonement is not depend</w:t>
      </w:r>
      <w:ins w:id="191" w:author="Adrian Sackson" w:date="2020-03-26T21:01:00Z">
        <w:r w:rsidR="003A1BB3">
          <w:rPr>
            <w:rFonts w:ascii="David" w:hAnsi="David" w:cs="David"/>
            <w:color w:val="FF0000"/>
            <w:sz w:val="24"/>
            <w:szCs w:val="24"/>
            <w:shd w:val="clear" w:color="auto" w:fill="E9E9E7"/>
          </w:rPr>
          <w:t>ent</w:t>
        </w:r>
      </w:ins>
      <w:r w:rsidR="001B6263" w:rsidRPr="00863296">
        <w:rPr>
          <w:rFonts w:ascii="David" w:hAnsi="David" w:cs="David"/>
          <w:color w:val="FF0000"/>
          <w:sz w:val="24"/>
          <w:szCs w:val="24"/>
          <w:shd w:val="clear" w:color="auto" w:fill="E9E9E7"/>
          <w:rPrChange w:id="192" w:author="Adrian Sackson" w:date="2020-03-26T20:58:00Z">
            <w:rPr>
              <w:rFonts w:ascii="David" w:hAnsi="David" w:cs="David"/>
              <w:color w:val="FF0000"/>
              <w:sz w:val="24"/>
              <w:szCs w:val="24"/>
              <w:shd w:val="clear" w:color="auto" w:fill="E9E9E7"/>
            </w:rPr>
          </w:rPrChange>
        </w:rPr>
        <w:t xml:space="preserve"> </w:t>
      </w:r>
      <w:ins w:id="193" w:author="Adrian Sackson" w:date="2020-03-26T21:01:00Z">
        <w:r w:rsidR="003A1BB3">
          <w:rPr>
            <w:rFonts w:ascii="David" w:hAnsi="David" w:cs="David"/>
            <w:color w:val="FF0000"/>
            <w:sz w:val="24"/>
            <w:szCs w:val="24"/>
            <w:shd w:val="clear" w:color="auto" w:fill="E9E9E7"/>
          </w:rPr>
          <w:t>up</w:t>
        </w:r>
      </w:ins>
      <w:r w:rsidR="001B6263" w:rsidRPr="00863296">
        <w:rPr>
          <w:rFonts w:ascii="David" w:hAnsi="David" w:cs="David"/>
          <w:color w:val="FF0000"/>
          <w:sz w:val="24"/>
          <w:szCs w:val="24"/>
          <w:shd w:val="clear" w:color="auto" w:fill="E9E9E7"/>
          <w:rPrChange w:id="194" w:author="Adrian Sackson" w:date="2020-03-26T20:58:00Z">
            <w:rPr>
              <w:rFonts w:ascii="David" w:hAnsi="David" w:cs="David"/>
              <w:color w:val="FF0000"/>
              <w:sz w:val="24"/>
              <w:szCs w:val="24"/>
              <w:shd w:val="clear" w:color="auto" w:fill="E9E9E7"/>
            </w:rPr>
          </w:rPrChange>
        </w:rPr>
        <w:t>on sending the goat.</w:t>
      </w:r>
      <w:r w:rsidR="001B6263">
        <w:rPr>
          <w:rFonts w:ascii="David" w:hAnsi="David" w:cs="David"/>
          <w:color w:val="FF0000"/>
          <w:sz w:val="24"/>
          <w:szCs w:val="24"/>
          <w:shd w:val="clear" w:color="auto" w:fill="E9E9E7"/>
        </w:rPr>
        <w:t xml:space="preserve"> </w:t>
      </w:r>
    </w:p>
    <w:p w14:paraId="03E669DA" w14:textId="19C71984" w:rsidR="0091434B" w:rsidRDefault="00F868CB" w:rsidP="003B5B0E">
      <w:pPr>
        <w:bidi w:val="0"/>
        <w:spacing w:after="0" w:line="480" w:lineRule="auto"/>
        <w:ind w:firstLine="432"/>
        <w:contextualSpacing/>
        <w:jc w:val="both"/>
        <w:rPr>
          <w:rFonts w:ascii="David" w:hAnsi="David" w:cs="David"/>
          <w:sz w:val="24"/>
          <w:szCs w:val="24"/>
        </w:rPr>
      </w:pPr>
      <w:r w:rsidRPr="00915A34">
        <w:rPr>
          <w:rFonts w:ascii="David" w:hAnsi="David" w:cs="David"/>
          <w:sz w:val="24"/>
          <w:szCs w:val="24"/>
        </w:rPr>
        <w:t xml:space="preserve">This revolution </w:t>
      </w:r>
      <w:r w:rsidR="00464652">
        <w:rPr>
          <w:rFonts w:ascii="David" w:hAnsi="David" w:cs="David"/>
          <w:sz w:val="24"/>
          <w:szCs w:val="24"/>
        </w:rPr>
        <w:t xml:space="preserve">appears </w:t>
      </w:r>
      <w:r w:rsidR="00865CAC" w:rsidRPr="00915A34">
        <w:rPr>
          <w:rFonts w:ascii="David" w:hAnsi="David" w:cs="David"/>
          <w:sz w:val="24"/>
          <w:szCs w:val="24"/>
        </w:rPr>
        <w:t xml:space="preserve">to be </w:t>
      </w:r>
      <w:r w:rsidR="00464652">
        <w:rPr>
          <w:rFonts w:ascii="David" w:hAnsi="David" w:cs="David"/>
          <w:sz w:val="24"/>
          <w:szCs w:val="24"/>
        </w:rPr>
        <w:t>the</w:t>
      </w:r>
      <w:r w:rsidRPr="00915A34">
        <w:rPr>
          <w:rFonts w:ascii="David" w:hAnsi="David" w:cs="David"/>
          <w:sz w:val="24"/>
          <w:szCs w:val="24"/>
        </w:rPr>
        <w:t xml:space="preserve"> </w:t>
      </w:r>
      <w:r w:rsidR="00865CAC" w:rsidRPr="00915A34">
        <w:rPr>
          <w:rFonts w:ascii="David" w:hAnsi="David" w:cs="David"/>
          <w:sz w:val="24"/>
          <w:szCs w:val="24"/>
        </w:rPr>
        <w:t xml:space="preserve">result of </w:t>
      </w:r>
      <w:r w:rsidR="00464652">
        <w:rPr>
          <w:rFonts w:ascii="David" w:hAnsi="David" w:cs="David"/>
          <w:sz w:val="24"/>
          <w:szCs w:val="24"/>
        </w:rPr>
        <w:t>an</w:t>
      </w:r>
      <w:r w:rsidR="00464652" w:rsidRPr="00464652">
        <w:rPr>
          <w:rFonts w:ascii="David" w:hAnsi="David" w:cs="David"/>
          <w:sz w:val="24"/>
          <w:szCs w:val="24"/>
        </w:rPr>
        <w:t xml:space="preserve"> </w:t>
      </w:r>
      <w:r w:rsidR="00464652" w:rsidRPr="00915A34">
        <w:rPr>
          <w:rFonts w:ascii="David" w:hAnsi="David" w:cs="David"/>
          <w:sz w:val="24"/>
          <w:szCs w:val="24"/>
        </w:rPr>
        <w:t xml:space="preserve">attempt </w:t>
      </w:r>
      <w:r w:rsidR="00464652">
        <w:rPr>
          <w:rFonts w:ascii="David" w:hAnsi="David" w:cs="David"/>
          <w:sz w:val="24"/>
          <w:szCs w:val="24"/>
        </w:rPr>
        <w:t xml:space="preserve">by </w:t>
      </w:r>
      <w:r w:rsidR="00865CAC" w:rsidRPr="00915A34">
        <w:rPr>
          <w:rFonts w:ascii="David" w:hAnsi="David" w:cs="David"/>
          <w:sz w:val="24"/>
          <w:szCs w:val="24"/>
        </w:rPr>
        <w:t xml:space="preserve">the </w:t>
      </w:r>
      <w:r w:rsidR="00464652">
        <w:rPr>
          <w:rFonts w:ascii="David" w:hAnsi="David" w:cs="David"/>
          <w:sz w:val="24"/>
          <w:szCs w:val="24"/>
        </w:rPr>
        <w:t>S</w:t>
      </w:r>
      <w:r w:rsidR="00865CAC" w:rsidRPr="00915A34">
        <w:rPr>
          <w:rFonts w:ascii="David" w:hAnsi="David" w:cs="David"/>
          <w:sz w:val="24"/>
          <w:szCs w:val="24"/>
        </w:rPr>
        <w:t xml:space="preserve">ages to </w:t>
      </w:r>
      <w:r w:rsidR="00464652">
        <w:rPr>
          <w:rFonts w:ascii="David" w:hAnsi="David" w:cs="David"/>
          <w:sz w:val="24"/>
          <w:szCs w:val="24"/>
        </w:rPr>
        <w:t xml:space="preserve">downscale </w:t>
      </w:r>
      <w:r w:rsidRPr="00915A34">
        <w:rPr>
          <w:rFonts w:ascii="David" w:hAnsi="David" w:cs="David"/>
          <w:sz w:val="24"/>
          <w:szCs w:val="24"/>
        </w:rPr>
        <w:t>the magical</w:t>
      </w:r>
      <w:r w:rsidR="00464652">
        <w:rPr>
          <w:rFonts w:ascii="David" w:hAnsi="David" w:cs="David"/>
          <w:sz w:val="24"/>
          <w:szCs w:val="24"/>
        </w:rPr>
        <w:t xml:space="preserve"> </w:t>
      </w:r>
      <w:r w:rsidRPr="00915A34">
        <w:rPr>
          <w:rFonts w:ascii="David" w:hAnsi="David" w:cs="David"/>
          <w:sz w:val="24"/>
          <w:szCs w:val="24"/>
        </w:rPr>
        <w:t xml:space="preserve">dimension of the </w:t>
      </w:r>
      <w:r w:rsidR="00252697" w:rsidRPr="00915A34">
        <w:rPr>
          <w:rFonts w:ascii="David" w:hAnsi="David" w:cs="David"/>
          <w:sz w:val="24"/>
          <w:szCs w:val="24"/>
        </w:rPr>
        <w:t>scapegoat.</w:t>
      </w:r>
      <w:r w:rsidR="00206958" w:rsidRPr="00915A34">
        <w:rPr>
          <w:rFonts w:ascii="David" w:hAnsi="David" w:cs="David"/>
          <w:sz w:val="24"/>
          <w:szCs w:val="24"/>
        </w:rPr>
        <w:t xml:space="preserve"> As </w:t>
      </w:r>
      <w:r w:rsidR="00464652">
        <w:rPr>
          <w:rFonts w:ascii="David" w:hAnsi="David" w:cs="David"/>
          <w:sz w:val="24"/>
          <w:szCs w:val="24"/>
        </w:rPr>
        <w:t xml:space="preserve">stated above, </w:t>
      </w:r>
      <w:r w:rsidR="00913A44" w:rsidRPr="00915A34">
        <w:rPr>
          <w:rFonts w:ascii="David" w:hAnsi="David" w:cs="David"/>
          <w:sz w:val="24"/>
          <w:szCs w:val="24"/>
        </w:rPr>
        <w:t>many</w:t>
      </w:r>
      <w:r w:rsidR="0091434B" w:rsidRPr="00915A34">
        <w:rPr>
          <w:rFonts w:ascii="David" w:hAnsi="David" w:cs="David"/>
          <w:sz w:val="24"/>
          <w:szCs w:val="24"/>
        </w:rPr>
        <w:t xml:space="preserve"> scholars have commented on the</w:t>
      </w:r>
      <w:r w:rsidR="007554FE" w:rsidRPr="00915A34">
        <w:rPr>
          <w:rFonts w:ascii="David" w:hAnsi="David" w:cs="David"/>
          <w:sz w:val="24"/>
          <w:szCs w:val="24"/>
        </w:rPr>
        <w:t xml:space="preserve"> resemblance </w:t>
      </w:r>
      <w:r w:rsidR="0091434B" w:rsidRPr="00915A34">
        <w:rPr>
          <w:rFonts w:ascii="David" w:hAnsi="David" w:cs="David"/>
          <w:sz w:val="24"/>
          <w:szCs w:val="24"/>
        </w:rPr>
        <w:t xml:space="preserve">between this ceremony and similar ceremonies known from the ancient East. In these rituals, </w:t>
      </w:r>
      <w:r w:rsidR="00443F9A">
        <w:rPr>
          <w:rFonts w:ascii="David" w:hAnsi="David" w:cs="David"/>
          <w:sz w:val="24"/>
          <w:szCs w:val="24"/>
        </w:rPr>
        <w:t xml:space="preserve">which aim </w:t>
      </w:r>
      <w:r w:rsidR="0091434B" w:rsidRPr="00915A34">
        <w:rPr>
          <w:rFonts w:ascii="David" w:hAnsi="David" w:cs="David"/>
          <w:sz w:val="24"/>
          <w:szCs w:val="24"/>
        </w:rPr>
        <w:t>to protect</w:t>
      </w:r>
      <w:r w:rsidR="00B61ED9" w:rsidRPr="00915A34">
        <w:rPr>
          <w:rFonts w:ascii="David" w:hAnsi="David" w:cs="David"/>
          <w:sz w:val="24"/>
          <w:szCs w:val="24"/>
        </w:rPr>
        <w:t xml:space="preserve"> </w:t>
      </w:r>
      <w:r w:rsidR="0091434B" w:rsidRPr="00915A34">
        <w:rPr>
          <w:rFonts w:ascii="David" w:hAnsi="David" w:cs="David"/>
          <w:sz w:val="24"/>
          <w:szCs w:val="24"/>
        </w:rPr>
        <w:t>society from forces of im</w:t>
      </w:r>
      <w:r w:rsidR="00BC1EA5" w:rsidRPr="00915A34">
        <w:rPr>
          <w:rFonts w:ascii="David" w:hAnsi="David" w:cs="David"/>
          <w:sz w:val="24"/>
          <w:szCs w:val="24"/>
        </w:rPr>
        <w:t>purity, sin</w:t>
      </w:r>
      <w:r w:rsidR="00443F9A">
        <w:rPr>
          <w:rFonts w:ascii="David" w:hAnsi="David" w:cs="David"/>
          <w:sz w:val="24"/>
          <w:szCs w:val="24"/>
        </w:rPr>
        <w:t>,</w:t>
      </w:r>
      <w:r w:rsidR="00BC1EA5" w:rsidRPr="00915A34">
        <w:rPr>
          <w:rFonts w:ascii="David" w:hAnsi="David" w:cs="David"/>
          <w:sz w:val="24"/>
          <w:szCs w:val="24"/>
        </w:rPr>
        <w:t xml:space="preserve"> and evil, </w:t>
      </w:r>
      <w:r w:rsidR="00B61ED9" w:rsidRPr="00915A34">
        <w:rPr>
          <w:rFonts w:ascii="David" w:hAnsi="David" w:cs="David"/>
          <w:sz w:val="24"/>
          <w:szCs w:val="24"/>
        </w:rPr>
        <w:t xml:space="preserve">sins </w:t>
      </w:r>
      <w:r w:rsidR="00443F9A">
        <w:rPr>
          <w:rFonts w:ascii="David" w:hAnsi="David" w:cs="David"/>
          <w:sz w:val="24"/>
          <w:szCs w:val="24"/>
        </w:rPr>
        <w:t xml:space="preserve">are placed </w:t>
      </w:r>
      <w:r w:rsidR="00B61ED9" w:rsidRPr="00915A34">
        <w:rPr>
          <w:rFonts w:ascii="David" w:hAnsi="David" w:cs="David"/>
          <w:sz w:val="24"/>
          <w:szCs w:val="24"/>
        </w:rPr>
        <w:t>on</w:t>
      </w:r>
      <w:r w:rsidR="0091434B" w:rsidRPr="00915A34">
        <w:rPr>
          <w:rFonts w:ascii="David" w:hAnsi="David" w:cs="David"/>
          <w:sz w:val="24"/>
          <w:szCs w:val="24"/>
        </w:rPr>
        <w:t xml:space="preserve"> objects or animals and sen</w:t>
      </w:r>
      <w:r w:rsidR="00443F9A">
        <w:rPr>
          <w:rFonts w:ascii="David" w:hAnsi="David" w:cs="David"/>
          <w:sz w:val="24"/>
          <w:szCs w:val="24"/>
        </w:rPr>
        <w:t>t</w:t>
      </w:r>
      <w:r w:rsidR="0091434B" w:rsidRPr="00915A34">
        <w:rPr>
          <w:rFonts w:ascii="David" w:hAnsi="David" w:cs="David"/>
          <w:sz w:val="24"/>
          <w:szCs w:val="24"/>
        </w:rPr>
        <w:t xml:space="preserve"> out</w:t>
      </w:r>
      <w:r w:rsidR="00D60866" w:rsidRPr="00915A34">
        <w:rPr>
          <w:rFonts w:ascii="David" w:hAnsi="David" w:cs="David"/>
          <w:sz w:val="24"/>
          <w:szCs w:val="24"/>
        </w:rPr>
        <w:t>side</w:t>
      </w:r>
      <w:r w:rsidR="0091434B" w:rsidRPr="00915A34">
        <w:rPr>
          <w:rFonts w:ascii="David" w:hAnsi="David" w:cs="David"/>
          <w:sz w:val="24"/>
          <w:szCs w:val="24"/>
        </w:rPr>
        <w:t xml:space="preserve"> t</w:t>
      </w:r>
      <w:r w:rsidR="00B61ED9" w:rsidRPr="00915A34">
        <w:rPr>
          <w:rFonts w:ascii="David" w:hAnsi="David" w:cs="David"/>
          <w:sz w:val="24"/>
          <w:szCs w:val="24"/>
        </w:rPr>
        <w:t>he boundaries of the settlement</w:t>
      </w:r>
      <w:r w:rsidR="0091434B" w:rsidRPr="00915A34">
        <w:rPr>
          <w:rFonts w:ascii="David" w:hAnsi="David" w:cs="David"/>
          <w:sz w:val="24"/>
          <w:szCs w:val="24"/>
        </w:rPr>
        <w:t xml:space="preserve">. Most scholars agree, however, that in the </w:t>
      </w:r>
      <w:r w:rsidR="00443F9A">
        <w:rPr>
          <w:rFonts w:ascii="David" w:hAnsi="David" w:cs="David"/>
          <w:sz w:val="24"/>
          <w:szCs w:val="24"/>
        </w:rPr>
        <w:t>B</w:t>
      </w:r>
      <w:r w:rsidR="0091434B" w:rsidRPr="00915A34">
        <w:rPr>
          <w:rFonts w:ascii="David" w:hAnsi="David" w:cs="David"/>
          <w:sz w:val="24"/>
          <w:szCs w:val="24"/>
        </w:rPr>
        <w:t xml:space="preserve">iblical </w:t>
      </w:r>
      <w:r w:rsidR="00443F9A">
        <w:rPr>
          <w:rFonts w:ascii="David" w:hAnsi="David" w:cs="David"/>
          <w:sz w:val="24"/>
          <w:szCs w:val="24"/>
        </w:rPr>
        <w:t>ritual</w:t>
      </w:r>
      <w:r w:rsidR="0091434B" w:rsidRPr="00915A34">
        <w:rPr>
          <w:rFonts w:ascii="David" w:hAnsi="David" w:cs="David"/>
          <w:sz w:val="24"/>
          <w:szCs w:val="24"/>
        </w:rPr>
        <w:t xml:space="preserve">, </w:t>
      </w:r>
      <w:r w:rsidR="008C0488" w:rsidRPr="00915A34">
        <w:rPr>
          <w:rFonts w:ascii="David" w:hAnsi="David" w:cs="David"/>
          <w:sz w:val="24"/>
          <w:szCs w:val="24"/>
        </w:rPr>
        <w:t xml:space="preserve">the pagan dimensions of the ceremony </w:t>
      </w:r>
      <w:r w:rsidR="00443F9A">
        <w:rPr>
          <w:rFonts w:ascii="David" w:hAnsi="David" w:cs="David"/>
          <w:sz w:val="24"/>
          <w:szCs w:val="24"/>
        </w:rPr>
        <w:t>a</w:t>
      </w:r>
      <w:r w:rsidR="008C0488" w:rsidRPr="00915A34">
        <w:rPr>
          <w:rFonts w:ascii="David" w:hAnsi="David" w:cs="David"/>
          <w:sz w:val="24"/>
          <w:szCs w:val="24"/>
        </w:rPr>
        <w:t>re blurred.</w:t>
      </w:r>
      <w:r w:rsidR="007554FE" w:rsidRPr="00915A34">
        <w:rPr>
          <w:rStyle w:val="FootnoteReference"/>
          <w:rFonts w:ascii="David" w:hAnsi="David" w:cs="David"/>
          <w:sz w:val="24"/>
          <w:szCs w:val="24"/>
        </w:rPr>
        <w:footnoteReference w:id="19"/>
      </w:r>
      <w:r w:rsidR="008C0488" w:rsidRPr="00915A34">
        <w:rPr>
          <w:rFonts w:ascii="David" w:hAnsi="David" w:cs="David"/>
          <w:sz w:val="24"/>
          <w:szCs w:val="24"/>
        </w:rPr>
        <w:t xml:space="preserve"> The goat </w:t>
      </w:r>
      <w:r w:rsidR="00435408" w:rsidRPr="00915A34">
        <w:rPr>
          <w:rFonts w:ascii="David" w:hAnsi="David" w:cs="David"/>
          <w:sz w:val="24"/>
          <w:szCs w:val="24"/>
        </w:rPr>
        <w:t>is not a sacrifice and</w:t>
      </w:r>
      <w:r w:rsidR="0091434B" w:rsidRPr="00915A34">
        <w:rPr>
          <w:rFonts w:ascii="David" w:hAnsi="David" w:cs="David"/>
          <w:sz w:val="24"/>
          <w:szCs w:val="24"/>
        </w:rPr>
        <w:t xml:space="preserve"> </w:t>
      </w:r>
      <w:r w:rsidR="007C04BA">
        <w:rPr>
          <w:rFonts w:ascii="David" w:hAnsi="David" w:cs="David"/>
          <w:sz w:val="24"/>
          <w:szCs w:val="24"/>
        </w:rPr>
        <w:t>’</w:t>
      </w:r>
      <w:r w:rsidR="004E2577">
        <w:rPr>
          <w:rFonts w:ascii="David" w:hAnsi="David" w:cs="David"/>
          <w:sz w:val="24"/>
          <w:szCs w:val="24"/>
        </w:rPr>
        <w:t>Azazel</w:t>
      </w:r>
      <w:r w:rsidR="00435408" w:rsidRPr="00915A34">
        <w:rPr>
          <w:rFonts w:ascii="David" w:hAnsi="David" w:cs="David"/>
          <w:sz w:val="24"/>
          <w:szCs w:val="24"/>
        </w:rPr>
        <w:t xml:space="preserve"> </w:t>
      </w:r>
      <w:r w:rsidR="00890D5E" w:rsidRPr="00915A34">
        <w:rPr>
          <w:rFonts w:ascii="David" w:hAnsi="David" w:cs="David"/>
          <w:sz w:val="24"/>
          <w:szCs w:val="24"/>
        </w:rPr>
        <w:t xml:space="preserve">is not a specific figure </w:t>
      </w:r>
      <w:r w:rsidR="00396C85" w:rsidRPr="00915A34">
        <w:rPr>
          <w:rFonts w:ascii="David" w:hAnsi="David" w:cs="David"/>
          <w:sz w:val="24"/>
          <w:szCs w:val="24"/>
        </w:rPr>
        <w:t xml:space="preserve">who </w:t>
      </w:r>
      <w:r w:rsidR="00435408" w:rsidRPr="00915A34">
        <w:rPr>
          <w:rFonts w:ascii="David" w:hAnsi="David" w:cs="David"/>
          <w:sz w:val="24"/>
          <w:szCs w:val="24"/>
        </w:rPr>
        <w:t xml:space="preserve">has </w:t>
      </w:r>
      <w:r w:rsidR="00396C85" w:rsidRPr="00915A34">
        <w:rPr>
          <w:rFonts w:ascii="David" w:hAnsi="David" w:cs="David"/>
          <w:sz w:val="24"/>
          <w:szCs w:val="24"/>
        </w:rPr>
        <w:t xml:space="preserve">an </w:t>
      </w:r>
      <w:r w:rsidR="00435408" w:rsidRPr="00915A34">
        <w:rPr>
          <w:rFonts w:ascii="David" w:hAnsi="David" w:cs="David"/>
          <w:sz w:val="24"/>
          <w:szCs w:val="24"/>
        </w:rPr>
        <w:t>active role</w:t>
      </w:r>
      <w:r w:rsidR="00396C85" w:rsidRPr="00915A34">
        <w:rPr>
          <w:rFonts w:ascii="David" w:hAnsi="David" w:cs="David"/>
          <w:sz w:val="24"/>
          <w:szCs w:val="24"/>
        </w:rPr>
        <w:t xml:space="preserve"> </w:t>
      </w:r>
      <w:r w:rsidR="00443F9A">
        <w:rPr>
          <w:rFonts w:ascii="David" w:hAnsi="David" w:cs="David"/>
          <w:sz w:val="24"/>
          <w:szCs w:val="24"/>
        </w:rPr>
        <w:t xml:space="preserve">to play, </w:t>
      </w:r>
      <w:r w:rsidR="00396C85" w:rsidRPr="00915A34">
        <w:rPr>
          <w:rFonts w:ascii="David" w:hAnsi="David" w:cs="David"/>
          <w:sz w:val="24"/>
          <w:szCs w:val="24"/>
        </w:rPr>
        <w:t>such as</w:t>
      </w:r>
      <w:r w:rsidR="0091434B" w:rsidRPr="00915A34">
        <w:rPr>
          <w:rFonts w:ascii="David" w:hAnsi="David" w:cs="David"/>
          <w:sz w:val="24"/>
          <w:szCs w:val="24"/>
        </w:rPr>
        <w:t xml:space="preserve"> accept</w:t>
      </w:r>
      <w:r w:rsidR="00396C85" w:rsidRPr="00915A34">
        <w:rPr>
          <w:rFonts w:ascii="David" w:hAnsi="David" w:cs="David"/>
          <w:sz w:val="24"/>
          <w:szCs w:val="24"/>
        </w:rPr>
        <w:t>ing</w:t>
      </w:r>
      <w:r w:rsidR="0091434B" w:rsidRPr="00915A34">
        <w:rPr>
          <w:rFonts w:ascii="David" w:hAnsi="David" w:cs="David"/>
          <w:sz w:val="24"/>
          <w:szCs w:val="24"/>
        </w:rPr>
        <w:t xml:space="preserve"> the goat </w:t>
      </w:r>
      <w:r w:rsidR="00396C85" w:rsidRPr="00915A34">
        <w:rPr>
          <w:rFonts w:ascii="David" w:hAnsi="David" w:cs="David"/>
          <w:sz w:val="24"/>
          <w:szCs w:val="24"/>
        </w:rPr>
        <w:t>or</w:t>
      </w:r>
      <w:r w:rsidR="0091434B" w:rsidRPr="00915A34">
        <w:rPr>
          <w:rFonts w:ascii="David" w:hAnsi="David" w:cs="David"/>
          <w:sz w:val="24"/>
          <w:szCs w:val="24"/>
        </w:rPr>
        <w:t xml:space="preserve"> attack</w:t>
      </w:r>
      <w:r w:rsidR="00396C85" w:rsidRPr="00915A34">
        <w:rPr>
          <w:rFonts w:ascii="David" w:hAnsi="David" w:cs="David"/>
          <w:sz w:val="24"/>
          <w:szCs w:val="24"/>
        </w:rPr>
        <w:t>ing</w:t>
      </w:r>
      <w:r w:rsidR="0091434B" w:rsidRPr="00915A34">
        <w:rPr>
          <w:rFonts w:ascii="David" w:hAnsi="David" w:cs="David"/>
          <w:sz w:val="24"/>
          <w:szCs w:val="24"/>
        </w:rPr>
        <w:t xml:space="preserve"> it.</w:t>
      </w:r>
      <w:r w:rsidR="00435408" w:rsidRPr="00915A34">
        <w:rPr>
          <w:rFonts w:ascii="David" w:hAnsi="David" w:cs="David"/>
          <w:sz w:val="24"/>
          <w:szCs w:val="24"/>
        </w:rPr>
        <w:t xml:space="preserve"> </w:t>
      </w:r>
      <w:r w:rsidR="00443F9A">
        <w:rPr>
          <w:rFonts w:ascii="David" w:hAnsi="David" w:cs="David"/>
          <w:sz w:val="24"/>
          <w:szCs w:val="24"/>
        </w:rPr>
        <w:t>Nevertheless</w:t>
      </w:r>
      <w:r w:rsidR="00C34660" w:rsidRPr="00915A34">
        <w:rPr>
          <w:rFonts w:ascii="David" w:hAnsi="David" w:cs="David"/>
          <w:sz w:val="24"/>
          <w:szCs w:val="24"/>
        </w:rPr>
        <w:t>,</w:t>
      </w:r>
      <w:r w:rsidR="00435408" w:rsidRPr="00915A34">
        <w:rPr>
          <w:rFonts w:ascii="David" w:hAnsi="David" w:cs="David"/>
          <w:sz w:val="24"/>
          <w:szCs w:val="24"/>
          <w:rtl/>
        </w:rPr>
        <w:t xml:space="preserve"> </w:t>
      </w:r>
      <w:r w:rsidR="00435408" w:rsidRPr="00915A34">
        <w:rPr>
          <w:rFonts w:ascii="David" w:hAnsi="David" w:cs="David"/>
          <w:sz w:val="24"/>
          <w:szCs w:val="24"/>
        </w:rPr>
        <w:t xml:space="preserve">the </w:t>
      </w:r>
      <w:r w:rsidR="00443F9A">
        <w:rPr>
          <w:rFonts w:ascii="David" w:hAnsi="David" w:cs="David"/>
          <w:sz w:val="24"/>
          <w:szCs w:val="24"/>
        </w:rPr>
        <w:t>B</w:t>
      </w:r>
      <w:r w:rsidR="00435408" w:rsidRPr="00915A34">
        <w:rPr>
          <w:rFonts w:ascii="David" w:hAnsi="David" w:cs="David"/>
          <w:sz w:val="24"/>
          <w:szCs w:val="24"/>
        </w:rPr>
        <w:t xml:space="preserve">iblical </w:t>
      </w:r>
      <w:r w:rsidR="007C04BA">
        <w:rPr>
          <w:rFonts w:ascii="David" w:hAnsi="David" w:cs="David"/>
          <w:sz w:val="24"/>
          <w:szCs w:val="24"/>
        </w:rPr>
        <w:t xml:space="preserve">ritual and </w:t>
      </w:r>
      <w:r w:rsidR="00435408" w:rsidRPr="00915A34">
        <w:rPr>
          <w:rFonts w:ascii="David" w:hAnsi="David" w:cs="David"/>
          <w:sz w:val="24"/>
          <w:szCs w:val="24"/>
        </w:rPr>
        <w:t xml:space="preserve">the pagan rituals </w:t>
      </w:r>
      <w:r w:rsidR="007C04BA">
        <w:rPr>
          <w:rFonts w:ascii="David" w:hAnsi="David" w:cs="David"/>
          <w:sz w:val="24"/>
          <w:szCs w:val="24"/>
        </w:rPr>
        <w:t xml:space="preserve">do have similarities </w:t>
      </w:r>
      <w:r w:rsidR="00C34660" w:rsidRPr="00915A34">
        <w:rPr>
          <w:rFonts w:ascii="David" w:hAnsi="David" w:cs="David"/>
          <w:sz w:val="24"/>
          <w:szCs w:val="24"/>
        </w:rPr>
        <w:t>and</w:t>
      </w:r>
      <w:r w:rsidR="00443F9A">
        <w:rPr>
          <w:rFonts w:ascii="David" w:hAnsi="David" w:cs="David"/>
          <w:sz w:val="24"/>
          <w:szCs w:val="24"/>
        </w:rPr>
        <w:t>,</w:t>
      </w:r>
      <w:r w:rsidR="00C34660" w:rsidRPr="00915A34">
        <w:rPr>
          <w:rFonts w:ascii="David" w:hAnsi="David" w:cs="David"/>
          <w:sz w:val="24"/>
          <w:szCs w:val="24"/>
        </w:rPr>
        <w:t xml:space="preserve"> as </w:t>
      </w:r>
      <w:r w:rsidR="00443F9A">
        <w:rPr>
          <w:rFonts w:ascii="David" w:hAnsi="David" w:cs="David"/>
          <w:sz w:val="24"/>
          <w:szCs w:val="24"/>
        </w:rPr>
        <w:t xml:space="preserve">I </w:t>
      </w:r>
      <w:r w:rsidR="00C34660" w:rsidRPr="00915A34">
        <w:rPr>
          <w:rFonts w:ascii="David" w:hAnsi="David" w:cs="David"/>
          <w:sz w:val="24"/>
          <w:szCs w:val="24"/>
        </w:rPr>
        <w:t>suggested, R</w:t>
      </w:r>
      <w:r w:rsidR="008D2C8C">
        <w:rPr>
          <w:rFonts w:ascii="David" w:hAnsi="David" w:cs="David"/>
          <w:sz w:val="24"/>
          <w:szCs w:val="24"/>
        </w:rPr>
        <w:t xml:space="preserve">. </w:t>
      </w:r>
      <w:r w:rsidR="00C34660" w:rsidRPr="00915A34">
        <w:rPr>
          <w:rFonts w:ascii="David" w:hAnsi="David" w:cs="David"/>
          <w:sz w:val="24"/>
          <w:szCs w:val="24"/>
        </w:rPr>
        <w:t xml:space="preserve">Shimon's focus on the confession may </w:t>
      </w:r>
      <w:r w:rsidR="00443F9A">
        <w:rPr>
          <w:rFonts w:ascii="David" w:hAnsi="David" w:cs="David"/>
          <w:sz w:val="24"/>
          <w:szCs w:val="24"/>
        </w:rPr>
        <w:t xml:space="preserve">originate in </w:t>
      </w:r>
      <w:r w:rsidR="00C34660" w:rsidRPr="00915A34">
        <w:rPr>
          <w:rFonts w:ascii="David" w:hAnsi="David" w:cs="David"/>
          <w:sz w:val="24"/>
          <w:szCs w:val="24"/>
        </w:rPr>
        <w:t xml:space="preserve">the goal of </w:t>
      </w:r>
      <w:r w:rsidR="00E31A75">
        <w:rPr>
          <w:rFonts w:ascii="David" w:hAnsi="David" w:cs="David"/>
          <w:sz w:val="24"/>
          <w:szCs w:val="24"/>
        </w:rPr>
        <w:t>distancing the Jewish practice</w:t>
      </w:r>
      <w:r w:rsidR="00443F9A">
        <w:rPr>
          <w:rFonts w:ascii="David" w:hAnsi="David" w:cs="David"/>
          <w:sz w:val="24"/>
          <w:szCs w:val="24"/>
        </w:rPr>
        <w:t xml:space="preserve"> </w:t>
      </w:r>
      <w:r w:rsidR="00C34660" w:rsidRPr="00915A34">
        <w:rPr>
          <w:rFonts w:ascii="David" w:hAnsi="David" w:cs="David"/>
          <w:sz w:val="24"/>
          <w:szCs w:val="24"/>
        </w:rPr>
        <w:t>from the magical meaning of the ceremony.</w:t>
      </w:r>
    </w:p>
    <w:p w14:paraId="283ECE69" w14:textId="30F269DF" w:rsidR="00D5546C" w:rsidRPr="00B67EF6" w:rsidRDefault="007E50D9" w:rsidP="00D5546C">
      <w:pPr>
        <w:keepNext/>
        <w:bidi w:val="0"/>
        <w:spacing w:after="0" w:line="480" w:lineRule="auto"/>
        <w:ind w:firstLine="432"/>
        <w:contextualSpacing/>
        <w:jc w:val="both"/>
        <w:rPr>
          <w:rFonts w:ascii="David" w:hAnsi="David" w:cs="David"/>
          <w:color w:val="FF0000"/>
          <w:sz w:val="24"/>
          <w:szCs w:val="24"/>
          <w:rPrChange w:id="195" w:author="Adrian Sackson" w:date="2020-03-26T21:09:00Z">
            <w:rPr>
              <w:rFonts w:ascii="David" w:hAnsi="David" w:cs="David"/>
              <w:color w:val="FF0000"/>
              <w:sz w:val="24"/>
              <w:szCs w:val="24"/>
            </w:rPr>
          </w:rPrChange>
        </w:rPr>
      </w:pPr>
      <w:r w:rsidRPr="00D04892">
        <w:rPr>
          <w:rFonts w:ascii="David" w:hAnsi="David" w:cs="David"/>
          <w:color w:val="FF0000"/>
          <w:sz w:val="24"/>
          <w:szCs w:val="24"/>
        </w:rPr>
        <w:t xml:space="preserve">Indeed, the </w:t>
      </w:r>
      <w:ins w:id="196" w:author="Adrian Sackson" w:date="2020-03-26T21:08:00Z">
        <w:r w:rsidR="00825A75">
          <w:rPr>
            <w:rFonts w:ascii="David" w:hAnsi="David" w:cs="David"/>
            <w:color w:val="FF0000"/>
            <w:sz w:val="24"/>
            <w:szCs w:val="24"/>
          </w:rPr>
          <w:t xml:space="preserve">Sages’ </w:t>
        </w:r>
      </w:ins>
      <w:del w:id="197" w:author="Adrian Sackson" w:date="2020-03-26T21:08:00Z">
        <w:r w:rsidRPr="00D04892" w:rsidDel="00825A75">
          <w:rPr>
            <w:rFonts w:ascii="David" w:hAnsi="David" w:cs="David"/>
            <w:color w:val="FF0000"/>
            <w:sz w:val="24"/>
            <w:szCs w:val="24"/>
          </w:rPr>
          <w:delText xml:space="preserve">sage's </w:delText>
        </w:r>
      </w:del>
      <w:r w:rsidRPr="00D04892">
        <w:rPr>
          <w:rFonts w:ascii="David" w:hAnsi="David" w:cs="David"/>
          <w:color w:val="FF0000"/>
          <w:sz w:val="24"/>
          <w:szCs w:val="24"/>
        </w:rPr>
        <w:t>attempt to downscale the magical dimension of the scapegoat</w:t>
      </w:r>
      <w:ins w:id="198" w:author="Adrian Sackson" w:date="2020-03-26T21:08:00Z">
        <w:r w:rsidR="00825A75">
          <w:rPr>
            <w:rFonts w:ascii="David" w:hAnsi="David" w:cs="David"/>
            <w:color w:val="FF0000"/>
            <w:sz w:val="24"/>
            <w:szCs w:val="24"/>
          </w:rPr>
          <w:t xml:space="preserve"> ritual</w:t>
        </w:r>
      </w:ins>
      <w:del w:id="199" w:author="Adrian Sackson" w:date="2020-03-26T21:08:00Z">
        <w:r w:rsidR="00D04892" w:rsidDel="00825A75">
          <w:rPr>
            <w:rFonts w:ascii="David" w:hAnsi="David" w:cs="David"/>
            <w:color w:val="FF0000"/>
            <w:sz w:val="24"/>
            <w:szCs w:val="24"/>
          </w:rPr>
          <w:delText>,</w:delText>
        </w:r>
      </w:del>
      <w:r w:rsidR="00D04892">
        <w:rPr>
          <w:rFonts w:ascii="David" w:hAnsi="David" w:cs="David"/>
          <w:color w:val="FF0000"/>
          <w:sz w:val="24"/>
          <w:szCs w:val="24"/>
        </w:rPr>
        <w:t xml:space="preserve"> </w:t>
      </w:r>
      <w:del w:id="200" w:author="Adrian Sackson" w:date="2020-03-26T21:08:00Z">
        <w:r w:rsidR="00D04892" w:rsidRPr="00D04892" w:rsidDel="00825A75">
          <w:rPr>
            <w:rFonts w:ascii="David" w:hAnsi="David" w:cs="David"/>
            <w:color w:val="FF0000"/>
            <w:sz w:val="24"/>
            <w:szCs w:val="24"/>
          </w:rPr>
          <w:delText>I</w:delText>
        </w:r>
      </w:del>
      <w:ins w:id="201" w:author="Adrian Sackson" w:date="2020-03-26T21:08:00Z">
        <w:r w:rsidR="00825A75">
          <w:rPr>
            <w:rFonts w:ascii="David" w:hAnsi="David" w:cs="David"/>
            <w:color w:val="FF0000"/>
            <w:sz w:val="24"/>
            <w:szCs w:val="24"/>
          </w:rPr>
          <w:t>i</w:t>
        </w:r>
      </w:ins>
      <w:r w:rsidR="00D04892" w:rsidRPr="00D04892">
        <w:rPr>
          <w:rFonts w:ascii="David" w:hAnsi="David" w:cs="David"/>
          <w:color w:val="FF0000"/>
          <w:sz w:val="24"/>
          <w:szCs w:val="24"/>
        </w:rPr>
        <w:t xml:space="preserve">s </w:t>
      </w:r>
      <w:r w:rsidR="00F72058" w:rsidRPr="00F72058">
        <w:rPr>
          <w:rFonts w:ascii="David" w:hAnsi="David" w:cs="David"/>
          <w:color w:val="FF0000"/>
          <w:sz w:val="24"/>
          <w:szCs w:val="24"/>
        </w:rPr>
        <w:t xml:space="preserve">also reflected in other laws </w:t>
      </w:r>
      <w:del w:id="202" w:author="Adrian Sackson" w:date="2020-03-26T21:08:00Z">
        <w:r w:rsidR="00F72058" w:rsidDel="00825A75">
          <w:rPr>
            <w:rFonts w:ascii="David" w:hAnsi="David" w:cs="David"/>
            <w:color w:val="FF0000"/>
            <w:sz w:val="24"/>
            <w:szCs w:val="24"/>
          </w:rPr>
          <w:delText xml:space="preserve">of </w:delText>
        </w:r>
      </w:del>
      <w:ins w:id="203" w:author="Adrian Sackson" w:date="2020-03-26T21:08:00Z">
        <w:r w:rsidR="00825A75">
          <w:rPr>
            <w:rFonts w:ascii="David" w:hAnsi="David" w:cs="David"/>
            <w:color w:val="FF0000"/>
            <w:sz w:val="24"/>
            <w:szCs w:val="24"/>
          </w:rPr>
          <w:t>related to</w:t>
        </w:r>
        <w:r w:rsidR="00825A75">
          <w:rPr>
            <w:rFonts w:ascii="David" w:hAnsi="David" w:cs="David"/>
            <w:color w:val="FF0000"/>
            <w:sz w:val="24"/>
            <w:szCs w:val="24"/>
          </w:rPr>
          <w:t xml:space="preserve"> </w:t>
        </w:r>
      </w:ins>
      <w:r w:rsidR="00F72058">
        <w:rPr>
          <w:rFonts w:ascii="David" w:hAnsi="David" w:cs="David"/>
          <w:color w:val="FF0000"/>
          <w:sz w:val="24"/>
          <w:szCs w:val="24"/>
        </w:rPr>
        <w:t xml:space="preserve">the scapegoat. </w:t>
      </w:r>
      <w:r w:rsidR="00501D1D">
        <w:rPr>
          <w:rFonts w:ascii="David" w:hAnsi="David" w:cs="David"/>
          <w:color w:val="FF0000"/>
          <w:sz w:val="24"/>
          <w:szCs w:val="24"/>
        </w:rPr>
        <w:t xml:space="preserve">As </w:t>
      </w:r>
      <w:del w:id="204" w:author="Adrian Sackson" w:date="2020-03-26T21:09:00Z">
        <w:r w:rsidR="00501D1D" w:rsidDel="00B67EF6">
          <w:rPr>
            <w:rFonts w:ascii="David" w:hAnsi="David" w:cs="David"/>
            <w:color w:val="FF0000"/>
            <w:sz w:val="24"/>
            <w:szCs w:val="24"/>
          </w:rPr>
          <w:delText xml:space="preserve">in </w:delText>
        </w:r>
      </w:del>
      <w:ins w:id="205" w:author="Adrian Sackson" w:date="2020-03-26T21:09:00Z">
        <w:r w:rsidR="00B67EF6">
          <w:rPr>
            <w:rFonts w:ascii="David" w:hAnsi="David" w:cs="David"/>
            <w:color w:val="FF0000"/>
            <w:sz w:val="24"/>
            <w:szCs w:val="24"/>
          </w:rPr>
          <w:t xml:space="preserve">has been </w:t>
        </w:r>
      </w:ins>
      <w:r w:rsidR="00501D1D">
        <w:rPr>
          <w:rFonts w:ascii="David" w:hAnsi="David" w:cs="David"/>
          <w:color w:val="FF0000"/>
          <w:sz w:val="24"/>
          <w:szCs w:val="24"/>
        </w:rPr>
        <w:t>noted before,</w:t>
      </w:r>
      <w:r w:rsidR="00EF0D87">
        <w:rPr>
          <w:rStyle w:val="FootnoteReference"/>
          <w:rFonts w:ascii="David" w:hAnsi="David" w:cs="David"/>
          <w:color w:val="FF0000"/>
          <w:sz w:val="24"/>
          <w:szCs w:val="24"/>
        </w:rPr>
        <w:footnoteReference w:id="20"/>
      </w:r>
      <w:r w:rsidR="00501D1D" w:rsidRPr="00B67EF6">
        <w:rPr>
          <w:rFonts w:ascii="David" w:hAnsi="David" w:cs="David"/>
          <w:color w:val="FF0000"/>
          <w:sz w:val="24"/>
          <w:szCs w:val="24"/>
          <w:rPrChange w:id="206" w:author="Adrian Sackson" w:date="2020-03-26T21:09:00Z">
            <w:rPr>
              <w:rFonts w:ascii="David" w:hAnsi="David" w:cs="David"/>
              <w:color w:val="FF0000"/>
              <w:sz w:val="24"/>
              <w:szCs w:val="24"/>
            </w:rPr>
          </w:rPrChange>
        </w:rPr>
        <w:t xml:space="preserve"> </w:t>
      </w:r>
      <w:r w:rsidR="00501D1D" w:rsidRPr="00B67EF6">
        <w:rPr>
          <w:rFonts w:ascii="David" w:hAnsi="David" w:cs="David"/>
          <w:color w:val="FF0000"/>
          <w:sz w:val="24"/>
          <w:szCs w:val="24"/>
          <w:rPrChange w:id="207" w:author="Adrian Sackson" w:date="2020-03-26T21:09:00Z">
            <w:rPr>
              <w:rFonts w:ascii="Narkisim" w:hAnsi="Narkisim" w:cs="Narkisim"/>
              <w:color w:val="FF0000"/>
              <w:sz w:val="24"/>
              <w:szCs w:val="24"/>
            </w:rPr>
          </w:rPrChange>
        </w:rPr>
        <w:t xml:space="preserve">some pre-Tannaitic sources include clear expressions of the mythical perception of the ritual. </w:t>
      </w:r>
      <w:r w:rsidR="00EF0D87" w:rsidRPr="00B67EF6">
        <w:rPr>
          <w:rFonts w:ascii="David" w:hAnsi="David" w:cs="David"/>
          <w:color w:val="FF0000"/>
          <w:sz w:val="24"/>
          <w:szCs w:val="24"/>
          <w:rPrChange w:id="208" w:author="Adrian Sackson" w:date="2020-03-26T21:09:00Z">
            <w:rPr>
              <w:rFonts w:ascii="David" w:hAnsi="David" w:cs="David"/>
              <w:color w:val="FF0000"/>
              <w:sz w:val="24"/>
              <w:szCs w:val="24"/>
            </w:rPr>
          </w:rPrChange>
        </w:rPr>
        <w:t>For example, in the book of Enoch 1</w:t>
      </w:r>
      <w:r w:rsidR="00DF2918" w:rsidRPr="00B67EF6">
        <w:rPr>
          <w:rFonts w:ascii="David" w:hAnsi="David" w:cs="David"/>
          <w:color w:val="FF0000"/>
          <w:sz w:val="24"/>
          <w:szCs w:val="24"/>
          <w:rPrChange w:id="209" w:author="Adrian Sackson" w:date="2020-03-26T21:09:00Z">
            <w:rPr>
              <w:rFonts w:ascii="David" w:hAnsi="David" w:cs="David"/>
              <w:color w:val="FF0000"/>
              <w:sz w:val="24"/>
              <w:szCs w:val="24"/>
            </w:rPr>
          </w:rPrChange>
        </w:rPr>
        <w:t xml:space="preserve"> 10:1-</w:t>
      </w:r>
      <w:proofErr w:type="gramStart"/>
      <w:r w:rsidR="00DF2918" w:rsidRPr="00B67EF6">
        <w:rPr>
          <w:rFonts w:ascii="David" w:hAnsi="David" w:cs="David"/>
          <w:color w:val="FF0000"/>
          <w:sz w:val="24"/>
          <w:szCs w:val="24"/>
          <w:rPrChange w:id="210" w:author="Adrian Sackson" w:date="2020-03-26T21:09:00Z">
            <w:rPr>
              <w:rFonts w:ascii="David" w:hAnsi="David" w:cs="David"/>
              <w:color w:val="FF0000"/>
              <w:sz w:val="24"/>
              <w:szCs w:val="24"/>
            </w:rPr>
          </w:rPrChange>
        </w:rPr>
        <w:t>4</w:t>
      </w:r>
      <w:r w:rsidR="00EF0D87" w:rsidRPr="00B67EF6">
        <w:rPr>
          <w:rFonts w:ascii="David" w:hAnsi="David" w:cs="David"/>
          <w:color w:val="FF0000"/>
          <w:sz w:val="24"/>
          <w:szCs w:val="24"/>
          <w:rPrChange w:id="211" w:author="Adrian Sackson" w:date="2020-03-26T21:09:00Z">
            <w:rPr>
              <w:rFonts w:ascii="David" w:hAnsi="David" w:cs="David"/>
              <w:color w:val="FF0000"/>
              <w:sz w:val="24"/>
              <w:szCs w:val="24"/>
            </w:rPr>
          </w:rPrChange>
        </w:rPr>
        <w:t xml:space="preserve"> ,</w:t>
      </w:r>
      <w:proofErr w:type="gramEnd"/>
      <w:r w:rsidR="00DF2918" w:rsidRPr="00B67EF6">
        <w:rPr>
          <w:rFonts w:ascii="David" w:hAnsi="David" w:cs="David"/>
          <w:color w:val="FF0000"/>
          <w:sz w:val="24"/>
          <w:szCs w:val="24"/>
          <w:rPrChange w:id="212" w:author="Adrian Sackson" w:date="2020-03-26T21:09:00Z">
            <w:rPr>
              <w:rFonts w:ascii="David" w:hAnsi="David" w:cs="David"/>
              <w:color w:val="FF0000"/>
              <w:sz w:val="24"/>
              <w:szCs w:val="24"/>
            </w:rPr>
          </w:rPrChange>
        </w:rPr>
        <w:t>`</w:t>
      </w:r>
      <w:r w:rsidR="00EF0D87" w:rsidRPr="00B67EF6">
        <w:rPr>
          <w:rFonts w:ascii="David" w:hAnsi="David" w:cs="David"/>
          <w:color w:val="FF0000"/>
          <w:sz w:val="24"/>
          <w:szCs w:val="24"/>
          <w:rPrChange w:id="213" w:author="Adrian Sackson" w:date="2020-03-26T21:09:00Z">
            <w:rPr>
              <w:rFonts w:ascii="David" w:hAnsi="David" w:cs="David"/>
              <w:color w:val="FF0000"/>
              <w:sz w:val="24"/>
              <w:szCs w:val="24"/>
            </w:rPr>
          </w:rPrChange>
        </w:rPr>
        <w:t>Azazel is a rebellious demon, whom God commanded to tie and cast into the desert under the rocks.</w:t>
      </w:r>
      <w:r w:rsidR="00DF2918" w:rsidRPr="00B67EF6">
        <w:rPr>
          <w:rFonts w:ascii="David" w:hAnsi="David" w:cs="David"/>
          <w:color w:val="FF0000"/>
          <w:sz w:val="24"/>
          <w:szCs w:val="24"/>
          <w:rPrChange w:id="214" w:author="Adrian Sackson" w:date="2020-03-26T21:09:00Z">
            <w:rPr>
              <w:rFonts w:ascii="David" w:hAnsi="David" w:cs="David"/>
              <w:color w:val="FF0000"/>
              <w:sz w:val="24"/>
              <w:szCs w:val="24"/>
            </w:rPr>
          </w:rPrChange>
        </w:rPr>
        <w:t xml:space="preserve"> </w:t>
      </w:r>
      <w:r w:rsidR="0046278E" w:rsidRPr="00B67EF6">
        <w:rPr>
          <w:rFonts w:ascii="David" w:hAnsi="David" w:cs="David"/>
          <w:color w:val="FF0000"/>
          <w:sz w:val="24"/>
          <w:szCs w:val="24"/>
          <w:rPrChange w:id="215" w:author="Adrian Sackson" w:date="2020-03-26T21:09:00Z">
            <w:rPr>
              <w:rFonts w:ascii="David" w:hAnsi="David" w:cs="David"/>
              <w:color w:val="FF0000"/>
              <w:sz w:val="24"/>
              <w:szCs w:val="24"/>
            </w:rPr>
          </w:rPrChange>
        </w:rPr>
        <w:t xml:space="preserve">`Azazel as </w:t>
      </w:r>
      <w:ins w:id="216" w:author="Adrian Sackson" w:date="2020-03-26T21:09:00Z">
        <w:r w:rsidR="006C14FF">
          <w:rPr>
            <w:rFonts w:ascii="David" w:hAnsi="David" w:cs="David"/>
            <w:color w:val="FF0000"/>
            <w:sz w:val="24"/>
            <w:szCs w:val="24"/>
          </w:rPr>
          <w:t xml:space="preserve">a </w:t>
        </w:r>
      </w:ins>
      <w:r w:rsidR="0046278E" w:rsidRPr="00B67EF6">
        <w:rPr>
          <w:rFonts w:ascii="David" w:hAnsi="David" w:cs="David"/>
          <w:color w:val="FF0000"/>
          <w:sz w:val="24"/>
          <w:szCs w:val="24"/>
          <w:rPrChange w:id="217" w:author="Adrian Sackson" w:date="2020-03-26T21:09:00Z">
            <w:rPr>
              <w:rFonts w:ascii="David" w:hAnsi="David" w:cs="David"/>
              <w:color w:val="FF0000"/>
              <w:sz w:val="24"/>
              <w:szCs w:val="24"/>
            </w:rPr>
          </w:rPrChange>
        </w:rPr>
        <w:t>demonic</w:t>
      </w:r>
      <w:r w:rsidR="009A4C25" w:rsidRPr="00B67EF6">
        <w:rPr>
          <w:rFonts w:ascii="David" w:hAnsi="David" w:cs="David"/>
          <w:color w:val="FF0000"/>
          <w:sz w:val="24"/>
          <w:szCs w:val="24"/>
          <w:rPrChange w:id="218" w:author="Adrian Sackson" w:date="2020-03-26T21:09:00Z">
            <w:rPr>
              <w:rFonts w:ascii="David" w:hAnsi="David" w:cs="David"/>
              <w:color w:val="FF0000"/>
              <w:sz w:val="24"/>
              <w:szCs w:val="24"/>
            </w:rPr>
          </w:rPrChange>
        </w:rPr>
        <w:t xml:space="preserve"> character also appears</w:t>
      </w:r>
      <w:r w:rsidR="0046278E" w:rsidRPr="00B67EF6">
        <w:rPr>
          <w:rFonts w:ascii="David" w:hAnsi="David" w:cs="David"/>
          <w:color w:val="FF0000"/>
          <w:sz w:val="24"/>
          <w:szCs w:val="24"/>
          <w:rPrChange w:id="219" w:author="Adrian Sackson" w:date="2020-03-26T21:09:00Z">
            <w:rPr>
              <w:rFonts w:ascii="David" w:hAnsi="David" w:cs="David"/>
              <w:color w:val="FF0000"/>
              <w:sz w:val="24"/>
              <w:szCs w:val="24"/>
            </w:rPr>
          </w:rPrChange>
        </w:rPr>
        <w:t xml:space="preserve"> in</w:t>
      </w:r>
      <w:r w:rsidR="009A4C25" w:rsidRPr="00B67EF6">
        <w:rPr>
          <w:rFonts w:ascii="David" w:hAnsi="David" w:cs="David"/>
          <w:color w:val="FF0000"/>
          <w:sz w:val="24"/>
          <w:szCs w:val="24"/>
          <w:rPrChange w:id="220" w:author="Adrian Sackson" w:date="2020-03-26T21:09:00Z">
            <w:rPr>
              <w:rFonts w:ascii="David" w:hAnsi="David" w:cs="David"/>
              <w:color w:val="FF0000"/>
              <w:sz w:val="24"/>
              <w:szCs w:val="24"/>
            </w:rPr>
          </w:rPrChange>
        </w:rPr>
        <w:t xml:space="preserve"> </w:t>
      </w:r>
      <w:r w:rsidR="00DF2918" w:rsidRPr="00B67EF6">
        <w:rPr>
          <w:rFonts w:ascii="David" w:hAnsi="David" w:cs="David"/>
          <w:color w:val="FF0000"/>
          <w:sz w:val="24"/>
          <w:szCs w:val="24"/>
          <w:rPrChange w:id="221" w:author="Adrian Sackson" w:date="2020-03-26T21:09:00Z">
            <w:rPr>
              <w:rFonts w:ascii="Narkisim" w:hAnsi="Narkisim" w:cs="Narkisim"/>
              <w:color w:val="FF0000"/>
              <w:sz w:val="24"/>
              <w:szCs w:val="24"/>
            </w:rPr>
          </w:rPrChange>
        </w:rPr>
        <w:t>Apocalypse of Abraham</w:t>
      </w:r>
      <w:r w:rsidR="00DF2918" w:rsidRPr="00B67EF6">
        <w:rPr>
          <w:rFonts w:ascii="David" w:hAnsi="David" w:cs="David"/>
          <w:color w:val="FF0000"/>
          <w:sz w:val="24"/>
          <w:szCs w:val="24"/>
          <w:rPrChange w:id="222" w:author="Adrian Sackson" w:date="2020-03-26T21:09:00Z">
            <w:rPr>
              <w:rFonts w:ascii="David" w:hAnsi="David" w:cs="David"/>
              <w:color w:val="FF0000"/>
              <w:sz w:val="24"/>
              <w:szCs w:val="24"/>
            </w:rPr>
          </w:rPrChange>
        </w:rPr>
        <w:t xml:space="preserve"> </w:t>
      </w:r>
      <w:r w:rsidR="009A4C25" w:rsidRPr="00B67EF6">
        <w:rPr>
          <w:rFonts w:ascii="David" w:hAnsi="David" w:cs="David"/>
          <w:color w:val="FF0000"/>
          <w:sz w:val="24"/>
          <w:szCs w:val="24"/>
          <w:rPrChange w:id="223" w:author="Adrian Sackson" w:date="2020-03-26T21:09:00Z">
            <w:rPr>
              <w:rFonts w:ascii="David" w:hAnsi="David" w:cs="David"/>
              <w:color w:val="FF0000"/>
              <w:sz w:val="24"/>
              <w:szCs w:val="24"/>
            </w:rPr>
          </w:rPrChange>
        </w:rPr>
        <w:t>13:6-14.</w:t>
      </w:r>
      <w:r w:rsidR="009A4C25" w:rsidRPr="00B67EF6">
        <w:rPr>
          <w:rStyle w:val="FootnoteReference"/>
          <w:rFonts w:ascii="David" w:hAnsi="David" w:cs="David"/>
          <w:color w:val="FF0000"/>
          <w:sz w:val="24"/>
          <w:szCs w:val="24"/>
          <w:rPrChange w:id="224" w:author="Adrian Sackson" w:date="2020-03-26T21:09:00Z">
            <w:rPr>
              <w:rStyle w:val="FootnoteReference"/>
              <w:rFonts w:ascii="David" w:hAnsi="David" w:cs="David"/>
              <w:color w:val="FF0000"/>
              <w:sz w:val="24"/>
              <w:szCs w:val="24"/>
            </w:rPr>
          </w:rPrChange>
        </w:rPr>
        <w:footnoteReference w:id="21"/>
      </w:r>
      <w:r w:rsidR="009A4C25" w:rsidRPr="00B67EF6">
        <w:rPr>
          <w:rFonts w:ascii="David" w:hAnsi="David" w:cs="David"/>
          <w:color w:val="FF0000"/>
          <w:sz w:val="24"/>
          <w:szCs w:val="24"/>
          <w:rPrChange w:id="225" w:author="Adrian Sackson" w:date="2020-03-26T21:09:00Z">
            <w:rPr>
              <w:rFonts w:ascii="David" w:hAnsi="David" w:cs="David"/>
              <w:color w:val="FF0000"/>
              <w:sz w:val="24"/>
              <w:szCs w:val="24"/>
            </w:rPr>
          </w:rPrChange>
        </w:rPr>
        <w:t xml:space="preserve"> </w:t>
      </w:r>
      <w:r w:rsidR="0046278E" w:rsidRPr="00B67EF6">
        <w:rPr>
          <w:rFonts w:ascii="David" w:hAnsi="David" w:cs="David"/>
          <w:color w:val="FF0000"/>
          <w:sz w:val="24"/>
          <w:szCs w:val="24"/>
          <w:rPrChange w:id="226" w:author="Adrian Sackson" w:date="2020-03-26T21:09:00Z">
            <w:rPr>
              <w:rFonts w:ascii="David" w:hAnsi="David" w:cs="David"/>
              <w:color w:val="FF0000"/>
              <w:sz w:val="24"/>
              <w:szCs w:val="24"/>
            </w:rPr>
          </w:rPrChange>
        </w:rPr>
        <w:t>In</w:t>
      </w:r>
      <w:r w:rsidR="009A4C25" w:rsidRPr="00B67EF6">
        <w:rPr>
          <w:rFonts w:ascii="David" w:hAnsi="David" w:cs="David"/>
          <w:color w:val="FF0000"/>
          <w:sz w:val="24"/>
          <w:szCs w:val="24"/>
          <w:rPrChange w:id="227" w:author="Adrian Sackson" w:date="2020-03-26T21:09:00Z">
            <w:rPr>
              <w:rFonts w:ascii="David" w:hAnsi="David" w:cs="David"/>
              <w:color w:val="FF0000"/>
              <w:sz w:val="24"/>
              <w:szCs w:val="24"/>
            </w:rPr>
          </w:rPrChange>
        </w:rPr>
        <w:t xml:space="preserve"> </w:t>
      </w:r>
      <w:r w:rsidR="00717245" w:rsidRPr="00B67EF6">
        <w:rPr>
          <w:rFonts w:ascii="David" w:hAnsi="David" w:cs="David"/>
          <w:color w:val="FF0000"/>
          <w:sz w:val="24"/>
          <w:szCs w:val="24"/>
          <w:rPrChange w:id="228" w:author="Adrian Sackson" w:date="2020-03-26T21:09:00Z">
            <w:rPr>
              <w:rFonts w:ascii="David" w:hAnsi="David" w:cs="David"/>
              <w:color w:val="FF0000"/>
              <w:sz w:val="24"/>
              <w:szCs w:val="24"/>
            </w:rPr>
          </w:rPrChange>
        </w:rPr>
        <w:t xml:space="preserve">the </w:t>
      </w:r>
      <w:del w:id="229" w:author="Adrian Sackson" w:date="2020-03-26T21:09:00Z">
        <w:r w:rsidR="009A4C25" w:rsidRPr="00B67EF6" w:rsidDel="006C14FF">
          <w:rPr>
            <w:rFonts w:ascii="David" w:hAnsi="David" w:cs="David"/>
            <w:color w:val="FF0000"/>
            <w:sz w:val="24"/>
            <w:szCs w:val="24"/>
            <w:rPrChange w:id="230" w:author="Adrian Sackson" w:date="2020-03-26T21:09:00Z">
              <w:rPr>
                <w:rFonts w:ascii="David" w:hAnsi="David" w:cs="David"/>
                <w:color w:val="FF0000"/>
                <w:sz w:val="24"/>
                <w:szCs w:val="24"/>
              </w:rPr>
            </w:rPrChange>
          </w:rPr>
          <w:delText xml:space="preserve"> </w:delText>
        </w:r>
      </w:del>
      <w:r w:rsidR="0046278E" w:rsidRPr="00B67EF6">
        <w:rPr>
          <w:rFonts w:ascii="David" w:hAnsi="David" w:cs="David"/>
          <w:color w:val="FF0000"/>
          <w:sz w:val="24"/>
          <w:szCs w:val="24"/>
          <w:rPrChange w:id="231" w:author="Adrian Sackson" w:date="2020-03-26T21:09:00Z">
            <w:rPr>
              <w:rFonts w:ascii="David" w:hAnsi="David" w:cs="David"/>
              <w:color w:val="FF0000"/>
              <w:sz w:val="24"/>
              <w:szCs w:val="24"/>
            </w:rPr>
          </w:rPrChange>
        </w:rPr>
        <w:t>Tannaitic sources,</w:t>
      </w:r>
      <w:del w:id="232" w:author="Adrian Sackson" w:date="2020-03-26T21:09:00Z">
        <w:r w:rsidR="0046278E" w:rsidRPr="00B67EF6" w:rsidDel="006C14FF">
          <w:rPr>
            <w:rFonts w:ascii="David" w:hAnsi="David" w:cs="David"/>
            <w:color w:val="FF0000"/>
            <w:sz w:val="24"/>
            <w:szCs w:val="24"/>
            <w:rPrChange w:id="233" w:author="Adrian Sackson" w:date="2020-03-26T21:09:00Z">
              <w:rPr>
                <w:rFonts w:ascii="David" w:hAnsi="David" w:cs="David"/>
                <w:color w:val="FF0000"/>
                <w:sz w:val="24"/>
                <w:szCs w:val="24"/>
              </w:rPr>
            </w:rPrChange>
          </w:rPr>
          <w:delText xml:space="preserve"> </w:delText>
        </w:r>
      </w:del>
      <w:r w:rsidR="009A4C25" w:rsidRPr="00B67EF6">
        <w:rPr>
          <w:rFonts w:ascii="David" w:hAnsi="David" w:cs="David"/>
          <w:color w:val="FF0000"/>
          <w:sz w:val="24"/>
          <w:szCs w:val="24"/>
          <w:rPrChange w:id="234" w:author="Adrian Sackson" w:date="2020-03-26T21:09:00Z">
            <w:rPr>
              <w:rFonts w:ascii="David" w:hAnsi="David" w:cs="David"/>
              <w:color w:val="FF0000"/>
              <w:sz w:val="24"/>
              <w:szCs w:val="24"/>
            </w:rPr>
          </w:rPrChange>
        </w:rPr>
        <w:t xml:space="preserve"> </w:t>
      </w:r>
      <w:r w:rsidR="009A4C25" w:rsidRPr="00B67EF6">
        <w:rPr>
          <w:rFonts w:ascii="David" w:hAnsi="David" w:cs="David"/>
          <w:color w:val="FF0000"/>
          <w:sz w:val="24"/>
          <w:szCs w:val="24"/>
          <w:rPrChange w:id="235" w:author="Adrian Sackson" w:date="2020-03-26T21:09:00Z">
            <w:rPr>
              <w:rFonts w:ascii="David" w:hAnsi="David" w:cs="David"/>
              <w:color w:val="FF0000"/>
              <w:sz w:val="24"/>
              <w:szCs w:val="24"/>
            </w:rPr>
          </w:rPrChange>
        </w:rPr>
        <w:lastRenderedPageBreak/>
        <w:t>however</w:t>
      </w:r>
      <w:r w:rsidR="0046278E" w:rsidRPr="00B67EF6">
        <w:rPr>
          <w:rFonts w:ascii="David" w:hAnsi="David" w:cs="David"/>
          <w:color w:val="FF0000"/>
          <w:sz w:val="24"/>
          <w:szCs w:val="24"/>
          <w:rPrChange w:id="236" w:author="Adrian Sackson" w:date="2020-03-26T21:09:00Z">
            <w:rPr>
              <w:rFonts w:ascii="David" w:hAnsi="David" w:cs="David"/>
              <w:color w:val="FF0000"/>
              <w:sz w:val="24"/>
              <w:szCs w:val="24"/>
            </w:rPr>
          </w:rPrChange>
        </w:rPr>
        <w:t xml:space="preserve">, </w:t>
      </w:r>
      <w:r w:rsidR="00717245" w:rsidRPr="00B67EF6">
        <w:rPr>
          <w:rFonts w:ascii="David" w:hAnsi="David" w:cs="David"/>
          <w:color w:val="FF0000"/>
          <w:sz w:val="24"/>
          <w:szCs w:val="24"/>
          <w:rPrChange w:id="237" w:author="Adrian Sackson" w:date="2020-03-26T21:09:00Z">
            <w:rPr>
              <w:rFonts w:ascii="David" w:hAnsi="David" w:cs="David"/>
              <w:color w:val="FF0000"/>
              <w:sz w:val="24"/>
              <w:szCs w:val="24"/>
            </w:rPr>
          </w:rPrChange>
        </w:rPr>
        <w:t xml:space="preserve">the word 'Azazel </w:t>
      </w:r>
      <w:ins w:id="238" w:author="Adrian Sackson" w:date="2020-03-26T21:09:00Z">
        <w:r w:rsidR="006C14FF">
          <w:rPr>
            <w:rFonts w:ascii="David" w:hAnsi="David" w:cs="David"/>
            <w:color w:val="FF0000"/>
            <w:sz w:val="24"/>
            <w:szCs w:val="24"/>
          </w:rPr>
          <w:t xml:space="preserve">is </w:t>
        </w:r>
      </w:ins>
      <w:del w:id="239" w:author="Adrian Sackson" w:date="2020-03-26T21:10:00Z">
        <w:r w:rsidR="00717245" w:rsidRPr="00B67EF6" w:rsidDel="006C14FF">
          <w:rPr>
            <w:rFonts w:ascii="David" w:hAnsi="David" w:cs="David"/>
            <w:color w:val="FF0000"/>
            <w:sz w:val="24"/>
            <w:szCs w:val="24"/>
            <w:rPrChange w:id="240" w:author="Adrian Sackson" w:date="2020-03-26T21:09:00Z">
              <w:rPr>
                <w:rFonts w:ascii="David" w:hAnsi="David" w:cs="David"/>
                <w:color w:val="FF0000"/>
                <w:sz w:val="24"/>
                <w:szCs w:val="24"/>
              </w:rPr>
            </w:rPrChange>
          </w:rPr>
          <w:delText>I</w:delText>
        </w:r>
      </w:del>
      <w:ins w:id="241" w:author="Adrian Sackson" w:date="2020-03-26T21:10:00Z">
        <w:r w:rsidR="006C14FF">
          <w:rPr>
            <w:rFonts w:ascii="David" w:hAnsi="David" w:cs="David"/>
            <w:color w:val="FF0000"/>
            <w:sz w:val="24"/>
            <w:szCs w:val="24"/>
          </w:rPr>
          <w:t>i</w:t>
        </w:r>
      </w:ins>
      <w:r w:rsidR="00717245" w:rsidRPr="00B67EF6">
        <w:rPr>
          <w:rFonts w:ascii="David" w:hAnsi="David" w:cs="David"/>
          <w:color w:val="FF0000"/>
          <w:sz w:val="24"/>
          <w:szCs w:val="24"/>
          <w:rPrChange w:id="242" w:author="Adrian Sackson" w:date="2020-03-26T21:09:00Z">
            <w:rPr>
              <w:rFonts w:ascii="David" w:hAnsi="David" w:cs="David"/>
              <w:color w:val="FF0000"/>
              <w:sz w:val="24"/>
              <w:szCs w:val="24"/>
            </w:rPr>
          </w:rPrChange>
        </w:rPr>
        <w:t>nterpreted in other ways</w:t>
      </w:r>
      <w:r w:rsidR="00717245" w:rsidRPr="00B67EF6">
        <w:rPr>
          <w:rFonts w:ascii="David" w:hAnsi="David" w:cs="David"/>
          <w:color w:val="FF0000"/>
          <w:sz w:val="24"/>
          <w:szCs w:val="24"/>
          <w:rtl/>
          <w:rPrChange w:id="243" w:author="Adrian Sackson" w:date="2020-03-26T21:09:00Z">
            <w:rPr>
              <w:rFonts w:ascii="David" w:hAnsi="David" w:cs="David" w:hint="cs"/>
              <w:color w:val="FF0000"/>
              <w:sz w:val="24"/>
              <w:szCs w:val="24"/>
              <w:rtl/>
            </w:rPr>
          </w:rPrChange>
        </w:rPr>
        <w:t>.</w:t>
      </w:r>
      <w:r w:rsidR="00717245" w:rsidRPr="00B67EF6">
        <w:rPr>
          <w:rFonts w:ascii="David" w:hAnsi="David" w:cs="David"/>
          <w:color w:val="FF0000"/>
          <w:sz w:val="24"/>
          <w:szCs w:val="24"/>
          <w:rPrChange w:id="244" w:author="Adrian Sackson" w:date="2020-03-26T21:09:00Z">
            <w:rPr>
              <w:rFonts w:ascii="David" w:hAnsi="David" w:cs="David"/>
              <w:color w:val="FF0000"/>
              <w:sz w:val="24"/>
              <w:szCs w:val="24"/>
            </w:rPr>
          </w:rPrChange>
        </w:rPr>
        <w:t xml:space="preserve"> </w:t>
      </w:r>
      <w:r w:rsidR="00D86876" w:rsidRPr="00B67EF6">
        <w:rPr>
          <w:rFonts w:ascii="David" w:hAnsi="David" w:cs="David"/>
          <w:color w:val="FF0000"/>
          <w:sz w:val="24"/>
          <w:szCs w:val="24"/>
          <w:rPrChange w:id="245" w:author="Adrian Sackson" w:date="2020-03-26T21:09:00Z">
            <w:rPr>
              <w:rFonts w:ascii="David" w:hAnsi="David" w:cs="David"/>
              <w:color w:val="FF0000"/>
              <w:sz w:val="24"/>
              <w:szCs w:val="24"/>
            </w:rPr>
          </w:rPrChange>
        </w:rPr>
        <w:t xml:space="preserve">The midrash </w:t>
      </w:r>
      <w:r w:rsidR="003573D0" w:rsidRPr="00B67EF6">
        <w:rPr>
          <w:rFonts w:ascii="David" w:hAnsi="David" w:cs="David"/>
          <w:color w:val="FF0000"/>
          <w:sz w:val="24"/>
          <w:szCs w:val="24"/>
          <w:rPrChange w:id="246" w:author="Adrian Sackson" w:date="2020-03-26T21:09:00Z">
            <w:rPr>
              <w:rFonts w:ascii="David" w:hAnsi="David" w:cs="David"/>
              <w:color w:val="FF0000"/>
              <w:sz w:val="24"/>
              <w:szCs w:val="24"/>
            </w:rPr>
          </w:rPrChange>
        </w:rPr>
        <w:t xml:space="preserve">in </w:t>
      </w:r>
      <w:proofErr w:type="spellStart"/>
      <w:r w:rsidR="00717245" w:rsidRPr="00B67EF6">
        <w:rPr>
          <w:rFonts w:ascii="David" w:hAnsi="David" w:cs="David"/>
          <w:color w:val="FF0000"/>
          <w:sz w:val="24"/>
          <w:szCs w:val="24"/>
          <w:rPrChange w:id="247" w:author="Adrian Sackson" w:date="2020-03-26T21:09:00Z">
            <w:rPr>
              <w:rFonts w:ascii="David" w:hAnsi="David" w:cs="David"/>
              <w:color w:val="FF0000"/>
              <w:sz w:val="24"/>
              <w:szCs w:val="24"/>
            </w:rPr>
          </w:rPrChange>
        </w:rPr>
        <w:t>Sifra</w:t>
      </w:r>
      <w:proofErr w:type="spellEnd"/>
      <w:r w:rsidR="00717245" w:rsidRPr="00B67EF6">
        <w:rPr>
          <w:rStyle w:val="FootnoteReference"/>
          <w:rFonts w:ascii="David" w:hAnsi="David" w:cs="David"/>
          <w:color w:val="FF0000"/>
          <w:sz w:val="24"/>
          <w:szCs w:val="24"/>
          <w:rPrChange w:id="248" w:author="Adrian Sackson" w:date="2020-03-26T21:09:00Z">
            <w:rPr>
              <w:rStyle w:val="FootnoteReference"/>
              <w:rFonts w:ascii="David" w:hAnsi="David" w:cs="David"/>
              <w:color w:val="FF0000"/>
              <w:sz w:val="24"/>
              <w:szCs w:val="24"/>
            </w:rPr>
          </w:rPrChange>
        </w:rPr>
        <w:footnoteReference w:id="22"/>
      </w:r>
      <w:r w:rsidR="00717245" w:rsidRPr="00B67EF6">
        <w:rPr>
          <w:rFonts w:ascii="David" w:hAnsi="David" w:cs="David"/>
          <w:color w:val="FF0000"/>
          <w:sz w:val="24"/>
          <w:szCs w:val="24"/>
          <w:rPrChange w:id="249" w:author="Adrian Sackson" w:date="2020-03-26T21:09:00Z">
            <w:rPr>
              <w:rFonts w:ascii="David" w:hAnsi="David" w:cs="David"/>
              <w:color w:val="FF0000"/>
              <w:sz w:val="24"/>
              <w:szCs w:val="24"/>
            </w:rPr>
          </w:rPrChange>
        </w:rPr>
        <w:t xml:space="preserve"> interprets the word</w:t>
      </w:r>
      <w:r w:rsidR="00717245" w:rsidRPr="00B67EF6">
        <w:rPr>
          <w:rFonts w:ascii="David" w:hAnsi="David" w:cs="David"/>
          <w:color w:val="FF0000"/>
          <w:sz w:val="24"/>
          <w:szCs w:val="24"/>
          <w:rtl/>
          <w:rPrChange w:id="250" w:author="Adrian Sackson" w:date="2020-03-26T21:09:00Z">
            <w:rPr>
              <w:rFonts w:ascii="David" w:hAnsi="David" w:cs="David" w:hint="cs"/>
              <w:color w:val="FF0000"/>
              <w:sz w:val="24"/>
              <w:szCs w:val="24"/>
              <w:rtl/>
            </w:rPr>
          </w:rPrChange>
        </w:rPr>
        <w:t xml:space="preserve"> </w:t>
      </w:r>
      <w:r w:rsidR="00D86876" w:rsidRPr="00B67EF6">
        <w:rPr>
          <w:rFonts w:ascii="David" w:hAnsi="David" w:cs="David"/>
          <w:color w:val="FF0000"/>
          <w:sz w:val="24"/>
          <w:szCs w:val="24"/>
          <w:rPrChange w:id="251" w:author="Adrian Sackson" w:date="2020-03-26T21:09:00Z">
            <w:rPr>
              <w:rFonts w:ascii="David" w:hAnsi="David" w:cs="David"/>
              <w:color w:val="FF0000"/>
              <w:sz w:val="24"/>
              <w:szCs w:val="24"/>
            </w:rPr>
          </w:rPrChange>
        </w:rPr>
        <w:t>`</w:t>
      </w:r>
      <w:r w:rsidR="00717245" w:rsidRPr="00B67EF6">
        <w:rPr>
          <w:rFonts w:ascii="David" w:hAnsi="David" w:cs="David"/>
          <w:color w:val="FF0000"/>
          <w:sz w:val="24"/>
          <w:szCs w:val="24"/>
          <w:rPrChange w:id="252" w:author="Adrian Sackson" w:date="2020-03-26T21:09:00Z">
            <w:rPr>
              <w:rFonts w:ascii="David" w:hAnsi="David" w:cs="David"/>
              <w:color w:val="FF0000"/>
              <w:sz w:val="24"/>
              <w:szCs w:val="24"/>
            </w:rPr>
          </w:rPrChange>
        </w:rPr>
        <w:t>Azazel</w:t>
      </w:r>
      <w:ins w:id="253" w:author="Adrian Sackson" w:date="2020-03-26T21:10:00Z">
        <w:r w:rsidR="006C14FF">
          <w:rPr>
            <w:rFonts w:ascii="David" w:hAnsi="David" w:cs="David"/>
            <w:color w:val="FF0000"/>
            <w:sz w:val="24"/>
            <w:szCs w:val="24"/>
          </w:rPr>
          <w:t xml:space="preserve"> as</w:t>
        </w:r>
      </w:ins>
      <w:del w:id="254" w:author="Adrian Sackson" w:date="2020-03-26T21:10:00Z">
        <w:r w:rsidR="00D86876" w:rsidRPr="00B67EF6" w:rsidDel="006C14FF">
          <w:rPr>
            <w:rFonts w:ascii="David" w:hAnsi="David" w:cs="David"/>
            <w:color w:val="FF0000"/>
            <w:sz w:val="24"/>
            <w:szCs w:val="24"/>
            <w:rPrChange w:id="255" w:author="Adrian Sackson" w:date="2020-03-26T21:09:00Z">
              <w:rPr>
                <w:rFonts w:ascii="David" w:hAnsi="David" w:cs="David"/>
                <w:color w:val="FF0000"/>
                <w:sz w:val="24"/>
                <w:szCs w:val="24"/>
              </w:rPr>
            </w:rPrChange>
          </w:rPr>
          <w:delText>:</w:delText>
        </w:r>
      </w:del>
      <w:r w:rsidR="00717245" w:rsidRPr="00B67EF6">
        <w:rPr>
          <w:rFonts w:ascii="David" w:hAnsi="David" w:cs="David"/>
          <w:color w:val="FF0000"/>
          <w:sz w:val="24"/>
          <w:szCs w:val="24"/>
          <w:rPrChange w:id="256" w:author="Adrian Sackson" w:date="2020-03-26T21:09:00Z">
            <w:rPr>
              <w:rFonts w:ascii="David" w:hAnsi="David" w:cs="David"/>
              <w:color w:val="FF0000"/>
              <w:sz w:val="24"/>
              <w:szCs w:val="24"/>
            </w:rPr>
          </w:rPrChange>
        </w:rPr>
        <w:t xml:space="preserve"> </w:t>
      </w:r>
      <w:del w:id="257" w:author="Adrian Sackson" w:date="2020-03-26T21:10:00Z">
        <w:r w:rsidR="00D86876" w:rsidRPr="00B67EF6" w:rsidDel="006C14FF">
          <w:rPr>
            <w:rFonts w:ascii="David" w:hAnsi="David" w:cs="David"/>
            <w:color w:val="FF0000"/>
            <w:sz w:val="24"/>
            <w:szCs w:val="24"/>
            <w:rPrChange w:id="258" w:author="Adrian Sackson" w:date="2020-03-26T21:09:00Z">
              <w:rPr>
                <w:rFonts w:ascii="David" w:hAnsi="David" w:cs="David"/>
                <w:color w:val="FF0000"/>
                <w:sz w:val="24"/>
                <w:szCs w:val="24"/>
              </w:rPr>
            </w:rPrChange>
          </w:rPr>
          <w:delText>"</w:delText>
        </w:r>
      </w:del>
      <w:ins w:id="259" w:author="Adrian Sackson" w:date="2020-03-26T21:10:00Z">
        <w:r w:rsidR="006C14FF">
          <w:rPr>
            <w:rFonts w:ascii="David" w:hAnsi="David" w:cs="David"/>
            <w:color w:val="FF0000"/>
            <w:sz w:val="24"/>
            <w:szCs w:val="24"/>
          </w:rPr>
          <w:t>“</w:t>
        </w:r>
      </w:ins>
      <w:r w:rsidR="00D5546C" w:rsidRPr="00B67EF6">
        <w:rPr>
          <w:rFonts w:ascii="David" w:hAnsi="David" w:cs="David"/>
          <w:color w:val="FF0000"/>
          <w:sz w:val="24"/>
          <w:szCs w:val="24"/>
          <w:rPrChange w:id="260" w:author="Adrian Sackson" w:date="2020-03-26T21:09:00Z">
            <w:rPr>
              <w:rFonts w:ascii="David" w:hAnsi="David" w:cs="David"/>
              <w:color w:val="FF0000"/>
              <w:sz w:val="24"/>
              <w:szCs w:val="24"/>
            </w:rPr>
          </w:rPrChange>
        </w:rPr>
        <w:t>a difficult place in the mountains</w:t>
      </w:r>
      <w:del w:id="261" w:author="Adrian Sackson" w:date="2020-03-26T21:10:00Z">
        <w:r w:rsidR="00D5546C" w:rsidRPr="00B67EF6" w:rsidDel="006C14FF">
          <w:rPr>
            <w:rFonts w:ascii="David" w:hAnsi="David" w:cs="David"/>
            <w:color w:val="FF0000"/>
            <w:sz w:val="24"/>
            <w:szCs w:val="24"/>
            <w:rPrChange w:id="262" w:author="Adrian Sackson" w:date="2020-03-26T21:09:00Z">
              <w:rPr>
                <w:rFonts w:ascii="David" w:hAnsi="David" w:cs="David"/>
                <w:color w:val="FF0000"/>
                <w:sz w:val="24"/>
                <w:szCs w:val="24"/>
              </w:rPr>
            </w:rPrChange>
          </w:rPr>
          <w:delText>"</w:delText>
        </w:r>
      </w:del>
      <w:r w:rsidR="00D5546C" w:rsidRPr="00B67EF6">
        <w:rPr>
          <w:rFonts w:ascii="David" w:hAnsi="David" w:cs="David"/>
          <w:color w:val="FF0000"/>
          <w:sz w:val="24"/>
          <w:szCs w:val="24"/>
          <w:rPrChange w:id="263" w:author="Adrian Sackson" w:date="2020-03-26T21:09:00Z">
            <w:rPr>
              <w:rFonts w:ascii="David" w:hAnsi="David" w:cs="David"/>
              <w:color w:val="FF0000"/>
              <w:sz w:val="24"/>
              <w:szCs w:val="24"/>
            </w:rPr>
          </w:rPrChange>
        </w:rPr>
        <w:t>.</w:t>
      </w:r>
      <w:ins w:id="264" w:author="Adrian Sackson" w:date="2020-03-26T21:10:00Z">
        <w:r w:rsidR="006C14FF">
          <w:rPr>
            <w:rFonts w:ascii="David" w:hAnsi="David" w:cs="David"/>
            <w:color w:val="FF0000"/>
            <w:sz w:val="24"/>
            <w:szCs w:val="24"/>
          </w:rPr>
          <w:t>”</w:t>
        </w:r>
      </w:ins>
    </w:p>
    <w:p w14:paraId="7958AC33" w14:textId="1CEE8551" w:rsidR="007E50D9" w:rsidRPr="00B67EF6" w:rsidRDefault="005621C0" w:rsidP="00D5546C">
      <w:pPr>
        <w:keepNext/>
        <w:bidi w:val="0"/>
        <w:spacing w:after="0" w:line="480" w:lineRule="auto"/>
        <w:ind w:firstLine="432"/>
        <w:contextualSpacing/>
        <w:jc w:val="both"/>
        <w:rPr>
          <w:rFonts w:ascii="David" w:hAnsi="David" w:cs="David"/>
          <w:color w:val="FF0000"/>
          <w:sz w:val="24"/>
          <w:szCs w:val="24"/>
          <w:rPrChange w:id="265" w:author="Adrian Sackson" w:date="2020-03-26T21:09:00Z">
            <w:rPr>
              <w:rFonts w:ascii="David" w:hAnsi="David" w:cs="David"/>
              <w:color w:val="FF0000"/>
              <w:sz w:val="24"/>
              <w:szCs w:val="24"/>
            </w:rPr>
          </w:rPrChange>
        </w:rPr>
      </w:pPr>
      <w:r w:rsidRPr="00B67EF6">
        <w:rPr>
          <w:rFonts w:ascii="David" w:hAnsi="David" w:cs="David"/>
          <w:color w:val="FF0000"/>
          <w:sz w:val="24"/>
          <w:szCs w:val="24"/>
          <w:rPrChange w:id="266" w:author="Adrian Sackson" w:date="2020-03-26T21:09:00Z">
            <w:rPr>
              <w:rFonts w:ascii="David" w:hAnsi="David" w:cs="David"/>
              <w:color w:val="FF0000"/>
              <w:sz w:val="24"/>
              <w:szCs w:val="24"/>
            </w:rPr>
          </w:rPrChange>
        </w:rPr>
        <w:t>In addition, as scholars have</w:t>
      </w:r>
      <w:r w:rsidRPr="00B67EF6">
        <w:rPr>
          <w:rStyle w:val="SubtleEmphasis"/>
          <w:rFonts w:ascii="David" w:hAnsi="David" w:cs="David"/>
          <w:i w:val="0"/>
          <w:iCs w:val="0"/>
          <w:color w:val="FF0000"/>
          <w:sz w:val="24"/>
          <w:szCs w:val="24"/>
          <w:rPrChange w:id="267" w:author="Adrian Sackson" w:date="2020-03-26T21:09:00Z">
            <w:rPr>
              <w:rStyle w:val="SubtleEmphasis"/>
              <w:rFonts w:ascii="David" w:hAnsi="David" w:cs="David"/>
              <w:i w:val="0"/>
              <w:iCs w:val="0"/>
              <w:color w:val="FF0000"/>
              <w:sz w:val="24"/>
              <w:szCs w:val="24"/>
            </w:rPr>
          </w:rPrChange>
        </w:rPr>
        <w:t xml:space="preserve"> shown,</w:t>
      </w:r>
      <w:r w:rsidR="00283CB6" w:rsidRPr="00B67EF6">
        <w:rPr>
          <w:rStyle w:val="FootnoteReference"/>
          <w:rFonts w:ascii="David" w:hAnsi="David" w:cs="David"/>
          <w:color w:val="FF0000"/>
          <w:sz w:val="24"/>
          <w:szCs w:val="24"/>
          <w:rPrChange w:id="268" w:author="Adrian Sackson" w:date="2020-03-26T21:09:00Z">
            <w:rPr>
              <w:rStyle w:val="FootnoteReference"/>
              <w:rFonts w:ascii="David" w:hAnsi="David" w:cs="David"/>
              <w:color w:val="FF0000"/>
              <w:sz w:val="24"/>
              <w:szCs w:val="24"/>
            </w:rPr>
          </w:rPrChange>
        </w:rPr>
        <w:footnoteReference w:id="23"/>
      </w:r>
      <w:r w:rsidRPr="00B67EF6">
        <w:rPr>
          <w:rStyle w:val="SubtleEmphasis"/>
          <w:rFonts w:ascii="David" w:hAnsi="David" w:cs="David"/>
          <w:i w:val="0"/>
          <w:iCs w:val="0"/>
          <w:color w:val="FF0000"/>
          <w:sz w:val="24"/>
          <w:szCs w:val="24"/>
          <w:rPrChange w:id="274" w:author="Adrian Sackson" w:date="2020-03-26T21:09:00Z">
            <w:rPr>
              <w:rStyle w:val="SubtleEmphasis"/>
              <w:rFonts w:ascii="David" w:hAnsi="David" w:cs="David"/>
              <w:i w:val="0"/>
              <w:iCs w:val="0"/>
              <w:color w:val="FF0000"/>
              <w:sz w:val="24"/>
              <w:szCs w:val="24"/>
            </w:rPr>
          </w:rPrChange>
        </w:rPr>
        <w:t xml:space="preserve"> the </w:t>
      </w:r>
      <w:del w:id="275" w:author="Adrian Sackson" w:date="2020-03-26T21:10:00Z">
        <w:r w:rsidR="00D86876" w:rsidRPr="00B67EF6" w:rsidDel="00AA69AA">
          <w:rPr>
            <w:rFonts w:ascii="David" w:hAnsi="David" w:cs="David"/>
            <w:color w:val="FF0000"/>
            <w:sz w:val="24"/>
            <w:szCs w:val="24"/>
            <w:rPrChange w:id="276" w:author="Adrian Sackson" w:date="2020-03-26T21:09:00Z">
              <w:rPr>
                <w:rFonts w:ascii="David" w:hAnsi="David" w:cs="David"/>
                <w:color w:val="FF0000"/>
                <w:sz w:val="24"/>
                <w:szCs w:val="24"/>
              </w:rPr>
            </w:rPrChange>
          </w:rPr>
          <w:delText>expression</w:delText>
        </w:r>
        <w:r w:rsidR="00D86876" w:rsidRPr="00B67EF6" w:rsidDel="00AA69AA">
          <w:rPr>
            <w:rFonts w:ascii="David" w:hAnsi="David" w:cs="David"/>
            <w:color w:val="FF0000"/>
            <w:sz w:val="24"/>
            <w:szCs w:val="24"/>
            <w:rtl/>
            <w:rPrChange w:id="277" w:author="Adrian Sackson" w:date="2020-03-26T21:09:00Z">
              <w:rPr>
                <w:rFonts w:ascii="David" w:hAnsi="David" w:cs="David" w:hint="cs"/>
                <w:color w:val="FF0000"/>
                <w:sz w:val="24"/>
                <w:szCs w:val="24"/>
                <w:rtl/>
              </w:rPr>
            </w:rPrChange>
          </w:rPr>
          <w:delText xml:space="preserve"> </w:delText>
        </w:r>
      </w:del>
      <w:ins w:id="278" w:author="Adrian Sackson" w:date="2020-03-26T21:10:00Z">
        <w:r w:rsidR="00AA69AA">
          <w:rPr>
            <w:rFonts w:ascii="David" w:hAnsi="David" w:cs="David"/>
            <w:color w:val="FF0000"/>
            <w:sz w:val="24"/>
            <w:szCs w:val="24"/>
          </w:rPr>
          <w:t xml:space="preserve">term ‘scapegoat’ </w:t>
        </w:r>
      </w:ins>
      <w:del w:id="279" w:author="Adrian Sackson" w:date="2020-03-26T21:10:00Z">
        <w:r w:rsidR="00D86876" w:rsidRPr="00B67EF6" w:rsidDel="00AA69AA">
          <w:rPr>
            <w:rFonts w:ascii="David" w:hAnsi="David" w:cs="David"/>
            <w:color w:val="FF0000"/>
            <w:sz w:val="24"/>
            <w:szCs w:val="24"/>
            <w:rPrChange w:id="280" w:author="Adrian Sackson" w:date="2020-03-26T21:09:00Z">
              <w:rPr>
                <w:rFonts w:ascii="David" w:hAnsi="David" w:cs="David"/>
                <w:color w:val="FF0000"/>
                <w:sz w:val="24"/>
                <w:szCs w:val="24"/>
              </w:rPr>
            </w:rPrChange>
          </w:rPr>
          <w:delText xml:space="preserve">`Scapegoat` that apprise </w:delText>
        </w:r>
      </w:del>
      <w:ins w:id="281" w:author="Adrian Sackson" w:date="2020-03-26T21:10:00Z">
        <w:r w:rsidR="00AA69AA">
          <w:rPr>
            <w:rFonts w:ascii="David" w:hAnsi="David" w:cs="David"/>
            <w:color w:val="FF0000"/>
            <w:sz w:val="24"/>
            <w:szCs w:val="24"/>
          </w:rPr>
          <w:t xml:space="preserve">which appears </w:t>
        </w:r>
      </w:ins>
      <w:r w:rsidR="00D86876" w:rsidRPr="00B67EF6">
        <w:rPr>
          <w:rFonts w:ascii="David" w:hAnsi="David" w:cs="David"/>
          <w:color w:val="FF0000"/>
          <w:sz w:val="24"/>
          <w:szCs w:val="24"/>
          <w:rPrChange w:id="282" w:author="Adrian Sackson" w:date="2020-03-26T21:09:00Z">
            <w:rPr>
              <w:rFonts w:ascii="David" w:hAnsi="David" w:cs="David"/>
              <w:color w:val="FF0000"/>
              <w:sz w:val="24"/>
              <w:szCs w:val="24"/>
            </w:rPr>
          </w:rPrChange>
        </w:rPr>
        <w:t xml:space="preserve">in Tannaitic sources reflects an interpretation of the word `Azazel as </w:t>
      </w:r>
      <w:r w:rsidR="00F77AAD" w:rsidRPr="00B67EF6">
        <w:rPr>
          <w:rFonts w:ascii="David" w:hAnsi="David" w:cs="David"/>
          <w:i/>
          <w:iCs/>
          <w:color w:val="FF0000"/>
          <w:sz w:val="24"/>
          <w:szCs w:val="24"/>
          <w:rPrChange w:id="283" w:author="Adrian Sackson" w:date="2020-03-26T21:09:00Z">
            <w:rPr>
              <w:rFonts w:ascii="David" w:hAnsi="David" w:cs="David"/>
              <w:i/>
              <w:iCs/>
              <w:color w:val="FF0000"/>
              <w:sz w:val="24"/>
              <w:szCs w:val="24"/>
            </w:rPr>
          </w:rPrChange>
        </w:rPr>
        <w:t>'</w:t>
      </w:r>
      <w:proofErr w:type="spellStart"/>
      <w:r w:rsidR="00283CB6" w:rsidRPr="00B67EF6">
        <w:rPr>
          <w:rFonts w:ascii="David" w:hAnsi="David" w:cs="David"/>
          <w:i/>
          <w:iCs/>
          <w:color w:val="FF0000"/>
          <w:sz w:val="24"/>
          <w:szCs w:val="24"/>
          <w:rPrChange w:id="284" w:author="Adrian Sackson" w:date="2020-03-26T21:09:00Z">
            <w:rPr>
              <w:rFonts w:ascii="David" w:hAnsi="David" w:cs="David"/>
              <w:i/>
              <w:iCs/>
              <w:color w:val="FF0000"/>
              <w:sz w:val="24"/>
              <w:szCs w:val="24"/>
            </w:rPr>
          </w:rPrChange>
        </w:rPr>
        <w:t>e</w:t>
      </w:r>
      <w:r w:rsidR="00F77AAD" w:rsidRPr="00B67EF6">
        <w:rPr>
          <w:rFonts w:ascii="David" w:hAnsi="David" w:cs="David"/>
          <w:i/>
          <w:iCs/>
          <w:color w:val="FF0000"/>
          <w:sz w:val="24"/>
          <w:szCs w:val="24"/>
          <w:rPrChange w:id="285" w:author="Adrian Sackson" w:date="2020-03-26T21:09:00Z">
            <w:rPr>
              <w:rFonts w:ascii="David" w:hAnsi="David" w:cs="David"/>
              <w:i/>
              <w:iCs/>
              <w:color w:val="FF0000"/>
              <w:sz w:val="24"/>
              <w:szCs w:val="24"/>
            </w:rPr>
          </w:rPrChange>
        </w:rPr>
        <w:t>z</w:t>
      </w:r>
      <w:proofErr w:type="spellEnd"/>
      <w:r w:rsidR="00F77AAD" w:rsidRPr="00B67EF6">
        <w:rPr>
          <w:rFonts w:ascii="David" w:hAnsi="David" w:cs="David"/>
          <w:i/>
          <w:iCs/>
          <w:color w:val="FF0000"/>
          <w:sz w:val="24"/>
          <w:szCs w:val="24"/>
          <w:rPrChange w:id="286" w:author="Adrian Sackson" w:date="2020-03-26T21:09:00Z">
            <w:rPr>
              <w:rFonts w:ascii="David" w:hAnsi="David" w:cs="David"/>
              <w:i/>
              <w:iCs/>
              <w:color w:val="FF0000"/>
              <w:sz w:val="24"/>
              <w:szCs w:val="24"/>
            </w:rPr>
          </w:rPrChange>
        </w:rPr>
        <w:t xml:space="preserve"> - </w:t>
      </w:r>
      <w:proofErr w:type="spellStart"/>
      <w:r w:rsidR="00F77AAD" w:rsidRPr="00B67EF6">
        <w:rPr>
          <w:rFonts w:ascii="David" w:hAnsi="David" w:cs="David"/>
          <w:i/>
          <w:iCs/>
          <w:color w:val="FF0000"/>
          <w:sz w:val="24"/>
          <w:szCs w:val="24"/>
          <w:rPrChange w:id="287" w:author="Adrian Sackson" w:date="2020-03-26T21:09:00Z">
            <w:rPr>
              <w:rFonts w:ascii="David" w:hAnsi="David" w:cs="David"/>
              <w:i/>
              <w:iCs/>
              <w:color w:val="FF0000"/>
              <w:sz w:val="24"/>
              <w:szCs w:val="24"/>
            </w:rPr>
          </w:rPrChange>
        </w:rPr>
        <w:t>azl</w:t>
      </w:r>
      <w:proofErr w:type="spellEnd"/>
      <w:r w:rsidR="00F77AAD" w:rsidRPr="00B67EF6">
        <w:rPr>
          <w:rFonts w:ascii="David" w:hAnsi="David" w:cs="David"/>
          <w:i/>
          <w:iCs/>
          <w:color w:val="FF0000"/>
          <w:sz w:val="24"/>
          <w:szCs w:val="24"/>
          <w:rPrChange w:id="288" w:author="Adrian Sackson" w:date="2020-03-26T21:09:00Z">
            <w:rPr>
              <w:rFonts w:ascii="David" w:hAnsi="David" w:cs="David"/>
              <w:i/>
              <w:iCs/>
              <w:color w:val="FF0000"/>
              <w:sz w:val="24"/>
              <w:szCs w:val="24"/>
            </w:rPr>
          </w:rPrChange>
        </w:rPr>
        <w:t>'</w:t>
      </w:r>
      <w:r w:rsidR="00283CB6" w:rsidRPr="00B67EF6">
        <w:rPr>
          <w:rFonts w:ascii="David" w:hAnsi="David" w:cs="David"/>
          <w:i/>
          <w:iCs/>
          <w:color w:val="FF0000"/>
          <w:sz w:val="24"/>
          <w:szCs w:val="24"/>
          <w:rPrChange w:id="289" w:author="Adrian Sackson" w:date="2020-03-26T21:09:00Z">
            <w:rPr>
              <w:rFonts w:ascii="David" w:hAnsi="David" w:cs="David"/>
              <w:i/>
              <w:iCs/>
              <w:color w:val="FF0000"/>
              <w:sz w:val="24"/>
              <w:szCs w:val="24"/>
            </w:rPr>
          </w:rPrChange>
        </w:rPr>
        <w:t xml:space="preserve"> </w:t>
      </w:r>
      <w:r w:rsidR="00283CB6" w:rsidRPr="00B67EF6">
        <w:rPr>
          <w:rFonts w:ascii="David" w:hAnsi="David" w:cs="David"/>
          <w:color w:val="FF0000"/>
          <w:sz w:val="24"/>
          <w:szCs w:val="24"/>
          <w:rPrChange w:id="290" w:author="Adrian Sackson" w:date="2020-03-26T21:09:00Z">
            <w:rPr>
              <w:rFonts w:ascii="David" w:hAnsi="David" w:cs="David"/>
              <w:color w:val="FF0000"/>
              <w:sz w:val="24"/>
              <w:szCs w:val="24"/>
            </w:rPr>
          </w:rPrChange>
        </w:rPr>
        <w:t>(</w:t>
      </w:r>
      <w:ins w:id="291" w:author="Adrian Sackson" w:date="2020-03-26T21:10:00Z">
        <w:r w:rsidR="00386D41">
          <w:rPr>
            <w:rFonts w:ascii="David" w:hAnsi="David" w:cs="David"/>
            <w:color w:val="FF0000"/>
            <w:sz w:val="24"/>
            <w:szCs w:val="24"/>
          </w:rPr>
          <w:t>A</w:t>
        </w:r>
      </w:ins>
      <w:del w:id="292" w:author="Adrian Sackson" w:date="2020-03-26T21:10:00Z">
        <w:r w:rsidR="00283CB6" w:rsidRPr="00B67EF6" w:rsidDel="00386D41">
          <w:rPr>
            <w:rFonts w:ascii="David" w:hAnsi="David" w:cs="David"/>
            <w:color w:val="FF0000"/>
            <w:sz w:val="24"/>
            <w:szCs w:val="24"/>
            <w:rPrChange w:id="293" w:author="Adrian Sackson" w:date="2020-03-26T21:09:00Z">
              <w:rPr>
                <w:rFonts w:ascii="David" w:hAnsi="David" w:cs="David"/>
                <w:color w:val="FF0000"/>
                <w:sz w:val="24"/>
                <w:szCs w:val="24"/>
              </w:rPr>
            </w:rPrChange>
          </w:rPr>
          <w:delText>a</w:delText>
        </w:r>
      </w:del>
      <w:ins w:id="294" w:author="Adrian Sackson" w:date="2020-03-26T21:10:00Z">
        <w:r w:rsidR="00386D41">
          <w:rPr>
            <w:rFonts w:ascii="David" w:hAnsi="David" w:cs="David"/>
            <w:color w:val="FF0000"/>
            <w:sz w:val="24"/>
            <w:szCs w:val="24"/>
          </w:rPr>
          <w:t>ra</w:t>
        </w:r>
      </w:ins>
      <w:del w:id="295" w:author="Adrian Sackson" w:date="2020-03-26T21:10:00Z">
        <w:r w:rsidR="00283CB6" w:rsidRPr="00B67EF6" w:rsidDel="00386D41">
          <w:rPr>
            <w:rFonts w:ascii="David" w:hAnsi="David" w:cs="David"/>
            <w:color w:val="FF0000"/>
            <w:sz w:val="24"/>
            <w:szCs w:val="24"/>
            <w:rPrChange w:id="296" w:author="Adrian Sackson" w:date="2020-03-26T21:09:00Z">
              <w:rPr>
                <w:rFonts w:ascii="David" w:hAnsi="David" w:cs="David"/>
                <w:color w:val="FF0000"/>
                <w:sz w:val="24"/>
                <w:szCs w:val="24"/>
              </w:rPr>
            </w:rPrChange>
          </w:rPr>
          <w:delText>r</w:delText>
        </w:r>
      </w:del>
      <w:r w:rsidR="00283CB6" w:rsidRPr="00B67EF6">
        <w:rPr>
          <w:rFonts w:ascii="David" w:hAnsi="David" w:cs="David"/>
          <w:color w:val="FF0000"/>
          <w:sz w:val="24"/>
          <w:szCs w:val="24"/>
          <w:rPrChange w:id="297" w:author="Adrian Sackson" w:date="2020-03-26T21:09:00Z">
            <w:rPr>
              <w:rFonts w:ascii="David" w:hAnsi="David" w:cs="David"/>
              <w:color w:val="FF0000"/>
              <w:sz w:val="24"/>
              <w:szCs w:val="24"/>
            </w:rPr>
          </w:rPrChange>
        </w:rPr>
        <w:t>m</w:t>
      </w:r>
      <w:ins w:id="298" w:author="Adrian Sackson" w:date="2020-03-26T21:10:00Z">
        <w:r w:rsidR="00386D41">
          <w:rPr>
            <w:rFonts w:ascii="David" w:hAnsi="David" w:cs="David"/>
            <w:color w:val="FF0000"/>
            <w:sz w:val="24"/>
            <w:szCs w:val="24"/>
          </w:rPr>
          <w:t>a</w:t>
        </w:r>
      </w:ins>
      <w:r w:rsidR="00283CB6" w:rsidRPr="00B67EF6">
        <w:rPr>
          <w:rFonts w:ascii="David" w:hAnsi="David" w:cs="David"/>
          <w:color w:val="FF0000"/>
          <w:sz w:val="24"/>
          <w:szCs w:val="24"/>
          <w:rPrChange w:id="299" w:author="Adrian Sackson" w:date="2020-03-26T21:09:00Z">
            <w:rPr>
              <w:rFonts w:ascii="David" w:hAnsi="David" w:cs="David"/>
              <w:color w:val="FF0000"/>
              <w:sz w:val="24"/>
              <w:szCs w:val="24"/>
            </w:rPr>
          </w:rPrChange>
        </w:rPr>
        <w:t xml:space="preserve">ic). These interpretations </w:t>
      </w:r>
      <w:del w:id="300" w:author="Adrian Sackson" w:date="2020-03-26T21:11:00Z">
        <w:r w:rsidR="00283CB6" w:rsidRPr="00B67EF6" w:rsidDel="0006675D">
          <w:rPr>
            <w:rFonts w:ascii="David" w:hAnsi="David" w:cs="David"/>
            <w:color w:val="FF0000"/>
            <w:sz w:val="24"/>
            <w:szCs w:val="24"/>
            <w:rPrChange w:id="301" w:author="Adrian Sackson" w:date="2020-03-26T21:09:00Z">
              <w:rPr>
                <w:rFonts w:ascii="David" w:hAnsi="David" w:cs="David"/>
                <w:color w:val="FF0000"/>
                <w:sz w:val="24"/>
                <w:szCs w:val="24"/>
              </w:rPr>
            </w:rPrChange>
          </w:rPr>
          <w:delText xml:space="preserve">distance </w:delText>
        </w:r>
      </w:del>
      <w:ins w:id="302" w:author="Adrian Sackson" w:date="2020-03-26T21:11:00Z">
        <w:r w:rsidR="0006675D">
          <w:rPr>
            <w:rFonts w:ascii="David" w:hAnsi="David" w:cs="David"/>
            <w:color w:val="FF0000"/>
            <w:sz w:val="24"/>
            <w:szCs w:val="24"/>
          </w:rPr>
          <w:t>remove</w:t>
        </w:r>
        <w:r w:rsidR="0006675D" w:rsidRPr="00B67EF6">
          <w:rPr>
            <w:rFonts w:ascii="David" w:hAnsi="David" w:cs="David"/>
            <w:color w:val="FF0000"/>
            <w:sz w:val="24"/>
            <w:szCs w:val="24"/>
            <w:rPrChange w:id="303" w:author="Adrian Sackson" w:date="2020-03-26T21:09:00Z">
              <w:rPr>
                <w:rFonts w:ascii="David" w:hAnsi="David" w:cs="David"/>
                <w:color w:val="FF0000"/>
                <w:sz w:val="24"/>
                <w:szCs w:val="24"/>
              </w:rPr>
            </w:rPrChange>
          </w:rPr>
          <w:t xml:space="preserve"> </w:t>
        </w:r>
      </w:ins>
      <w:r w:rsidR="00283CB6" w:rsidRPr="00B67EF6">
        <w:rPr>
          <w:rFonts w:ascii="David" w:hAnsi="David" w:cs="David"/>
          <w:color w:val="FF0000"/>
          <w:sz w:val="24"/>
          <w:szCs w:val="24"/>
          <w:rPrChange w:id="304" w:author="Adrian Sackson" w:date="2020-03-26T21:09:00Z">
            <w:rPr>
              <w:rFonts w:ascii="David" w:hAnsi="David" w:cs="David"/>
              <w:color w:val="FF0000"/>
              <w:sz w:val="24"/>
              <w:szCs w:val="24"/>
            </w:rPr>
          </w:rPrChange>
        </w:rPr>
        <w:t>any mythical dimension from the</w:t>
      </w:r>
      <w:r w:rsidR="00283CB6" w:rsidRPr="00B67EF6">
        <w:rPr>
          <w:rFonts w:ascii="David" w:hAnsi="David" w:cs="David"/>
          <w:color w:val="FF0000"/>
          <w:sz w:val="24"/>
          <w:szCs w:val="24"/>
          <w:rtl/>
          <w:rPrChange w:id="305" w:author="Adrian Sackson" w:date="2020-03-26T21:09:00Z">
            <w:rPr>
              <w:rFonts w:ascii="David" w:hAnsi="David" w:cs="David" w:hint="cs"/>
              <w:color w:val="FF0000"/>
              <w:sz w:val="24"/>
              <w:szCs w:val="24"/>
              <w:rtl/>
            </w:rPr>
          </w:rPrChange>
        </w:rPr>
        <w:t xml:space="preserve"> </w:t>
      </w:r>
      <w:r w:rsidR="007042F8" w:rsidRPr="00B67EF6">
        <w:rPr>
          <w:rFonts w:ascii="David" w:hAnsi="David" w:cs="David"/>
          <w:color w:val="FF0000"/>
          <w:sz w:val="24"/>
          <w:szCs w:val="24"/>
          <w:rPrChange w:id="306" w:author="Adrian Sackson" w:date="2020-03-26T21:09:00Z">
            <w:rPr>
              <w:rFonts w:ascii="David" w:hAnsi="David" w:cs="David"/>
              <w:color w:val="FF0000"/>
              <w:sz w:val="24"/>
              <w:szCs w:val="24"/>
            </w:rPr>
          </w:rPrChange>
        </w:rPr>
        <w:t>ritual.</w:t>
      </w:r>
      <w:r w:rsidR="003573D0" w:rsidRPr="00B67EF6">
        <w:rPr>
          <w:rStyle w:val="FootnoteReference"/>
          <w:rFonts w:ascii="David" w:hAnsi="David" w:cs="David"/>
          <w:color w:val="FF0000"/>
          <w:sz w:val="24"/>
          <w:szCs w:val="24"/>
          <w:rPrChange w:id="307" w:author="Adrian Sackson" w:date="2020-03-26T21:09:00Z">
            <w:rPr>
              <w:rStyle w:val="FootnoteReference"/>
              <w:rFonts w:ascii="David" w:hAnsi="David" w:cs="David"/>
              <w:color w:val="FF0000"/>
              <w:sz w:val="24"/>
              <w:szCs w:val="24"/>
            </w:rPr>
          </w:rPrChange>
        </w:rPr>
        <w:footnoteReference w:id="24"/>
      </w:r>
      <w:r w:rsidR="007042F8" w:rsidRPr="00B67EF6">
        <w:rPr>
          <w:rFonts w:ascii="David" w:hAnsi="David" w:cs="David"/>
          <w:color w:val="FF0000"/>
          <w:sz w:val="24"/>
          <w:szCs w:val="24"/>
          <w:rPrChange w:id="565" w:author="Adrian Sackson" w:date="2020-03-26T21:09:00Z">
            <w:rPr>
              <w:rFonts w:ascii="David" w:hAnsi="David" w:cs="David"/>
              <w:color w:val="FF0000"/>
              <w:sz w:val="24"/>
              <w:szCs w:val="24"/>
            </w:rPr>
          </w:rPrChange>
        </w:rPr>
        <w:t xml:space="preserve"> </w:t>
      </w:r>
    </w:p>
    <w:p w14:paraId="39777C07" w14:textId="4448FEFD" w:rsidR="0091434B" w:rsidRPr="00915A34" w:rsidRDefault="000A5BB7" w:rsidP="0093705F">
      <w:pPr>
        <w:bidi w:val="0"/>
        <w:spacing w:after="0" w:line="480" w:lineRule="auto"/>
        <w:ind w:firstLine="432"/>
        <w:contextualSpacing/>
        <w:jc w:val="both"/>
        <w:rPr>
          <w:rFonts w:ascii="David" w:hAnsi="David" w:cs="David"/>
          <w:sz w:val="24"/>
          <w:szCs w:val="24"/>
        </w:rPr>
      </w:pPr>
      <w:r>
        <w:rPr>
          <w:rFonts w:ascii="David" w:hAnsi="David" w:cs="David"/>
          <w:sz w:val="24"/>
          <w:szCs w:val="24"/>
        </w:rPr>
        <w:t xml:space="preserve">Another factor to bear in mind is </w:t>
      </w:r>
      <w:r w:rsidR="00D924CF" w:rsidRPr="00915A34">
        <w:rPr>
          <w:rFonts w:ascii="David" w:hAnsi="David" w:cs="David"/>
          <w:sz w:val="24"/>
          <w:szCs w:val="24"/>
        </w:rPr>
        <w:t>the central</w:t>
      </w:r>
      <w:r>
        <w:rPr>
          <w:rFonts w:ascii="David" w:hAnsi="David" w:cs="David"/>
          <w:sz w:val="24"/>
          <w:szCs w:val="24"/>
        </w:rPr>
        <w:t xml:space="preserve">ity </w:t>
      </w:r>
      <w:r w:rsidR="00443F9A">
        <w:rPr>
          <w:rFonts w:ascii="David" w:hAnsi="David" w:cs="David"/>
          <w:sz w:val="24"/>
          <w:szCs w:val="24"/>
        </w:rPr>
        <w:t>of</w:t>
      </w:r>
      <w:r w:rsidR="00D924CF" w:rsidRPr="00915A34">
        <w:rPr>
          <w:rFonts w:ascii="David" w:hAnsi="David" w:cs="David"/>
          <w:sz w:val="24"/>
          <w:szCs w:val="24"/>
        </w:rPr>
        <w:t xml:space="preserve"> repentance and confession in Tannaitic</w:t>
      </w:r>
      <w:r w:rsidR="00BC1EA5" w:rsidRPr="00915A34">
        <w:rPr>
          <w:rFonts w:ascii="David" w:hAnsi="David" w:cs="David"/>
          <w:sz w:val="24"/>
          <w:szCs w:val="24"/>
        </w:rPr>
        <w:t xml:space="preserve"> </w:t>
      </w:r>
      <w:r w:rsidR="00D60866" w:rsidRPr="00915A34">
        <w:rPr>
          <w:rFonts w:ascii="David" w:hAnsi="David" w:cs="David"/>
          <w:sz w:val="24"/>
          <w:szCs w:val="24"/>
        </w:rPr>
        <w:t>thought</w:t>
      </w:r>
      <w:r w:rsidR="00336415" w:rsidRPr="00915A34">
        <w:rPr>
          <w:rFonts w:ascii="David" w:hAnsi="David" w:cs="David"/>
          <w:sz w:val="24"/>
          <w:szCs w:val="24"/>
        </w:rPr>
        <w:t xml:space="preserve">. As many scholars </w:t>
      </w:r>
      <w:r w:rsidR="00E31A75">
        <w:rPr>
          <w:rFonts w:ascii="David" w:hAnsi="David" w:cs="David"/>
          <w:sz w:val="24"/>
          <w:szCs w:val="24"/>
        </w:rPr>
        <w:t>have noted</w:t>
      </w:r>
      <w:r w:rsidR="00336415" w:rsidRPr="00915A34">
        <w:rPr>
          <w:rFonts w:ascii="David" w:hAnsi="David" w:cs="David"/>
          <w:sz w:val="24"/>
          <w:szCs w:val="24"/>
        </w:rPr>
        <w:t xml:space="preserve">, </w:t>
      </w:r>
      <w:r w:rsidR="00A80537">
        <w:rPr>
          <w:rFonts w:ascii="David" w:hAnsi="David" w:cs="David"/>
          <w:sz w:val="24"/>
          <w:szCs w:val="24"/>
        </w:rPr>
        <w:t xml:space="preserve">in the late </w:t>
      </w:r>
      <w:r w:rsidR="000D3F15" w:rsidRPr="00915A34">
        <w:rPr>
          <w:rFonts w:ascii="David" w:hAnsi="David" w:cs="David"/>
          <w:sz w:val="24"/>
          <w:szCs w:val="24"/>
        </w:rPr>
        <w:t xml:space="preserve">the Second Temple period and after the </w:t>
      </w:r>
      <w:r w:rsidR="00336415" w:rsidRPr="00915A34">
        <w:rPr>
          <w:rFonts w:ascii="David" w:hAnsi="David" w:cs="David"/>
          <w:sz w:val="24"/>
          <w:szCs w:val="24"/>
        </w:rPr>
        <w:t xml:space="preserve">destruction of the Temple, repentance and confession </w:t>
      </w:r>
      <w:r w:rsidR="00A80537">
        <w:rPr>
          <w:rFonts w:ascii="David" w:hAnsi="David" w:cs="David"/>
          <w:sz w:val="24"/>
          <w:szCs w:val="24"/>
        </w:rPr>
        <w:t xml:space="preserve">became increasingly </w:t>
      </w:r>
      <w:r w:rsidR="00336415" w:rsidRPr="00915A34">
        <w:rPr>
          <w:rFonts w:ascii="David" w:hAnsi="David" w:cs="David"/>
          <w:sz w:val="24"/>
          <w:szCs w:val="24"/>
        </w:rPr>
        <w:t xml:space="preserve">central </w:t>
      </w:r>
      <w:r w:rsidR="00A80537">
        <w:rPr>
          <w:rFonts w:ascii="David" w:hAnsi="David" w:cs="David"/>
          <w:sz w:val="24"/>
          <w:szCs w:val="24"/>
        </w:rPr>
        <w:t xml:space="preserve">in </w:t>
      </w:r>
      <w:r w:rsidR="00336415" w:rsidRPr="00915A34">
        <w:rPr>
          <w:rFonts w:ascii="David" w:hAnsi="David" w:cs="David"/>
          <w:sz w:val="24"/>
          <w:szCs w:val="24"/>
        </w:rPr>
        <w:t>achiev</w:t>
      </w:r>
      <w:r w:rsidR="00A80537">
        <w:rPr>
          <w:rFonts w:ascii="David" w:hAnsi="David" w:cs="David"/>
          <w:sz w:val="24"/>
          <w:szCs w:val="24"/>
        </w:rPr>
        <w:t>ing</w:t>
      </w:r>
      <w:r w:rsidR="00336415" w:rsidRPr="00915A34">
        <w:rPr>
          <w:rFonts w:ascii="David" w:hAnsi="David" w:cs="David"/>
          <w:sz w:val="24"/>
          <w:szCs w:val="24"/>
        </w:rPr>
        <w:t xml:space="preserve"> atonement</w:t>
      </w:r>
      <w:r w:rsidR="000D3F15" w:rsidRPr="00915A34">
        <w:rPr>
          <w:rFonts w:ascii="David" w:hAnsi="David" w:cs="David"/>
          <w:sz w:val="24"/>
          <w:szCs w:val="24"/>
        </w:rPr>
        <w:t xml:space="preserve">, in addition </w:t>
      </w:r>
      <w:r w:rsidR="00A80537">
        <w:rPr>
          <w:rFonts w:ascii="David" w:hAnsi="David" w:cs="David"/>
          <w:sz w:val="24"/>
          <w:szCs w:val="24"/>
        </w:rPr>
        <w:t xml:space="preserve">to </w:t>
      </w:r>
      <w:r w:rsidR="000D3F15" w:rsidRPr="00915A34">
        <w:rPr>
          <w:rFonts w:ascii="David" w:hAnsi="David" w:cs="David"/>
          <w:sz w:val="24"/>
          <w:szCs w:val="24"/>
        </w:rPr>
        <w:t>and instead of</w:t>
      </w:r>
      <w:r w:rsidR="00336415" w:rsidRPr="00915A34">
        <w:rPr>
          <w:rFonts w:ascii="David" w:hAnsi="David" w:cs="David"/>
          <w:sz w:val="24"/>
          <w:szCs w:val="24"/>
        </w:rPr>
        <w:t xml:space="preserve"> sacrifices.</w:t>
      </w:r>
      <w:r w:rsidR="000D3F15" w:rsidRPr="00915A34">
        <w:rPr>
          <w:rStyle w:val="FootnoteReference"/>
          <w:rFonts w:ascii="David" w:hAnsi="David" w:cs="David"/>
          <w:sz w:val="24"/>
          <w:szCs w:val="24"/>
        </w:rPr>
        <w:footnoteReference w:id="25"/>
      </w:r>
      <w:r w:rsidR="00336415" w:rsidRPr="00915A34">
        <w:rPr>
          <w:rFonts w:ascii="David" w:hAnsi="David" w:cs="David"/>
          <w:sz w:val="24"/>
          <w:szCs w:val="24"/>
        </w:rPr>
        <w:t xml:space="preserve"> It </w:t>
      </w:r>
      <w:r w:rsidR="00DD1E9E">
        <w:rPr>
          <w:rFonts w:ascii="David" w:hAnsi="David" w:cs="David"/>
          <w:sz w:val="24"/>
          <w:szCs w:val="24"/>
        </w:rPr>
        <w:t>stands to</w:t>
      </w:r>
      <w:r w:rsidR="0093705F">
        <w:rPr>
          <w:rFonts w:ascii="David" w:hAnsi="David" w:cs="David"/>
          <w:sz w:val="24"/>
          <w:szCs w:val="24"/>
        </w:rPr>
        <w:t xml:space="preserve"> </w:t>
      </w:r>
      <w:r w:rsidR="00DD1E9E">
        <w:rPr>
          <w:rFonts w:ascii="David" w:hAnsi="David" w:cs="David"/>
          <w:sz w:val="24"/>
          <w:szCs w:val="24"/>
        </w:rPr>
        <w:t xml:space="preserve">reason </w:t>
      </w:r>
      <w:r w:rsidR="00336415" w:rsidRPr="00915A34">
        <w:rPr>
          <w:rFonts w:ascii="David" w:hAnsi="David" w:cs="David"/>
          <w:sz w:val="24"/>
          <w:szCs w:val="24"/>
        </w:rPr>
        <w:t>that R</w:t>
      </w:r>
      <w:r w:rsidR="00DD1E9E">
        <w:rPr>
          <w:rFonts w:ascii="David" w:hAnsi="David" w:cs="David"/>
          <w:sz w:val="24"/>
          <w:szCs w:val="24"/>
        </w:rPr>
        <w:t xml:space="preserve">. </w:t>
      </w:r>
      <w:r w:rsidR="00336415" w:rsidRPr="00915A34">
        <w:rPr>
          <w:rFonts w:ascii="David" w:hAnsi="David" w:cs="David"/>
          <w:sz w:val="24"/>
          <w:szCs w:val="24"/>
        </w:rPr>
        <w:t>Shimon's interpretation derive</w:t>
      </w:r>
      <w:r w:rsidR="00D60866" w:rsidRPr="00915A34">
        <w:rPr>
          <w:rFonts w:ascii="David" w:hAnsi="David" w:cs="David"/>
          <w:sz w:val="24"/>
          <w:szCs w:val="24"/>
        </w:rPr>
        <w:t>s</w:t>
      </w:r>
      <w:r w:rsidR="00336415" w:rsidRPr="00915A34">
        <w:rPr>
          <w:rFonts w:ascii="David" w:hAnsi="David" w:cs="David"/>
          <w:sz w:val="24"/>
          <w:szCs w:val="24"/>
        </w:rPr>
        <w:t xml:space="preserve"> from this trend.</w:t>
      </w:r>
    </w:p>
    <w:p w14:paraId="37DDFC59" w14:textId="17D545C9" w:rsidR="0069406E" w:rsidRPr="00915A34" w:rsidRDefault="00435408" w:rsidP="003B5B0E">
      <w:pPr>
        <w:bidi w:val="0"/>
        <w:spacing w:after="0" w:line="480" w:lineRule="auto"/>
        <w:ind w:firstLine="432"/>
        <w:contextualSpacing/>
        <w:jc w:val="both"/>
        <w:rPr>
          <w:rFonts w:ascii="David" w:hAnsi="David" w:cs="David"/>
          <w:sz w:val="24"/>
          <w:szCs w:val="24"/>
        </w:rPr>
      </w:pPr>
      <w:r w:rsidRPr="00915A34">
        <w:rPr>
          <w:rFonts w:ascii="David" w:hAnsi="David" w:cs="David"/>
          <w:sz w:val="24"/>
          <w:szCs w:val="24"/>
        </w:rPr>
        <w:t>Indeed</w:t>
      </w:r>
      <w:r w:rsidR="00252697" w:rsidRPr="00915A34">
        <w:rPr>
          <w:rFonts w:ascii="David" w:hAnsi="David" w:cs="David"/>
          <w:sz w:val="24"/>
          <w:szCs w:val="24"/>
        </w:rPr>
        <w:t>,</w:t>
      </w:r>
      <w:r w:rsidR="00865CAC" w:rsidRPr="00915A34">
        <w:rPr>
          <w:rFonts w:ascii="David" w:hAnsi="David" w:cs="David"/>
          <w:sz w:val="24"/>
          <w:szCs w:val="24"/>
        </w:rPr>
        <w:t xml:space="preserve"> </w:t>
      </w:r>
      <w:r w:rsidR="00252697" w:rsidRPr="00915A34">
        <w:rPr>
          <w:rFonts w:ascii="David" w:hAnsi="David" w:cs="David"/>
          <w:sz w:val="24"/>
          <w:szCs w:val="24"/>
        </w:rPr>
        <w:t>R</w:t>
      </w:r>
      <w:r w:rsidR="00E31A75">
        <w:rPr>
          <w:rFonts w:ascii="David" w:hAnsi="David" w:cs="David"/>
          <w:sz w:val="24"/>
          <w:szCs w:val="24"/>
        </w:rPr>
        <w:t xml:space="preserve">. </w:t>
      </w:r>
      <w:r w:rsidR="00252697" w:rsidRPr="00915A34">
        <w:rPr>
          <w:rFonts w:ascii="David" w:hAnsi="David" w:cs="David"/>
          <w:sz w:val="24"/>
          <w:szCs w:val="24"/>
        </w:rPr>
        <w:t>Shimon's method</w:t>
      </w:r>
      <w:r w:rsidR="00396C85" w:rsidRPr="00915A34">
        <w:rPr>
          <w:rFonts w:ascii="David" w:hAnsi="David" w:cs="David"/>
          <w:sz w:val="24"/>
          <w:szCs w:val="24"/>
        </w:rPr>
        <w:t xml:space="preserve"> </w:t>
      </w:r>
      <w:r w:rsidR="00DE6E91" w:rsidRPr="00915A34">
        <w:rPr>
          <w:rFonts w:ascii="David" w:hAnsi="David" w:cs="David"/>
          <w:sz w:val="24"/>
          <w:szCs w:val="24"/>
        </w:rPr>
        <w:t>seems to be</w:t>
      </w:r>
      <w:r w:rsidR="00396C85" w:rsidRPr="00915A34">
        <w:rPr>
          <w:rFonts w:ascii="David" w:hAnsi="David" w:cs="David"/>
          <w:sz w:val="24"/>
          <w:szCs w:val="24"/>
        </w:rPr>
        <w:t xml:space="preserve"> the basis for </w:t>
      </w:r>
      <w:r w:rsidR="00151D68">
        <w:rPr>
          <w:rFonts w:ascii="David" w:hAnsi="David" w:cs="David"/>
          <w:sz w:val="24"/>
          <w:szCs w:val="24"/>
        </w:rPr>
        <w:t>Tannai</w:t>
      </w:r>
      <w:r w:rsidR="00E11BC7">
        <w:rPr>
          <w:rFonts w:ascii="David" w:hAnsi="David" w:cs="David"/>
          <w:sz w:val="24"/>
          <w:szCs w:val="24"/>
        </w:rPr>
        <w:t>ti</w:t>
      </w:r>
      <w:r w:rsidR="00151D68">
        <w:rPr>
          <w:rFonts w:ascii="David" w:hAnsi="David" w:cs="David"/>
          <w:sz w:val="24"/>
          <w:szCs w:val="24"/>
        </w:rPr>
        <w:t xml:space="preserve">c </w:t>
      </w:r>
      <w:r w:rsidR="00E31A75">
        <w:rPr>
          <w:rFonts w:ascii="David" w:hAnsi="David" w:cs="David"/>
          <w:sz w:val="24"/>
          <w:szCs w:val="24"/>
        </w:rPr>
        <w:t>innovation</w:t>
      </w:r>
      <w:r w:rsidR="00151D68">
        <w:rPr>
          <w:rFonts w:ascii="David" w:hAnsi="David" w:cs="David"/>
          <w:sz w:val="24"/>
          <w:szCs w:val="24"/>
        </w:rPr>
        <w:t>s</w:t>
      </w:r>
      <w:r w:rsidR="00E31A75">
        <w:rPr>
          <w:rFonts w:ascii="David" w:hAnsi="David" w:cs="David"/>
          <w:sz w:val="24"/>
          <w:szCs w:val="24"/>
        </w:rPr>
        <w:t xml:space="preserve"> in </w:t>
      </w:r>
      <w:r w:rsidR="00151D68">
        <w:rPr>
          <w:rFonts w:ascii="David" w:hAnsi="David" w:cs="David"/>
          <w:sz w:val="24"/>
          <w:szCs w:val="24"/>
        </w:rPr>
        <w:t xml:space="preserve">relating to </w:t>
      </w:r>
      <w:r w:rsidR="00740504" w:rsidRPr="00915A34">
        <w:rPr>
          <w:rFonts w:ascii="David" w:hAnsi="David" w:cs="David"/>
          <w:sz w:val="24"/>
          <w:szCs w:val="24"/>
        </w:rPr>
        <w:t xml:space="preserve">the two </w:t>
      </w:r>
      <w:r w:rsidR="00151D68" w:rsidRPr="00915A34">
        <w:rPr>
          <w:rFonts w:ascii="David" w:hAnsi="David" w:cs="David"/>
          <w:sz w:val="24"/>
          <w:szCs w:val="24"/>
        </w:rPr>
        <w:t xml:space="preserve">other </w:t>
      </w:r>
      <w:r w:rsidR="00740504" w:rsidRPr="00915A34">
        <w:rPr>
          <w:rFonts w:ascii="David" w:hAnsi="David" w:cs="David"/>
          <w:sz w:val="24"/>
          <w:szCs w:val="24"/>
        </w:rPr>
        <w:t xml:space="preserve">confessions of the High </w:t>
      </w:r>
      <w:r w:rsidR="009715F2" w:rsidRPr="00915A34">
        <w:rPr>
          <w:rFonts w:ascii="David" w:hAnsi="David" w:cs="David"/>
          <w:sz w:val="24"/>
          <w:szCs w:val="24"/>
        </w:rPr>
        <w:t>Priest, which</w:t>
      </w:r>
      <w:r w:rsidR="00D60866" w:rsidRPr="00915A34">
        <w:rPr>
          <w:rFonts w:ascii="David" w:hAnsi="David" w:cs="David"/>
          <w:sz w:val="24"/>
          <w:szCs w:val="24"/>
        </w:rPr>
        <w:t xml:space="preserve"> </w:t>
      </w:r>
      <w:r w:rsidR="00740504" w:rsidRPr="00915A34">
        <w:rPr>
          <w:rFonts w:ascii="David" w:hAnsi="David" w:cs="David"/>
          <w:sz w:val="24"/>
          <w:szCs w:val="24"/>
        </w:rPr>
        <w:t>appea</w:t>
      </w:r>
      <w:r w:rsidR="004B20C2" w:rsidRPr="00915A34">
        <w:rPr>
          <w:rFonts w:ascii="David" w:hAnsi="David" w:cs="David"/>
          <w:sz w:val="24"/>
          <w:szCs w:val="24"/>
        </w:rPr>
        <w:t>r in the description of the worship</w:t>
      </w:r>
      <w:r w:rsidR="00740504" w:rsidRPr="00915A34">
        <w:rPr>
          <w:rFonts w:ascii="David" w:hAnsi="David" w:cs="David"/>
          <w:sz w:val="24"/>
          <w:szCs w:val="24"/>
        </w:rPr>
        <w:t xml:space="preserve"> </w:t>
      </w:r>
      <w:r w:rsidR="00E31A75">
        <w:rPr>
          <w:rFonts w:ascii="David" w:hAnsi="David" w:cs="David"/>
          <w:sz w:val="24"/>
          <w:szCs w:val="24"/>
        </w:rPr>
        <w:t xml:space="preserve">service </w:t>
      </w:r>
      <w:r w:rsidR="00740504" w:rsidRPr="00915A34">
        <w:rPr>
          <w:rFonts w:ascii="David" w:hAnsi="David" w:cs="David"/>
          <w:sz w:val="24"/>
          <w:szCs w:val="24"/>
        </w:rPr>
        <w:t>in Mish</w:t>
      </w:r>
      <w:r w:rsidR="009715F2" w:rsidRPr="00915A34">
        <w:rPr>
          <w:rFonts w:ascii="David" w:hAnsi="David" w:cs="David"/>
          <w:sz w:val="24"/>
          <w:szCs w:val="24"/>
        </w:rPr>
        <w:t xml:space="preserve">na </w:t>
      </w:r>
      <w:proofErr w:type="spellStart"/>
      <w:r w:rsidR="00681DF7">
        <w:rPr>
          <w:rFonts w:ascii="David" w:hAnsi="David" w:cs="David"/>
          <w:sz w:val="24"/>
          <w:szCs w:val="24"/>
        </w:rPr>
        <w:t>Yoma</w:t>
      </w:r>
      <w:proofErr w:type="spellEnd"/>
      <w:r w:rsidR="00740504" w:rsidRPr="00915A34">
        <w:rPr>
          <w:rFonts w:ascii="David" w:hAnsi="David" w:cs="David"/>
          <w:sz w:val="24"/>
          <w:szCs w:val="24"/>
        </w:rPr>
        <w:t>.</w:t>
      </w:r>
      <w:r w:rsidR="009715F2" w:rsidRPr="00915A34">
        <w:rPr>
          <w:rStyle w:val="FootnoteReference"/>
          <w:rFonts w:ascii="David" w:hAnsi="David" w:cs="David"/>
          <w:sz w:val="24"/>
          <w:szCs w:val="24"/>
        </w:rPr>
        <w:footnoteReference w:id="26"/>
      </w:r>
      <w:r w:rsidR="00DA4429" w:rsidRPr="00915A34">
        <w:rPr>
          <w:rFonts w:ascii="David" w:hAnsi="David" w:cs="David"/>
          <w:sz w:val="24"/>
          <w:szCs w:val="24"/>
        </w:rPr>
        <w:t xml:space="preserve"> </w:t>
      </w:r>
      <w:r w:rsidR="00565569" w:rsidRPr="00915A34">
        <w:rPr>
          <w:rFonts w:ascii="David" w:hAnsi="David" w:cs="David"/>
          <w:sz w:val="24"/>
          <w:szCs w:val="24"/>
        </w:rPr>
        <w:t xml:space="preserve">The </w:t>
      </w:r>
      <w:r w:rsidR="00565569" w:rsidRPr="00915A34">
        <w:rPr>
          <w:rFonts w:ascii="David" w:hAnsi="David" w:cs="David"/>
          <w:sz w:val="24"/>
          <w:szCs w:val="24"/>
          <w:shd w:val="clear" w:color="auto" w:fill="FFFFFF"/>
        </w:rPr>
        <w:t xml:space="preserve">sentence </w:t>
      </w:r>
      <w:r w:rsidR="00587407" w:rsidRPr="00915A34">
        <w:rPr>
          <w:rStyle w:val="SubtleEmphasis"/>
          <w:rFonts w:ascii="David" w:hAnsi="David" w:cs="David"/>
          <w:i w:val="0"/>
          <w:iCs w:val="0"/>
          <w:sz w:val="24"/>
          <w:szCs w:val="24"/>
        </w:rPr>
        <w:t xml:space="preserve">"Aaron </w:t>
      </w:r>
      <w:r w:rsidR="00D60866" w:rsidRPr="00915A34">
        <w:rPr>
          <w:rStyle w:val="SubtleEmphasis"/>
          <w:rFonts w:ascii="David" w:hAnsi="David" w:cs="David"/>
          <w:i w:val="0"/>
          <w:iCs w:val="0"/>
          <w:sz w:val="24"/>
          <w:szCs w:val="24"/>
        </w:rPr>
        <w:t xml:space="preserve">shall </w:t>
      </w:r>
      <w:r w:rsidR="00587407" w:rsidRPr="00915A34">
        <w:rPr>
          <w:rStyle w:val="SubtleEmphasis"/>
          <w:rFonts w:ascii="David" w:hAnsi="David" w:cs="David"/>
          <w:i w:val="0"/>
          <w:iCs w:val="0"/>
          <w:sz w:val="24"/>
          <w:szCs w:val="24"/>
        </w:rPr>
        <w:t>offer</w:t>
      </w:r>
      <w:r w:rsidR="00A51589" w:rsidRPr="00915A34">
        <w:rPr>
          <w:rStyle w:val="SubtleEmphasis"/>
          <w:rFonts w:ascii="David" w:hAnsi="David" w:cs="David"/>
          <w:i w:val="0"/>
          <w:iCs w:val="0"/>
          <w:sz w:val="24"/>
          <w:szCs w:val="24"/>
        </w:rPr>
        <w:t xml:space="preserve"> (</w:t>
      </w:r>
      <w:r w:rsidR="00A51589" w:rsidRPr="00915A34">
        <w:rPr>
          <w:rStyle w:val="SubtleEmphasis"/>
          <w:rFonts w:ascii="David" w:hAnsi="David" w:cs="David"/>
          <w:i w:val="0"/>
          <w:iCs w:val="0"/>
          <w:sz w:val="24"/>
          <w:szCs w:val="24"/>
          <w:rtl/>
        </w:rPr>
        <w:t>והקריב"</w:t>
      </w:r>
      <w:r w:rsidR="00A51589" w:rsidRPr="00915A34">
        <w:rPr>
          <w:rStyle w:val="SubtleEmphasis"/>
          <w:rFonts w:ascii="David" w:hAnsi="David" w:cs="David"/>
          <w:i w:val="0"/>
          <w:iCs w:val="0"/>
          <w:sz w:val="24"/>
          <w:szCs w:val="24"/>
        </w:rPr>
        <w:t>")</w:t>
      </w:r>
      <w:r w:rsidR="00587407" w:rsidRPr="00915A34">
        <w:rPr>
          <w:rStyle w:val="SubtleEmphasis"/>
          <w:rFonts w:ascii="David" w:hAnsi="David" w:cs="David"/>
          <w:i w:val="0"/>
          <w:iCs w:val="0"/>
          <w:sz w:val="24"/>
          <w:szCs w:val="24"/>
        </w:rPr>
        <w:t xml:space="preserve"> his own </w:t>
      </w:r>
      <w:r w:rsidR="00090443" w:rsidRPr="00915A34">
        <w:rPr>
          <w:rStyle w:val="SubtleEmphasis"/>
          <w:rFonts w:ascii="David" w:hAnsi="David" w:cs="David"/>
          <w:i w:val="0"/>
          <w:iCs w:val="0"/>
          <w:sz w:val="24"/>
          <w:szCs w:val="24"/>
        </w:rPr>
        <w:t xml:space="preserve">bull </w:t>
      </w:r>
      <w:r w:rsidR="00E31A75">
        <w:rPr>
          <w:rStyle w:val="SubtleEmphasis"/>
          <w:rFonts w:ascii="David" w:hAnsi="David" w:cs="David"/>
          <w:i w:val="0"/>
          <w:iCs w:val="0"/>
          <w:sz w:val="24"/>
          <w:szCs w:val="24"/>
        </w:rPr>
        <w:t xml:space="preserve">for the </w:t>
      </w:r>
      <w:r w:rsidR="00090443" w:rsidRPr="00915A34">
        <w:rPr>
          <w:rStyle w:val="SubtleEmphasis"/>
          <w:rFonts w:ascii="David" w:hAnsi="David" w:cs="David"/>
          <w:i w:val="0"/>
          <w:iCs w:val="0"/>
          <w:sz w:val="24"/>
          <w:szCs w:val="24"/>
        </w:rPr>
        <w:t>sin</w:t>
      </w:r>
      <w:r w:rsidR="00E31A75">
        <w:rPr>
          <w:rStyle w:val="SubtleEmphasis"/>
          <w:rFonts w:ascii="David" w:hAnsi="David" w:cs="David"/>
          <w:i w:val="0"/>
          <w:iCs w:val="0"/>
          <w:sz w:val="24"/>
          <w:szCs w:val="24"/>
        </w:rPr>
        <w:t>-</w:t>
      </w:r>
      <w:r w:rsidR="00090443" w:rsidRPr="00915A34">
        <w:rPr>
          <w:rStyle w:val="SubtleEmphasis"/>
          <w:rFonts w:ascii="David" w:hAnsi="David" w:cs="David"/>
          <w:i w:val="0"/>
          <w:iCs w:val="0"/>
          <w:sz w:val="24"/>
          <w:szCs w:val="24"/>
        </w:rPr>
        <w:t xml:space="preserve">offering and make atonement </w:t>
      </w:r>
      <w:r w:rsidR="00587407" w:rsidRPr="00915A34">
        <w:rPr>
          <w:rStyle w:val="SubtleEmphasis"/>
          <w:rFonts w:ascii="David" w:hAnsi="David" w:cs="David"/>
          <w:i w:val="0"/>
          <w:iCs w:val="0"/>
          <w:sz w:val="24"/>
          <w:szCs w:val="24"/>
        </w:rPr>
        <w:t>fo</w:t>
      </w:r>
      <w:r w:rsidR="0043557A" w:rsidRPr="00915A34">
        <w:rPr>
          <w:rStyle w:val="SubtleEmphasis"/>
          <w:rFonts w:ascii="David" w:hAnsi="David" w:cs="David"/>
          <w:i w:val="0"/>
          <w:iCs w:val="0"/>
          <w:sz w:val="24"/>
          <w:szCs w:val="24"/>
        </w:rPr>
        <w:t>r himself and for his household</w:t>
      </w:r>
      <w:r w:rsidR="00565569" w:rsidRPr="00915A34">
        <w:rPr>
          <w:rStyle w:val="SubtleEmphasis"/>
          <w:rFonts w:ascii="David" w:hAnsi="David" w:cs="David"/>
          <w:i w:val="0"/>
          <w:iCs w:val="0"/>
          <w:sz w:val="24"/>
          <w:szCs w:val="24"/>
        </w:rPr>
        <w:t xml:space="preserve">" </w:t>
      </w:r>
      <w:r w:rsidR="00587407" w:rsidRPr="00915A34">
        <w:rPr>
          <w:rStyle w:val="SubtleEmphasis"/>
          <w:rFonts w:ascii="David" w:hAnsi="David" w:cs="David"/>
          <w:i w:val="0"/>
          <w:iCs w:val="0"/>
          <w:sz w:val="24"/>
          <w:szCs w:val="24"/>
        </w:rPr>
        <w:t>appears twice</w:t>
      </w:r>
      <w:r w:rsidR="00E31A75">
        <w:rPr>
          <w:rStyle w:val="SubtleEmphasis"/>
          <w:rFonts w:ascii="David" w:hAnsi="David" w:cs="David"/>
          <w:i w:val="0"/>
          <w:iCs w:val="0"/>
          <w:sz w:val="24"/>
          <w:szCs w:val="24"/>
        </w:rPr>
        <w:t>,</w:t>
      </w:r>
      <w:r w:rsidR="00587407" w:rsidRPr="00915A34">
        <w:rPr>
          <w:rStyle w:val="SubtleEmphasis"/>
          <w:rFonts w:ascii="David" w:hAnsi="David" w:cs="David"/>
          <w:i w:val="0"/>
          <w:iCs w:val="0"/>
          <w:sz w:val="24"/>
          <w:szCs w:val="24"/>
        </w:rPr>
        <w:t xml:space="preserve"> in </w:t>
      </w:r>
      <w:r w:rsidR="00E31A75">
        <w:rPr>
          <w:rStyle w:val="SubtleEmphasis"/>
          <w:rFonts w:ascii="David" w:hAnsi="David" w:cs="David"/>
          <w:i w:val="0"/>
          <w:iCs w:val="0"/>
          <w:sz w:val="24"/>
          <w:szCs w:val="24"/>
        </w:rPr>
        <w:t xml:space="preserve">v. </w:t>
      </w:r>
      <w:r w:rsidR="00587407" w:rsidRPr="00915A34">
        <w:rPr>
          <w:rStyle w:val="SubtleEmphasis"/>
          <w:rFonts w:ascii="David" w:hAnsi="David" w:cs="David"/>
          <w:i w:val="0"/>
          <w:iCs w:val="0"/>
          <w:sz w:val="24"/>
          <w:szCs w:val="24"/>
        </w:rPr>
        <w:t xml:space="preserve">6 and </w:t>
      </w:r>
      <w:r w:rsidR="00E31A75">
        <w:rPr>
          <w:rStyle w:val="SubtleEmphasis"/>
          <w:rFonts w:ascii="David" w:hAnsi="David" w:cs="David"/>
          <w:i w:val="0"/>
          <w:iCs w:val="0"/>
          <w:sz w:val="24"/>
          <w:szCs w:val="24"/>
        </w:rPr>
        <w:t xml:space="preserve">v. </w:t>
      </w:r>
      <w:r w:rsidR="00587407" w:rsidRPr="00915A34">
        <w:rPr>
          <w:rStyle w:val="SubtleEmphasis"/>
          <w:rFonts w:ascii="David" w:hAnsi="David" w:cs="David"/>
          <w:i w:val="0"/>
          <w:iCs w:val="0"/>
          <w:sz w:val="24"/>
          <w:szCs w:val="24"/>
        </w:rPr>
        <w:t>11,</w:t>
      </w:r>
      <w:r w:rsidR="00587407" w:rsidRPr="00915A34">
        <w:rPr>
          <w:rFonts w:ascii="David" w:hAnsi="David" w:cs="David"/>
          <w:sz w:val="24"/>
          <w:szCs w:val="24"/>
          <w:shd w:val="clear" w:color="auto" w:fill="E9E9E7"/>
        </w:rPr>
        <w:t xml:space="preserve"> </w:t>
      </w:r>
      <w:r w:rsidR="00D60866" w:rsidRPr="00915A34">
        <w:rPr>
          <w:rFonts w:ascii="David" w:hAnsi="David" w:cs="David"/>
          <w:sz w:val="24"/>
          <w:szCs w:val="24"/>
        </w:rPr>
        <w:t xml:space="preserve">even </w:t>
      </w:r>
      <w:r w:rsidR="00587407" w:rsidRPr="00915A34">
        <w:rPr>
          <w:rFonts w:ascii="David" w:hAnsi="David" w:cs="David"/>
          <w:sz w:val="24"/>
          <w:szCs w:val="24"/>
        </w:rPr>
        <w:t>before the slaughter of the bull</w:t>
      </w:r>
      <w:r w:rsidR="00CD758D">
        <w:rPr>
          <w:rFonts w:ascii="David" w:hAnsi="David" w:cs="David"/>
          <w:sz w:val="24"/>
          <w:szCs w:val="24"/>
        </w:rPr>
        <w:t xml:space="preserve"> is described</w:t>
      </w:r>
      <w:r w:rsidR="00587407" w:rsidRPr="00915A34">
        <w:rPr>
          <w:rFonts w:ascii="David" w:hAnsi="David" w:cs="David"/>
          <w:sz w:val="24"/>
          <w:szCs w:val="24"/>
        </w:rPr>
        <w:t xml:space="preserve">. The midrash in </w:t>
      </w:r>
      <w:proofErr w:type="spellStart"/>
      <w:r w:rsidR="00CD758D">
        <w:rPr>
          <w:rFonts w:ascii="David" w:hAnsi="David" w:cs="David"/>
          <w:sz w:val="24"/>
          <w:szCs w:val="24"/>
        </w:rPr>
        <w:t>S</w:t>
      </w:r>
      <w:r w:rsidR="00587407" w:rsidRPr="00915A34">
        <w:rPr>
          <w:rFonts w:ascii="David" w:hAnsi="David" w:cs="David"/>
          <w:sz w:val="24"/>
          <w:szCs w:val="24"/>
        </w:rPr>
        <w:t>ifra</w:t>
      </w:r>
      <w:proofErr w:type="spellEnd"/>
      <w:r w:rsidR="009715F2" w:rsidRPr="00915A34">
        <w:rPr>
          <w:rStyle w:val="FootnoteReference"/>
          <w:rFonts w:ascii="David" w:hAnsi="David" w:cs="David"/>
          <w:sz w:val="24"/>
          <w:szCs w:val="24"/>
        </w:rPr>
        <w:footnoteReference w:id="27"/>
      </w:r>
      <w:r w:rsidR="00587407" w:rsidRPr="00915A34">
        <w:rPr>
          <w:rFonts w:ascii="David" w:hAnsi="David" w:cs="David"/>
          <w:sz w:val="24"/>
          <w:szCs w:val="24"/>
        </w:rPr>
        <w:t xml:space="preserve"> ex</w:t>
      </w:r>
      <w:r w:rsidR="00586894" w:rsidRPr="00915A34">
        <w:rPr>
          <w:rFonts w:ascii="David" w:hAnsi="David" w:cs="David"/>
          <w:sz w:val="24"/>
          <w:szCs w:val="24"/>
        </w:rPr>
        <w:t xml:space="preserve">plains that the intention is to </w:t>
      </w:r>
      <w:r w:rsidR="00D60866" w:rsidRPr="00915A34">
        <w:rPr>
          <w:rFonts w:ascii="David" w:hAnsi="David" w:cs="David"/>
          <w:sz w:val="24"/>
          <w:szCs w:val="24"/>
        </w:rPr>
        <w:t xml:space="preserve">attain </w:t>
      </w:r>
      <w:r w:rsidR="00587407" w:rsidRPr="00915A34">
        <w:rPr>
          <w:rFonts w:ascii="David" w:hAnsi="David" w:cs="David"/>
          <w:sz w:val="24"/>
          <w:szCs w:val="24"/>
        </w:rPr>
        <w:t xml:space="preserve">atonement by </w:t>
      </w:r>
      <w:r w:rsidR="00E11BC7">
        <w:rPr>
          <w:rFonts w:ascii="David" w:hAnsi="David" w:cs="David"/>
          <w:sz w:val="24"/>
          <w:szCs w:val="24"/>
        </w:rPr>
        <w:t xml:space="preserve">making </w:t>
      </w:r>
      <w:r w:rsidR="00587407" w:rsidRPr="00915A34">
        <w:rPr>
          <w:rFonts w:ascii="David" w:hAnsi="David" w:cs="David"/>
          <w:sz w:val="24"/>
          <w:szCs w:val="24"/>
        </w:rPr>
        <w:t xml:space="preserve">two </w:t>
      </w:r>
      <w:r w:rsidR="00587407" w:rsidRPr="00915A34">
        <w:rPr>
          <w:rFonts w:ascii="David" w:hAnsi="David" w:cs="David"/>
          <w:sz w:val="24"/>
          <w:szCs w:val="24"/>
        </w:rPr>
        <w:lastRenderedPageBreak/>
        <w:t>confession</w:t>
      </w:r>
      <w:r w:rsidR="00133D03" w:rsidRPr="00915A34">
        <w:rPr>
          <w:rFonts w:ascii="David" w:hAnsi="David" w:cs="David"/>
          <w:sz w:val="24"/>
          <w:szCs w:val="24"/>
        </w:rPr>
        <w:t xml:space="preserve">s </w:t>
      </w:r>
      <w:r w:rsidR="00E11BC7">
        <w:rPr>
          <w:rFonts w:ascii="David" w:hAnsi="David" w:cs="David"/>
          <w:sz w:val="24"/>
          <w:szCs w:val="24"/>
        </w:rPr>
        <w:t>up</w:t>
      </w:r>
      <w:r w:rsidR="00133D03" w:rsidRPr="00915A34">
        <w:rPr>
          <w:rFonts w:ascii="David" w:hAnsi="David" w:cs="David"/>
          <w:sz w:val="24"/>
          <w:szCs w:val="24"/>
        </w:rPr>
        <w:t>on the bull's head.</w:t>
      </w:r>
      <w:r w:rsidR="009715F2" w:rsidRPr="00915A34">
        <w:rPr>
          <w:rStyle w:val="FootnoteReference"/>
          <w:rFonts w:ascii="David" w:hAnsi="David" w:cs="David"/>
          <w:sz w:val="24"/>
          <w:szCs w:val="24"/>
        </w:rPr>
        <w:footnoteReference w:id="28"/>
      </w:r>
      <w:r w:rsidR="00587407" w:rsidRPr="00915A34">
        <w:rPr>
          <w:rFonts w:ascii="David" w:hAnsi="David" w:cs="David"/>
          <w:sz w:val="24"/>
          <w:szCs w:val="24"/>
        </w:rPr>
        <w:t xml:space="preserve"> </w:t>
      </w:r>
      <w:r w:rsidR="00133D03" w:rsidRPr="00915A34">
        <w:rPr>
          <w:rFonts w:ascii="David" w:hAnsi="David" w:cs="David"/>
          <w:sz w:val="24"/>
          <w:szCs w:val="24"/>
        </w:rPr>
        <w:t>A closer look at the Tannaitic sources shows that the main atonement of Yom Kippur</w:t>
      </w:r>
      <w:r w:rsidR="00061750" w:rsidRPr="00915A34">
        <w:rPr>
          <w:rFonts w:ascii="David" w:hAnsi="David" w:cs="David"/>
          <w:sz w:val="24"/>
          <w:szCs w:val="24"/>
        </w:rPr>
        <w:t xml:space="preserve">, according to the </w:t>
      </w:r>
      <w:proofErr w:type="spellStart"/>
      <w:r w:rsidR="00061750" w:rsidRPr="00915A34">
        <w:rPr>
          <w:rFonts w:ascii="David" w:hAnsi="David" w:cs="David"/>
          <w:sz w:val="24"/>
          <w:szCs w:val="24"/>
        </w:rPr>
        <w:t>Tannaim</w:t>
      </w:r>
      <w:proofErr w:type="spellEnd"/>
      <w:r w:rsidR="00061750" w:rsidRPr="00915A34">
        <w:rPr>
          <w:rFonts w:ascii="David" w:hAnsi="David" w:cs="David"/>
          <w:sz w:val="24"/>
          <w:szCs w:val="24"/>
        </w:rPr>
        <w:t>,</w:t>
      </w:r>
      <w:r w:rsidR="00133D03" w:rsidRPr="00915A34">
        <w:rPr>
          <w:rFonts w:ascii="David" w:hAnsi="David" w:cs="David"/>
          <w:sz w:val="24"/>
          <w:szCs w:val="24"/>
        </w:rPr>
        <w:t xml:space="preserve"> is through these three confessions and not </w:t>
      </w:r>
      <w:r w:rsidR="0065049A">
        <w:rPr>
          <w:rFonts w:ascii="David" w:hAnsi="David" w:cs="David"/>
          <w:sz w:val="24"/>
          <w:szCs w:val="24"/>
        </w:rPr>
        <w:t xml:space="preserve">by </w:t>
      </w:r>
      <w:r w:rsidR="00E11BC7">
        <w:rPr>
          <w:rFonts w:ascii="David" w:hAnsi="David" w:cs="David"/>
          <w:sz w:val="24"/>
          <w:szCs w:val="24"/>
        </w:rPr>
        <w:t xml:space="preserve">sprinkling </w:t>
      </w:r>
      <w:r w:rsidR="008000F5">
        <w:rPr>
          <w:rFonts w:ascii="David" w:hAnsi="David" w:cs="David"/>
          <w:sz w:val="24"/>
          <w:szCs w:val="24"/>
        </w:rPr>
        <w:t xml:space="preserve">the </w:t>
      </w:r>
      <w:r w:rsidR="00133D03" w:rsidRPr="00915A34">
        <w:rPr>
          <w:rFonts w:ascii="David" w:hAnsi="David" w:cs="David"/>
          <w:sz w:val="24"/>
          <w:szCs w:val="24"/>
        </w:rPr>
        <w:t>blood of the sacrifice</w:t>
      </w:r>
      <w:r w:rsidR="00E11BC7">
        <w:rPr>
          <w:rFonts w:ascii="David" w:hAnsi="David" w:cs="David"/>
          <w:sz w:val="24"/>
          <w:szCs w:val="24"/>
        </w:rPr>
        <w:t xml:space="preserve">, let alone </w:t>
      </w:r>
      <w:r w:rsidR="00133D03" w:rsidRPr="00915A34">
        <w:rPr>
          <w:rFonts w:ascii="David" w:hAnsi="David" w:cs="David"/>
          <w:sz w:val="24"/>
          <w:szCs w:val="24"/>
        </w:rPr>
        <w:t xml:space="preserve">by sending the goat </w:t>
      </w:r>
      <w:r w:rsidR="001214C8">
        <w:rPr>
          <w:rFonts w:ascii="David" w:hAnsi="David" w:cs="David"/>
          <w:sz w:val="24"/>
          <w:szCs w:val="24"/>
        </w:rPr>
        <w:t>in</w:t>
      </w:r>
      <w:r w:rsidR="00133D03" w:rsidRPr="00915A34">
        <w:rPr>
          <w:rFonts w:ascii="David" w:hAnsi="David" w:cs="David"/>
          <w:sz w:val="24"/>
          <w:szCs w:val="24"/>
        </w:rPr>
        <w:t>to the desert.</w:t>
      </w:r>
      <w:r w:rsidR="00DB0AEA" w:rsidRPr="00915A34">
        <w:rPr>
          <w:rFonts w:ascii="David" w:hAnsi="David" w:cs="David"/>
          <w:sz w:val="24"/>
          <w:szCs w:val="24"/>
        </w:rPr>
        <w:t xml:space="preserve"> As we have seen, atonement</w:t>
      </w:r>
      <w:r w:rsidR="00323798" w:rsidRPr="00915A34">
        <w:rPr>
          <w:rFonts w:ascii="David" w:hAnsi="David" w:cs="David"/>
          <w:sz w:val="24"/>
          <w:szCs w:val="24"/>
        </w:rPr>
        <w:t xml:space="preserve"> according </w:t>
      </w:r>
      <w:r w:rsidR="001214C8">
        <w:rPr>
          <w:rFonts w:ascii="David" w:hAnsi="David" w:cs="David"/>
          <w:sz w:val="24"/>
          <w:szCs w:val="24"/>
        </w:rPr>
        <w:t xml:space="preserve">to </w:t>
      </w:r>
      <w:r w:rsidR="00323798" w:rsidRPr="00915A34">
        <w:rPr>
          <w:rFonts w:ascii="David" w:hAnsi="David" w:cs="David"/>
          <w:sz w:val="24"/>
          <w:szCs w:val="24"/>
        </w:rPr>
        <w:t>both R</w:t>
      </w:r>
      <w:r w:rsidR="001214C8">
        <w:rPr>
          <w:rFonts w:ascii="David" w:hAnsi="David" w:cs="David"/>
          <w:sz w:val="24"/>
          <w:szCs w:val="24"/>
        </w:rPr>
        <w:t xml:space="preserve">. </w:t>
      </w:r>
      <w:r w:rsidR="00323798" w:rsidRPr="00915A34">
        <w:rPr>
          <w:rFonts w:ascii="David" w:hAnsi="David" w:cs="David"/>
          <w:sz w:val="24"/>
          <w:szCs w:val="24"/>
        </w:rPr>
        <w:t>Yehuda and R</w:t>
      </w:r>
      <w:r w:rsidR="001214C8">
        <w:rPr>
          <w:rFonts w:ascii="David" w:hAnsi="David" w:cs="David"/>
          <w:sz w:val="24"/>
          <w:szCs w:val="24"/>
        </w:rPr>
        <w:t xml:space="preserve">. </w:t>
      </w:r>
      <w:r w:rsidR="00323798" w:rsidRPr="00915A34">
        <w:rPr>
          <w:rFonts w:ascii="David" w:hAnsi="David" w:cs="David"/>
          <w:sz w:val="24"/>
          <w:szCs w:val="24"/>
        </w:rPr>
        <w:t>Shimon</w:t>
      </w:r>
      <w:r w:rsidR="00DB0AEA" w:rsidRPr="00915A34">
        <w:rPr>
          <w:rFonts w:ascii="David" w:hAnsi="David" w:cs="David"/>
          <w:sz w:val="24"/>
          <w:szCs w:val="24"/>
        </w:rPr>
        <w:t xml:space="preserve"> does not depend on sending</w:t>
      </w:r>
      <w:r w:rsidR="00386EBE" w:rsidRPr="00915A34">
        <w:rPr>
          <w:rFonts w:ascii="David" w:hAnsi="David" w:cs="David"/>
          <w:sz w:val="24"/>
          <w:szCs w:val="24"/>
        </w:rPr>
        <w:t xml:space="preserve"> away</w:t>
      </w:r>
      <w:r w:rsidR="00DB0AEA" w:rsidRPr="00915A34">
        <w:rPr>
          <w:rFonts w:ascii="David" w:hAnsi="David" w:cs="David"/>
          <w:sz w:val="24"/>
          <w:szCs w:val="24"/>
        </w:rPr>
        <w:t xml:space="preserve"> the goat. As for </w:t>
      </w:r>
      <w:r w:rsidR="001214C8">
        <w:rPr>
          <w:rFonts w:ascii="David" w:hAnsi="David" w:cs="David"/>
          <w:sz w:val="24"/>
          <w:szCs w:val="24"/>
        </w:rPr>
        <w:t xml:space="preserve">sprinkling the </w:t>
      </w:r>
      <w:r w:rsidR="00DB0AEA" w:rsidRPr="00915A34">
        <w:rPr>
          <w:rFonts w:ascii="David" w:hAnsi="David" w:cs="David"/>
          <w:sz w:val="24"/>
          <w:szCs w:val="24"/>
        </w:rPr>
        <w:t xml:space="preserve">blood, </w:t>
      </w:r>
      <w:r w:rsidR="001214C8">
        <w:rPr>
          <w:rFonts w:ascii="David" w:hAnsi="David" w:cs="David"/>
          <w:sz w:val="24"/>
          <w:szCs w:val="24"/>
        </w:rPr>
        <w:t xml:space="preserve">several </w:t>
      </w:r>
      <w:r w:rsidR="00DB0AEA" w:rsidRPr="00915A34">
        <w:rPr>
          <w:rFonts w:ascii="David" w:hAnsi="David" w:cs="David"/>
          <w:sz w:val="24"/>
          <w:szCs w:val="24"/>
        </w:rPr>
        <w:t xml:space="preserve">sources, </w:t>
      </w:r>
      <w:r w:rsidR="001214C8">
        <w:rPr>
          <w:rFonts w:ascii="David" w:hAnsi="David" w:cs="David"/>
          <w:sz w:val="24"/>
          <w:szCs w:val="24"/>
        </w:rPr>
        <w:t xml:space="preserve">e.g., </w:t>
      </w:r>
      <w:r w:rsidR="00DB0AEA" w:rsidRPr="00915A34">
        <w:rPr>
          <w:rFonts w:ascii="David" w:hAnsi="David" w:cs="David"/>
          <w:sz w:val="24"/>
          <w:szCs w:val="24"/>
        </w:rPr>
        <w:t xml:space="preserve">Mishna </w:t>
      </w:r>
      <w:proofErr w:type="spellStart"/>
      <w:r w:rsidR="00DB0AEA" w:rsidRPr="00915A34">
        <w:rPr>
          <w:rFonts w:ascii="David" w:hAnsi="David" w:cs="David"/>
          <w:sz w:val="24"/>
          <w:szCs w:val="24"/>
        </w:rPr>
        <w:t>Sh</w:t>
      </w:r>
      <w:r w:rsidR="001214C8">
        <w:rPr>
          <w:rFonts w:ascii="David" w:hAnsi="David" w:cs="David"/>
          <w:sz w:val="24"/>
          <w:szCs w:val="24"/>
        </w:rPr>
        <w:t>e</w:t>
      </w:r>
      <w:r w:rsidR="00DB0AEA" w:rsidRPr="00915A34">
        <w:rPr>
          <w:rFonts w:ascii="David" w:hAnsi="David" w:cs="David"/>
          <w:sz w:val="24"/>
          <w:szCs w:val="24"/>
        </w:rPr>
        <w:t>vuot</w:t>
      </w:r>
      <w:proofErr w:type="spellEnd"/>
      <w:r w:rsidR="00DB0AEA" w:rsidRPr="00915A34">
        <w:rPr>
          <w:rFonts w:ascii="David" w:hAnsi="David" w:cs="David"/>
          <w:sz w:val="24"/>
          <w:szCs w:val="24"/>
        </w:rPr>
        <w:t xml:space="preserve"> 1, state </w:t>
      </w:r>
      <w:r w:rsidR="001214C8" w:rsidRPr="00915A34">
        <w:rPr>
          <w:rFonts w:ascii="David" w:hAnsi="David" w:cs="David"/>
          <w:sz w:val="24"/>
          <w:szCs w:val="24"/>
        </w:rPr>
        <w:t xml:space="preserve">explicitly </w:t>
      </w:r>
      <w:r w:rsidR="00323798" w:rsidRPr="00915A34">
        <w:rPr>
          <w:rFonts w:ascii="David" w:hAnsi="David" w:cs="David"/>
          <w:sz w:val="24"/>
          <w:szCs w:val="24"/>
        </w:rPr>
        <w:t>that the blood</w:t>
      </w:r>
      <w:r w:rsidR="00DB0AEA" w:rsidRPr="00915A34">
        <w:rPr>
          <w:rFonts w:ascii="David" w:hAnsi="David" w:cs="David"/>
          <w:sz w:val="24"/>
          <w:szCs w:val="24"/>
        </w:rPr>
        <w:t xml:space="preserve"> atone</w:t>
      </w:r>
      <w:r w:rsidR="001214C8">
        <w:rPr>
          <w:rFonts w:ascii="David" w:hAnsi="David" w:cs="David"/>
          <w:sz w:val="24"/>
          <w:szCs w:val="24"/>
        </w:rPr>
        <w:t>s</w:t>
      </w:r>
      <w:r w:rsidR="001214C8" w:rsidRPr="001214C8">
        <w:rPr>
          <w:rFonts w:ascii="David" w:hAnsi="David" w:cs="David"/>
          <w:sz w:val="24"/>
          <w:szCs w:val="24"/>
        </w:rPr>
        <w:t xml:space="preserve"> </w:t>
      </w:r>
      <w:r w:rsidR="001214C8" w:rsidRPr="00915A34">
        <w:rPr>
          <w:rFonts w:ascii="David" w:hAnsi="David" w:cs="David"/>
          <w:sz w:val="24"/>
          <w:szCs w:val="24"/>
        </w:rPr>
        <w:t>only</w:t>
      </w:r>
      <w:r w:rsidR="00DB0AEA" w:rsidRPr="00915A34">
        <w:rPr>
          <w:rFonts w:ascii="David" w:hAnsi="David" w:cs="David"/>
          <w:sz w:val="24"/>
          <w:szCs w:val="24"/>
        </w:rPr>
        <w:t xml:space="preserve"> for the sin </w:t>
      </w:r>
      <w:r w:rsidR="00DB0AEA" w:rsidRPr="00A90717">
        <w:rPr>
          <w:rFonts w:ascii="David" w:hAnsi="David" w:cs="David"/>
          <w:sz w:val="24"/>
          <w:szCs w:val="24"/>
        </w:rPr>
        <w:t>of entering the Temple</w:t>
      </w:r>
      <w:r w:rsidR="00A90717" w:rsidRPr="003B5B0E">
        <w:rPr>
          <w:rFonts w:ascii="David" w:hAnsi="David" w:cs="David"/>
          <w:sz w:val="24"/>
          <w:szCs w:val="24"/>
        </w:rPr>
        <w:t xml:space="preserve"> in a state of impurity</w:t>
      </w:r>
      <w:r w:rsidR="00DB0AEA" w:rsidRPr="00A90717">
        <w:rPr>
          <w:rFonts w:ascii="David" w:hAnsi="David" w:cs="David"/>
          <w:sz w:val="24"/>
          <w:szCs w:val="24"/>
        </w:rPr>
        <w:t xml:space="preserve">. </w:t>
      </w:r>
      <w:r w:rsidR="001214C8">
        <w:rPr>
          <w:rFonts w:ascii="David" w:hAnsi="David" w:cs="David"/>
          <w:sz w:val="24"/>
          <w:szCs w:val="24"/>
        </w:rPr>
        <w:t>A</w:t>
      </w:r>
      <w:r w:rsidR="00DB0AEA" w:rsidRPr="00915A34">
        <w:rPr>
          <w:rFonts w:ascii="David" w:hAnsi="David" w:cs="David"/>
          <w:sz w:val="24"/>
          <w:szCs w:val="24"/>
        </w:rPr>
        <w:t xml:space="preserve">tonement for </w:t>
      </w:r>
      <w:r w:rsidR="001214C8">
        <w:rPr>
          <w:rFonts w:ascii="David" w:hAnsi="David" w:cs="David"/>
          <w:sz w:val="24"/>
          <w:szCs w:val="24"/>
        </w:rPr>
        <w:t xml:space="preserve">other </w:t>
      </w:r>
      <w:r w:rsidR="00DB0AEA" w:rsidRPr="00915A34">
        <w:rPr>
          <w:rFonts w:ascii="David" w:hAnsi="David" w:cs="David"/>
          <w:sz w:val="24"/>
          <w:szCs w:val="24"/>
        </w:rPr>
        <w:t>sins depends</w:t>
      </w:r>
      <w:r w:rsidR="00323798" w:rsidRPr="00915A34">
        <w:rPr>
          <w:rFonts w:ascii="David" w:hAnsi="David" w:cs="David"/>
          <w:sz w:val="24"/>
          <w:szCs w:val="24"/>
        </w:rPr>
        <w:t>, according to R</w:t>
      </w:r>
      <w:r w:rsidR="001214C8">
        <w:rPr>
          <w:rFonts w:ascii="David" w:hAnsi="David" w:cs="David"/>
          <w:sz w:val="24"/>
          <w:szCs w:val="24"/>
        </w:rPr>
        <w:t xml:space="preserve">. </w:t>
      </w:r>
      <w:r w:rsidR="00323798" w:rsidRPr="00915A34">
        <w:rPr>
          <w:rFonts w:ascii="David" w:hAnsi="David" w:cs="David"/>
          <w:sz w:val="24"/>
          <w:szCs w:val="24"/>
        </w:rPr>
        <w:t>Shimon,</w:t>
      </w:r>
      <w:r w:rsidR="00DB0AEA" w:rsidRPr="00915A34">
        <w:rPr>
          <w:rFonts w:ascii="David" w:hAnsi="David" w:cs="David"/>
          <w:sz w:val="24"/>
          <w:szCs w:val="24"/>
        </w:rPr>
        <w:t xml:space="preserve"> on </w:t>
      </w:r>
      <w:r w:rsidR="002E43EE" w:rsidRPr="00915A34">
        <w:rPr>
          <w:rFonts w:ascii="David" w:hAnsi="David" w:cs="David"/>
          <w:sz w:val="24"/>
          <w:szCs w:val="24"/>
        </w:rPr>
        <w:t xml:space="preserve">the </w:t>
      </w:r>
      <w:r w:rsidR="0069406E" w:rsidRPr="00915A34">
        <w:rPr>
          <w:rFonts w:ascii="David" w:hAnsi="David" w:cs="David"/>
          <w:sz w:val="24"/>
          <w:szCs w:val="24"/>
        </w:rPr>
        <w:t>confessions:</w:t>
      </w:r>
    </w:p>
    <w:p w14:paraId="5A26BA12" w14:textId="5B9EE012" w:rsidR="00CC59CD" w:rsidRPr="00915A34" w:rsidRDefault="0069406E" w:rsidP="00491344">
      <w:pPr>
        <w:pStyle w:val="en"/>
        <w:spacing w:before="0" w:beforeAutospacing="0" w:after="0" w:afterAutospacing="0" w:line="480" w:lineRule="auto"/>
        <w:ind w:left="720"/>
        <w:contextualSpacing/>
        <w:jc w:val="both"/>
        <w:rPr>
          <w:rFonts w:ascii="David" w:hAnsi="David" w:cs="David"/>
        </w:rPr>
      </w:pPr>
      <w:r w:rsidRPr="00915A34">
        <w:rPr>
          <w:rFonts w:ascii="David" w:hAnsi="David" w:cs="David"/>
        </w:rPr>
        <w:t xml:space="preserve">For intentional transgressions of the laws of impurity in connection with the </w:t>
      </w:r>
      <w:r w:rsidR="001214C8">
        <w:rPr>
          <w:rFonts w:ascii="David" w:hAnsi="David" w:cs="David"/>
        </w:rPr>
        <w:t>T</w:t>
      </w:r>
      <w:r w:rsidRPr="00915A34">
        <w:rPr>
          <w:rFonts w:ascii="David" w:hAnsi="David" w:cs="David"/>
        </w:rPr>
        <w:t xml:space="preserve">emple and </w:t>
      </w:r>
      <w:r w:rsidR="001214C8">
        <w:rPr>
          <w:rFonts w:ascii="David" w:hAnsi="David" w:cs="David"/>
        </w:rPr>
        <w:t xml:space="preserve">the </w:t>
      </w:r>
      <w:r w:rsidRPr="00915A34">
        <w:rPr>
          <w:rFonts w:ascii="David" w:hAnsi="David" w:cs="David"/>
        </w:rPr>
        <w:t>holy food, the goat offered inside the Day of Atonement bring</w:t>
      </w:r>
      <w:r w:rsidR="001214C8">
        <w:rPr>
          <w:rFonts w:ascii="David" w:hAnsi="David" w:cs="David"/>
        </w:rPr>
        <w:t>s</w:t>
      </w:r>
      <w:r w:rsidRPr="00915A34">
        <w:rPr>
          <w:rFonts w:ascii="David" w:hAnsi="David" w:cs="David"/>
        </w:rPr>
        <w:t xml:space="preserve"> atonement. For other transgressions of the Torah, light and grave, intentional and unintentional, known and unknown, positive and negative, those punishable by </w:t>
      </w:r>
      <w:proofErr w:type="spellStart"/>
      <w:r w:rsidRPr="003B5B0E">
        <w:rPr>
          <w:rFonts w:ascii="David" w:hAnsi="David" w:cs="David"/>
          <w:i/>
          <w:iCs/>
        </w:rPr>
        <w:t>kareth</w:t>
      </w:r>
      <w:proofErr w:type="spellEnd"/>
      <w:r w:rsidRPr="00915A34">
        <w:rPr>
          <w:rFonts w:ascii="David" w:hAnsi="David" w:cs="David"/>
        </w:rPr>
        <w:t xml:space="preserve"> and those punishable by death imposed by the court</w:t>
      </w:r>
      <w:r w:rsidR="001214C8">
        <w:rPr>
          <w:rFonts w:ascii="David" w:hAnsi="David" w:cs="David"/>
        </w:rPr>
        <w:t>,</w:t>
      </w:r>
      <w:r w:rsidRPr="00915A34">
        <w:rPr>
          <w:rFonts w:ascii="David" w:hAnsi="David" w:cs="David"/>
        </w:rPr>
        <w:t xml:space="preserve"> for all these the scapegoat brings atonement. [The scapegoat] brings atonement to Israelites, priests, and the anointed </w:t>
      </w:r>
      <w:r w:rsidR="00B70FEC" w:rsidRPr="00915A34">
        <w:rPr>
          <w:rFonts w:ascii="David" w:hAnsi="David" w:cs="David"/>
        </w:rPr>
        <w:t xml:space="preserve">High Priest </w:t>
      </w:r>
      <w:r w:rsidRPr="00915A34">
        <w:rPr>
          <w:rFonts w:ascii="David" w:hAnsi="David" w:cs="David"/>
        </w:rPr>
        <w:t xml:space="preserve">alike. What [then] is the difference between Israelites, priests, and the anointed </w:t>
      </w:r>
      <w:r w:rsidR="00CE3979" w:rsidRPr="00915A34">
        <w:rPr>
          <w:rFonts w:ascii="David" w:hAnsi="David" w:cs="David"/>
        </w:rPr>
        <w:t>High Priest</w:t>
      </w:r>
      <w:r w:rsidRPr="00915A34">
        <w:rPr>
          <w:rFonts w:ascii="David" w:hAnsi="David" w:cs="David"/>
        </w:rPr>
        <w:t>? [None], save that the bullock [offered on the Day of Atonement] brings atonement to the priests for transgressi</w:t>
      </w:r>
      <w:r w:rsidR="00047A13">
        <w:rPr>
          <w:rFonts w:ascii="David" w:hAnsi="David" w:cs="David"/>
        </w:rPr>
        <w:t xml:space="preserve">ng </w:t>
      </w:r>
      <w:r w:rsidRPr="00915A34">
        <w:rPr>
          <w:rFonts w:ascii="David" w:hAnsi="David" w:cs="David"/>
        </w:rPr>
        <w:t xml:space="preserve">the laws of impurity in connection with the </w:t>
      </w:r>
      <w:r w:rsidR="00047A13">
        <w:rPr>
          <w:rFonts w:ascii="David" w:hAnsi="David" w:cs="David"/>
        </w:rPr>
        <w:t>T</w:t>
      </w:r>
      <w:r w:rsidRPr="00915A34">
        <w:rPr>
          <w:rFonts w:ascii="David" w:hAnsi="David" w:cs="David"/>
        </w:rPr>
        <w:t xml:space="preserve">emple and </w:t>
      </w:r>
      <w:r w:rsidR="00047A13">
        <w:rPr>
          <w:rFonts w:ascii="David" w:hAnsi="David" w:cs="David"/>
        </w:rPr>
        <w:t xml:space="preserve">the </w:t>
      </w:r>
      <w:r w:rsidRPr="00915A34">
        <w:rPr>
          <w:rFonts w:ascii="David" w:hAnsi="David" w:cs="David"/>
        </w:rPr>
        <w:t>holy food.</w:t>
      </w:r>
    </w:p>
    <w:p w14:paraId="1ABD3948" w14:textId="4EAC1CC1" w:rsidR="00586894" w:rsidRPr="00915A34" w:rsidRDefault="0069406E">
      <w:pPr>
        <w:pStyle w:val="en"/>
        <w:spacing w:before="0" w:beforeAutospacing="0" w:after="0" w:afterAutospacing="0" w:line="480" w:lineRule="auto"/>
        <w:ind w:left="720"/>
        <w:contextualSpacing/>
        <w:jc w:val="both"/>
        <w:rPr>
          <w:rFonts w:ascii="David" w:hAnsi="David" w:cs="David"/>
        </w:rPr>
      </w:pPr>
      <w:r w:rsidRPr="00915A34">
        <w:rPr>
          <w:rFonts w:ascii="David" w:hAnsi="David" w:cs="David"/>
        </w:rPr>
        <w:t>R</w:t>
      </w:r>
      <w:r w:rsidR="00047A13">
        <w:rPr>
          <w:rFonts w:ascii="David" w:hAnsi="David" w:cs="David"/>
        </w:rPr>
        <w:t xml:space="preserve">. </w:t>
      </w:r>
      <w:r w:rsidRPr="00915A34">
        <w:rPr>
          <w:rFonts w:ascii="David" w:hAnsi="David" w:cs="David"/>
        </w:rPr>
        <w:t xml:space="preserve">Shimon says: “Just as the blood of the goat that is offered within [the Holy of Holies] brings atonement </w:t>
      </w:r>
      <w:r w:rsidR="00C93BB6">
        <w:rPr>
          <w:rFonts w:ascii="David" w:hAnsi="David" w:cs="David"/>
        </w:rPr>
        <w:t xml:space="preserve">to the </w:t>
      </w:r>
      <w:r w:rsidRPr="00915A34">
        <w:rPr>
          <w:rFonts w:ascii="David" w:hAnsi="David" w:cs="David"/>
        </w:rPr>
        <w:t xml:space="preserve">Israelites, so </w:t>
      </w:r>
      <w:r w:rsidR="00C93BB6">
        <w:rPr>
          <w:rFonts w:ascii="David" w:hAnsi="David" w:cs="David"/>
        </w:rPr>
        <w:t xml:space="preserve">does </w:t>
      </w:r>
      <w:r w:rsidRPr="00915A34">
        <w:rPr>
          <w:rFonts w:ascii="David" w:hAnsi="David" w:cs="David"/>
        </w:rPr>
        <w:t xml:space="preserve">the blood of the bullock [offered on the Day of Atonement] bring atonement </w:t>
      </w:r>
      <w:r w:rsidR="00C93BB6">
        <w:rPr>
          <w:rFonts w:ascii="David" w:hAnsi="David" w:cs="David"/>
        </w:rPr>
        <w:t xml:space="preserve">to the </w:t>
      </w:r>
      <w:r w:rsidRPr="00915A34">
        <w:rPr>
          <w:rFonts w:ascii="David" w:hAnsi="David" w:cs="David"/>
        </w:rPr>
        <w:t xml:space="preserve">priests; </w:t>
      </w:r>
      <w:r w:rsidRPr="003B5B0E">
        <w:rPr>
          <w:rFonts w:ascii="David" w:hAnsi="David" w:cs="David"/>
          <w:i/>
          <w:iCs/>
        </w:rPr>
        <w:t>and just as the confession of sins pronounced over the scapegoat</w:t>
      </w:r>
      <w:r w:rsidRPr="00915A34">
        <w:rPr>
          <w:rFonts w:ascii="David" w:hAnsi="David" w:cs="David"/>
        </w:rPr>
        <w:t xml:space="preserve"> brings atonement </w:t>
      </w:r>
      <w:r w:rsidR="00C93BB6">
        <w:rPr>
          <w:rFonts w:ascii="David" w:hAnsi="David" w:cs="David"/>
        </w:rPr>
        <w:t xml:space="preserve">to the </w:t>
      </w:r>
      <w:r w:rsidRPr="00915A34">
        <w:rPr>
          <w:rFonts w:ascii="David" w:hAnsi="David" w:cs="David"/>
        </w:rPr>
        <w:lastRenderedPageBreak/>
        <w:t xml:space="preserve">Israelites, so </w:t>
      </w:r>
      <w:r w:rsidRPr="003B5B0E">
        <w:rPr>
          <w:rFonts w:ascii="David" w:hAnsi="David" w:cs="David"/>
          <w:i/>
          <w:iCs/>
        </w:rPr>
        <w:t>the confession pronounced over the bullock</w:t>
      </w:r>
      <w:r w:rsidRPr="00915A34">
        <w:rPr>
          <w:rFonts w:ascii="David" w:hAnsi="David" w:cs="David"/>
        </w:rPr>
        <w:t xml:space="preserve"> brings atonement </w:t>
      </w:r>
      <w:r w:rsidR="00C93BB6">
        <w:rPr>
          <w:rFonts w:ascii="David" w:hAnsi="David" w:cs="David"/>
        </w:rPr>
        <w:t xml:space="preserve">to the </w:t>
      </w:r>
      <w:r w:rsidRPr="00915A34">
        <w:rPr>
          <w:rFonts w:ascii="David" w:hAnsi="David" w:cs="David"/>
        </w:rPr>
        <w:t>priests</w:t>
      </w:r>
      <w:r w:rsidR="00A52074">
        <w:rPr>
          <w:rFonts w:ascii="David" w:hAnsi="David" w:cs="David"/>
        </w:rPr>
        <w:t xml:space="preserve"> (italics added)</w:t>
      </w:r>
      <w:r w:rsidRPr="00915A34">
        <w:rPr>
          <w:rFonts w:ascii="David" w:hAnsi="David" w:cs="David"/>
        </w:rPr>
        <w:t>.</w:t>
      </w:r>
    </w:p>
    <w:p w14:paraId="7906F717" w14:textId="77777777" w:rsidR="00491344" w:rsidRDefault="003F24F8" w:rsidP="00491344">
      <w:pPr>
        <w:keepNext/>
        <w:bidi w:val="0"/>
        <w:spacing w:after="0" w:line="480" w:lineRule="auto"/>
        <w:ind w:firstLine="720"/>
        <w:contextualSpacing/>
        <w:jc w:val="both"/>
        <w:rPr>
          <w:rFonts w:ascii="David" w:hAnsi="David" w:cs="David"/>
          <w:sz w:val="24"/>
          <w:szCs w:val="24"/>
        </w:rPr>
      </w:pPr>
      <w:r w:rsidRPr="003F24F8">
        <w:rPr>
          <w:rFonts w:ascii="David" w:hAnsi="David" w:cs="David"/>
          <w:sz w:val="24"/>
          <w:szCs w:val="24"/>
        </w:rPr>
        <w:t xml:space="preserve">The first opinion in the Mishna appears anonymous, but this controversy also seems to recur in </w:t>
      </w:r>
      <w:proofErr w:type="spellStart"/>
      <w:r w:rsidRPr="003F24F8">
        <w:rPr>
          <w:rFonts w:ascii="David" w:hAnsi="David" w:cs="David"/>
          <w:sz w:val="24"/>
          <w:szCs w:val="24"/>
        </w:rPr>
        <w:t>Sifra</w:t>
      </w:r>
      <w:proofErr w:type="spellEnd"/>
      <w:r w:rsidRPr="003F24F8">
        <w:rPr>
          <w:rFonts w:ascii="David" w:hAnsi="David" w:cs="David"/>
          <w:sz w:val="24"/>
          <w:szCs w:val="24"/>
        </w:rPr>
        <w:t xml:space="preserve"> </w:t>
      </w:r>
      <w:proofErr w:type="spellStart"/>
      <w:r w:rsidRPr="003F24F8">
        <w:rPr>
          <w:rFonts w:ascii="David" w:hAnsi="David" w:cs="David"/>
          <w:sz w:val="24"/>
          <w:szCs w:val="24"/>
        </w:rPr>
        <w:t>Ahare</w:t>
      </w:r>
      <w:proofErr w:type="spellEnd"/>
      <w:r w:rsidRPr="003F24F8">
        <w:rPr>
          <w:rFonts w:ascii="David" w:hAnsi="David" w:cs="David"/>
          <w:sz w:val="24"/>
          <w:szCs w:val="24"/>
        </w:rPr>
        <w:t xml:space="preserve"> Mot, 8:8, 83 b, where the debaters are identified explicitly as R. Yehuda and R. Shimon. In fact, however, there are two different disputes here</w:t>
      </w:r>
      <w:r w:rsidRPr="003F24F8">
        <w:rPr>
          <w:rFonts w:ascii="David" w:hAnsi="David" w:cs="David"/>
          <w:sz w:val="24"/>
          <w:szCs w:val="24"/>
          <w:rtl/>
        </w:rPr>
        <w:t>:</w:t>
      </w:r>
      <w:r w:rsidRPr="003F24F8">
        <w:rPr>
          <w:rFonts w:ascii="David" w:hAnsi="David" w:cs="David"/>
          <w:sz w:val="24"/>
          <w:szCs w:val="24"/>
        </w:rPr>
        <w:t xml:space="preserve"> One concerns the relation between the priestly atonement and that of the people; the other concerns the way other sins are atoned for: through the scapegoat or through the confessions. The first opinion does link atonement to this deportation. As we have seen, however, even R. Yehuda admits that the death of the scapegoat before it is sent into the desert does not delay atonement.</w:t>
      </w:r>
      <w:r w:rsidRPr="003F24F8">
        <w:rPr>
          <w:rFonts w:ascii="David" w:hAnsi="David" w:cs="David"/>
          <w:sz w:val="24"/>
          <w:szCs w:val="24"/>
          <w:rtl/>
        </w:rPr>
        <w:t xml:space="preserve"> </w:t>
      </w:r>
      <w:r w:rsidRPr="003F24F8">
        <w:rPr>
          <w:rFonts w:ascii="David" w:hAnsi="David" w:cs="David"/>
          <w:sz w:val="24"/>
          <w:szCs w:val="24"/>
        </w:rPr>
        <w:t>In view of this, one must explain</w:t>
      </w:r>
      <w:r w:rsidRPr="003F24F8">
        <w:rPr>
          <w:rFonts w:ascii="David" w:hAnsi="David" w:cs="David"/>
          <w:sz w:val="24"/>
          <w:szCs w:val="24"/>
          <w:rtl/>
        </w:rPr>
        <w:t xml:space="preserve"> </w:t>
      </w:r>
      <w:r w:rsidRPr="003F24F8">
        <w:rPr>
          <w:rFonts w:ascii="David" w:hAnsi="David" w:cs="David"/>
          <w:sz w:val="24"/>
          <w:szCs w:val="24"/>
        </w:rPr>
        <w:t>that the sentence in the Mishna—“for all these the scapegoat brings atonement”—does not explain how the scapegoat brings atonement</w:t>
      </w:r>
      <w:r>
        <w:rPr>
          <w:rFonts w:ascii="David" w:hAnsi="David" w:cs="David"/>
          <w:sz w:val="24"/>
          <w:szCs w:val="24"/>
        </w:rPr>
        <w:t xml:space="preserve">. </w:t>
      </w:r>
    </w:p>
    <w:p w14:paraId="08A9BC5D" w14:textId="0276FD32" w:rsidR="003F24F8" w:rsidRPr="0027077A" w:rsidDel="0027077A" w:rsidRDefault="00491344" w:rsidP="00491344">
      <w:pPr>
        <w:keepNext/>
        <w:bidi w:val="0"/>
        <w:spacing w:after="0" w:line="480" w:lineRule="auto"/>
        <w:ind w:firstLine="720"/>
        <w:contextualSpacing/>
        <w:jc w:val="both"/>
        <w:rPr>
          <w:del w:id="566" w:author="Adrian Sackson" w:date="2020-03-26T21:12:00Z"/>
          <w:rFonts w:ascii="David" w:hAnsi="David"/>
          <w:sz w:val="24"/>
          <w:szCs w:val="24"/>
          <w:lang w:val="en-AU" w:bidi="ar-EG"/>
          <w:rPrChange w:id="567" w:author="Adrian Sackson" w:date="2020-03-26T21:12:00Z">
            <w:rPr>
              <w:del w:id="568" w:author="Adrian Sackson" w:date="2020-03-26T21:12:00Z"/>
              <w:rFonts w:ascii="David" w:hAnsi="David" w:cs="David" w:hint="cs"/>
              <w:sz w:val="24"/>
              <w:szCs w:val="24"/>
            </w:rPr>
          </w:rPrChange>
        </w:rPr>
      </w:pPr>
      <w:r>
        <w:rPr>
          <w:rFonts w:ascii="David" w:hAnsi="David" w:cs="David"/>
          <w:sz w:val="24"/>
          <w:szCs w:val="24"/>
        </w:rPr>
        <w:t>E</w:t>
      </w:r>
      <w:r w:rsidR="003F24F8" w:rsidRPr="003F24F8">
        <w:rPr>
          <w:rFonts w:ascii="David" w:hAnsi="David" w:cs="David"/>
          <w:sz w:val="24"/>
          <w:szCs w:val="24"/>
        </w:rPr>
        <w:t>ither way,</w:t>
      </w:r>
      <w:r w:rsidR="003F24F8">
        <w:rPr>
          <w:rFonts w:ascii="David" w:hAnsi="David" w:cs="David" w:hint="cs"/>
          <w:sz w:val="24"/>
          <w:szCs w:val="24"/>
          <w:rtl/>
        </w:rPr>
        <w:t xml:space="preserve"> </w:t>
      </w:r>
      <w:r w:rsidR="003F24F8" w:rsidRPr="003F24F8">
        <w:rPr>
          <w:rFonts w:ascii="David" w:hAnsi="David" w:cs="David"/>
          <w:sz w:val="24"/>
          <w:szCs w:val="24"/>
        </w:rPr>
        <w:t>R. Shimon</w:t>
      </w:r>
      <w:r w:rsidR="003F24F8">
        <w:rPr>
          <w:rFonts w:ascii="David" w:hAnsi="David" w:cs="David"/>
          <w:sz w:val="24"/>
          <w:szCs w:val="24"/>
        </w:rPr>
        <w:t xml:space="preserve">, </w:t>
      </w:r>
      <w:r w:rsidR="00681DF7">
        <w:rPr>
          <w:rFonts w:ascii="David" w:hAnsi="David" w:cs="David"/>
          <w:sz w:val="24"/>
          <w:szCs w:val="24"/>
        </w:rPr>
        <w:t>i</w:t>
      </w:r>
      <w:r w:rsidR="003F24F8" w:rsidRPr="003F24F8">
        <w:rPr>
          <w:rFonts w:ascii="David" w:hAnsi="David" w:cs="David"/>
          <w:sz w:val="24"/>
          <w:szCs w:val="24"/>
        </w:rPr>
        <w:t>n the last part of the</w:t>
      </w:r>
      <w:r w:rsidR="003F24F8">
        <w:rPr>
          <w:rFonts w:ascii="David" w:hAnsi="David" w:cs="David"/>
          <w:sz w:val="24"/>
          <w:szCs w:val="24"/>
        </w:rPr>
        <w:t xml:space="preserve"> Mishna, </w:t>
      </w:r>
      <w:r w:rsidR="003F24F8" w:rsidRPr="003F24F8">
        <w:rPr>
          <w:rFonts w:ascii="David" w:hAnsi="David" w:cs="David"/>
          <w:sz w:val="24"/>
          <w:szCs w:val="24"/>
        </w:rPr>
        <w:t>states in so many words that sending the goat into the desert does not cause atonement per se.</w:t>
      </w:r>
      <w:r w:rsidR="003F24F8" w:rsidRPr="003F24F8">
        <w:rPr>
          <w:rFonts w:ascii="David" w:hAnsi="David" w:cs="David"/>
          <w:sz w:val="24"/>
          <w:szCs w:val="24"/>
          <w:rtl/>
        </w:rPr>
        <w:t xml:space="preserve"> </w:t>
      </w:r>
    </w:p>
    <w:p w14:paraId="3B9BBBB3" w14:textId="574A9FAB" w:rsidR="003F24F8" w:rsidRPr="001B1351" w:rsidRDefault="003F24F8" w:rsidP="0027077A">
      <w:pPr>
        <w:keepNext/>
        <w:bidi w:val="0"/>
        <w:spacing w:after="0" w:line="480" w:lineRule="auto"/>
        <w:ind w:firstLine="720"/>
        <w:contextualSpacing/>
        <w:jc w:val="both"/>
        <w:rPr>
          <w:rFonts w:ascii="David" w:hAnsi="David" w:cs="David"/>
          <w:color w:val="FF0000"/>
          <w:sz w:val="24"/>
          <w:szCs w:val="24"/>
        </w:rPr>
        <w:pPrChange w:id="569" w:author="Adrian Sackson" w:date="2020-03-26T21:12:00Z">
          <w:pPr>
            <w:keepNext/>
            <w:bidi w:val="0"/>
            <w:spacing w:after="0" w:line="480" w:lineRule="auto"/>
            <w:contextualSpacing/>
            <w:jc w:val="both"/>
          </w:pPr>
        </w:pPrChange>
      </w:pPr>
      <w:r w:rsidRPr="001B1351">
        <w:rPr>
          <w:rFonts w:ascii="David" w:hAnsi="David" w:cs="David"/>
          <w:color w:val="FF0000"/>
          <w:sz w:val="24"/>
          <w:szCs w:val="24"/>
        </w:rPr>
        <w:t>The emphasis</w:t>
      </w:r>
      <w:ins w:id="570" w:author="Adrian Sackson" w:date="2020-03-26T21:12:00Z">
        <w:r w:rsidR="0027077A">
          <w:rPr>
            <w:rFonts w:ascii="David" w:hAnsi="David" w:cs="David"/>
            <w:color w:val="FF0000"/>
            <w:sz w:val="24"/>
            <w:szCs w:val="24"/>
          </w:rPr>
          <w:t>, rather,</w:t>
        </w:r>
      </w:ins>
      <w:r w:rsidRPr="001B1351">
        <w:rPr>
          <w:rFonts w:ascii="David" w:hAnsi="David" w:cs="David"/>
          <w:color w:val="FF0000"/>
          <w:sz w:val="24"/>
          <w:szCs w:val="24"/>
        </w:rPr>
        <w:t xml:space="preserve"> is on the </w:t>
      </w:r>
      <w:ins w:id="571" w:author="Adrian Sackson" w:date="2020-03-26T21:13:00Z">
        <w:r w:rsidR="00E07875">
          <w:rPr>
            <w:rFonts w:ascii="David" w:hAnsi="David" w:cs="David"/>
            <w:color w:val="FF0000"/>
            <w:sz w:val="24"/>
            <w:szCs w:val="24"/>
          </w:rPr>
          <w:t xml:space="preserve">act of </w:t>
        </w:r>
      </w:ins>
      <w:r w:rsidRPr="001B1351">
        <w:rPr>
          <w:rFonts w:ascii="David" w:hAnsi="David" w:cs="David"/>
          <w:color w:val="FF0000"/>
          <w:sz w:val="24"/>
          <w:szCs w:val="24"/>
        </w:rPr>
        <w:t>confession</w:t>
      </w:r>
      <w:del w:id="572" w:author="Adrian Sackson" w:date="2020-03-26T21:12:00Z">
        <w:r w:rsidRPr="001B1351" w:rsidDel="0027077A">
          <w:rPr>
            <w:rFonts w:ascii="David" w:hAnsi="David" w:cs="David"/>
            <w:color w:val="FF0000"/>
            <w:sz w:val="24"/>
            <w:szCs w:val="24"/>
          </w:rPr>
          <w:delText>s</w:delText>
        </w:r>
      </w:del>
      <w:r w:rsidRPr="001B1351">
        <w:rPr>
          <w:rFonts w:ascii="David" w:hAnsi="David" w:cs="David"/>
          <w:color w:val="FF0000"/>
          <w:sz w:val="24"/>
          <w:szCs w:val="24"/>
        </w:rPr>
        <w:t>.</w:t>
      </w:r>
    </w:p>
    <w:p w14:paraId="702C7253" w14:textId="77777777" w:rsidR="003F24F8" w:rsidRPr="003F24F8" w:rsidRDefault="003F24F8" w:rsidP="003F24F8">
      <w:pPr>
        <w:keepNext/>
        <w:bidi w:val="0"/>
        <w:spacing w:after="0" w:line="480" w:lineRule="auto"/>
        <w:contextualSpacing/>
        <w:jc w:val="both"/>
        <w:rPr>
          <w:rFonts w:ascii="David" w:hAnsi="David" w:cs="David"/>
          <w:sz w:val="24"/>
          <w:szCs w:val="24"/>
          <w:rtl/>
        </w:rPr>
      </w:pPr>
    </w:p>
    <w:p w14:paraId="27DC82C9" w14:textId="77777777" w:rsidR="0043557A" w:rsidRPr="003F24F8" w:rsidRDefault="00AF23B4" w:rsidP="003F24F8">
      <w:pPr>
        <w:keepNext/>
        <w:bidi w:val="0"/>
        <w:spacing w:after="0" w:line="480" w:lineRule="auto"/>
        <w:contextualSpacing/>
        <w:jc w:val="both"/>
        <w:rPr>
          <w:rFonts w:ascii="David" w:hAnsi="David" w:cs="David"/>
          <w:b/>
          <w:bCs/>
          <w:sz w:val="24"/>
          <w:szCs w:val="24"/>
          <w:rtl/>
        </w:rPr>
      </w:pPr>
      <w:r w:rsidRPr="003F24F8">
        <w:rPr>
          <w:rFonts w:ascii="David" w:hAnsi="David" w:cs="David"/>
          <w:b/>
          <w:bCs/>
          <w:sz w:val="24"/>
          <w:szCs w:val="24"/>
        </w:rPr>
        <w:t>The role of the scapegoat</w:t>
      </w:r>
    </w:p>
    <w:p w14:paraId="6C21285B" w14:textId="5048464F" w:rsidR="001D1091" w:rsidRPr="00915A34" w:rsidRDefault="001B1351" w:rsidP="001B1351">
      <w:pPr>
        <w:bidi w:val="0"/>
        <w:spacing w:after="0" w:line="480" w:lineRule="auto"/>
        <w:ind w:firstLine="432"/>
        <w:contextualSpacing/>
        <w:jc w:val="both"/>
        <w:rPr>
          <w:rFonts w:ascii="David" w:hAnsi="David" w:cs="David"/>
          <w:sz w:val="24"/>
          <w:szCs w:val="24"/>
        </w:rPr>
      </w:pPr>
      <w:r w:rsidRPr="001B1351">
        <w:rPr>
          <w:rFonts w:ascii="David" w:hAnsi="David" w:cs="David"/>
          <w:color w:val="FF0000"/>
          <w:sz w:val="24"/>
          <w:szCs w:val="24"/>
        </w:rPr>
        <w:t xml:space="preserve">In addition to what we have seen so far, one </w:t>
      </w:r>
      <w:del w:id="573" w:author="Adrian Sackson" w:date="2020-03-26T21:13:00Z">
        <w:r w:rsidR="00865CAC" w:rsidRPr="001B1351" w:rsidDel="00BE6EDE">
          <w:rPr>
            <w:rFonts w:ascii="David" w:hAnsi="David" w:cs="David"/>
            <w:color w:val="FF0000"/>
            <w:sz w:val="24"/>
            <w:szCs w:val="24"/>
          </w:rPr>
          <w:delText xml:space="preserve"> </w:delText>
        </w:r>
      </w:del>
      <w:r w:rsidR="00865CAC" w:rsidRPr="001B1351">
        <w:rPr>
          <w:rFonts w:ascii="David" w:hAnsi="David" w:cs="David"/>
          <w:color w:val="FF0000"/>
          <w:sz w:val="24"/>
          <w:szCs w:val="24"/>
        </w:rPr>
        <w:t xml:space="preserve">must pay attention to </w:t>
      </w:r>
      <w:r w:rsidR="00386EBE" w:rsidRPr="001B1351">
        <w:rPr>
          <w:rFonts w:ascii="David" w:hAnsi="David" w:cs="David"/>
          <w:color w:val="FF0000"/>
          <w:sz w:val="24"/>
          <w:szCs w:val="24"/>
        </w:rPr>
        <w:t xml:space="preserve">the </w:t>
      </w:r>
      <w:r w:rsidR="00C22706" w:rsidRPr="001B1351">
        <w:rPr>
          <w:rFonts w:ascii="David" w:hAnsi="David" w:cs="David"/>
          <w:color w:val="FF0000"/>
          <w:sz w:val="24"/>
          <w:szCs w:val="24"/>
        </w:rPr>
        <w:t xml:space="preserve">innovation </w:t>
      </w:r>
      <w:del w:id="574" w:author="Adrian Sackson" w:date="2020-03-26T21:13:00Z">
        <w:r w:rsidR="00C22706" w:rsidRPr="001B1351" w:rsidDel="00BE6EDE">
          <w:rPr>
            <w:rFonts w:ascii="David" w:hAnsi="David" w:cs="David"/>
            <w:color w:val="FF0000"/>
            <w:sz w:val="24"/>
            <w:szCs w:val="24"/>
          </w:rPr>
          <w:delText>created by</w:delText>
        </w:r>
      </w:del>
      <w:ins w:id="575" w:author="Adrian Sackson" w:date="2020-03-26T21:13:00Z">
        <w:r w:rsidR="00BE6EDE">
          <w:rPr>
            <w:rFonts w:ascii="David" w:hAnsi="David" w:cs="David"/>
            <w:color w:val="FF0000"/>
            <w:sz w:val="24"/>
            <w:szCs w:val="24"/>
          </w:rPr>
          <w:t>of</w:t>
        </w:r>
      </w:ins>
      <w:r w:rsidR="00C22706" w:rsidRPr="001B1351">
        <w:rPr>
          <w:rFonts w:ascii="David" w:hAnsi="David" w:cs="David"/>
          <w:color w:val="FF0000"/>
          <w:sz w:val="24"/>
          <w:szCs w:val="24"/>
        </w:rPr>
        <w:t xml:space="preserve"> </w:t>
      </w:r>
      <w:r w:rsidR="00865CAC" w:rsidRPr="001B1351">
        <w:rPr>
          <w:rFonts w:ascii="David" w:hAnsi="David" w:cs="David"/>
          <w:color w:val="FF0000"/>
          <w:sz w:val="24"/>
          <w:szCs w:val="24"/>
        </w:rPr>
        <w:t xml:space="preserve">the </w:t>
      </w:r>
      <w:proofErr w:type="spellStart"/>
      <w:r w:rsidR="006932B1" w:rsidRPr="001B1351">
        <w:rPr>
          <w:rFonts w:ascii="David" w:hAnsi="David" w:cs="David"/>
          <w:color w:val="FF0000"/>
          <w:sz w:val="24"/>
          <w:szCs w:val="24"/>
        </w:rPr>
        <w:t>Tannaim</w:t>
      </w:r>
      <w:proofErr w:type="spellEnd"/>
      <w:r w:rsidR="006932B1" w:rsidRPr="001B1351">
        <w:rPr>
          <w:rFonts w:ascii="David" w:hAnsi="David" w:cs="David"/>
          <w:color w:val="FF0000"/>
          <w:sz w:val="24"/>
          <w:szCs w:val="24"/>
        </w:rPr>
        <w:t xml:space="preserve"> </w:t>
      </w:r>
      <w:del w:id="576" w:author="Adrian Sackson" w:date="2020-03-26T21:13:00Z">
        <w:r w:rsidR="00865CAC" w:rsidRPr="001B1351" w:rsidDel="00BE6EDE">
          <w:rPr>
            <w:rFonts w:ascii="David" w:hAnsi="David" w:cs="David"/>
            <w:color w:val="FF0000"/>
            <w:sz w:val="24"/>
            <w:szCs w:val="24"/>
          </w:rPr>
          <w:delText>as to</w:delText>
        </w:r>
      </w:del>
      <w:ins w:id="577" w:author="Adrian Sackson" w:date="2020-03-26T21:13:00Z">
        <w:r w:rsidR="00BE6EDE">
          <w:rPr>
            <w:rFonts w:ascii="David" w:hAnsi="David" w:cs="David"/>
            <w:color w:val="FF0000"/>
            <w:sz w:val="24"/>
            <w:szCs w:val="24"/>
          </w:rPr>
          <w:t>with respect to</w:t>
        </w:r>
      </w:ins>
      <w:r w:rsidR="00865CAC" w:rsidRPr="001B1351">
        <w:rPr>
          <w:rFonts w:ascii="David" w:hAnsi="David" w:cs="David"/>
          <w:color w:val="FF0000"/>
          <w:sz w:val="24"/>
          <w:szCs w:val="24"/>
        </w:rPr>
        <w:t xml:space="preserve"> the form in which the goat must be sent</w:t>
      </w:r>
      <w:r w:rsidR="00F51AF1" w:rsidRPr="00915A34">
        <w:rPr>
          <w:rFonts w:ascii="David" w:hAnsi="David" w:cs="David"/>
          <w:sz w:val="24"/>
          <w:szCs w:val="24"/>
        </w:rPr>
        <w:t xml:space="preserve">. </w:t>
      </w:r>
      <w:r w:rsidR="00986782" w:rsidRPr="00915A34">
        <w:rPr>
          <w:rFonts w:ascii="David" w:hAnsi="David" w:cs="David"/>
          <w:sz w:val="24"/>
          <w:szCs w:val="24"/>
        </w:rPr>
        <w:t xml:space="preserve">The </w:t>
      </w:r>
      <w:r w:rsidR="00282997">
        <w:rPr>
          <w:rFonts w:ascii="David" w:hAnsi="David" w:cs="David"/>
          <w:sz w:val="24"/>
          <w:szCs w:val="24"/>
        </w:rPr>
        <w:t>B</w:t>
      </w:r>
      <w:r w:rsidR="00986782" w:rsidRPr="00915A34">
        <w:rPr>
          <w:rFonts w:ascii="David" w:hAnsi="David" w:cs="David"/>
          <w:sz w:val="24"/>
          <w:szCs w:val="24"/>
        </w:rPr>
        <w:t>iblical description (</w:t>
      </w:r>
      <w:r w:rsidR="00282997">
        <w:rPr>
          <w:rFonts w:ascii="David" w:hAnsi="David" w:cs="David"/>
          <w:sz w:val="24"/>
          <w:szCs w:val="24"/>
        </w:rPr>
        <w:t xml:space="preserve">vv. </w:t>
      </w:r>
      <w:r w:rsidR="00986782" w:rsidRPr="00915A34">
        <w:rPr>
          <w:rFonts w:ascii="David" w:hAnsi="David" w:cs="David"/>
          <w:sz w:val="24"/>
          <w:szCs w:val="24"/>
        </w:rPr>
        <w:t>21</w:t>
      </w:r>
      <w:r w:rsidR="00282997">
        <w:rPr>
          <w:rFonts w:ascii="David" w:hAnsi="David" w:cs="David"/>
          <w:sz w:val="24"/>
          <w:szCs w:val="24"/>
        </w:rPr>
        <w:t>–</w:t>
      </w:r>
      <w:r w:rsidR="00986782" w:rsidRPr="00915A34">
        <w:rPr>
          <w:rFonts w:ascii="David" w:hAnsi="David" w:cs="David"/>
          <w:sz w:val="24"/>
          <w:szCs w:val="24"/>
        </w:rPr>
        <w:t>22)</w:t>
      </w:r>
      <w:r w:rsidR="00386EBE" w:rsidRPr="00915A34">
        <w:rPr>
          <w:rFonts w:ascii="David" w:hAnsi="David" w:cs="David"/>
          <w:sz w:val="24"/>
          <w:szCs w:val="24"/>
        </w:rPr>
        <w:t xml:space="preserve"> </w:t>
      </w:r>
      <w:r w:rsidR="007A5EBB">
        <w:rPr>
          <w:rFonts w:ascii="David" w:hAnsi="David" w:cs="David"/>
          <w:sz w:val="24"/>
          <w:szCs w:val="24"/>
        </w:rPr>
        <w:t xml:space="preserve">makes it clear: </w:t>
      </w:r>
      <w:r w:rsidR="00B10EA6" w:rsidRPr="00915A34">
        <w:rPr>
          <w:rFonts w:ascii="David" w:hAnsi="David" w:cs="David"/>
          <w:sz w:val="24"/>
          <w:szCs w:val="24"/>
        </w:rPr>
        <w:t>the g</w:t>
      </w:r>
      <w:r w:rsidR="00865CAC" w:rsidRPr="00915A34">
        <w:rPr>
          <w:rFonts w:ascii="David" w:hAnsi="David" w:cs="David"/>
          <w:sz w:val="24"/>
          <w:szCs w:val="24"/>
        </w:rPr>
        <w:t>oat sent into the</w:t>
      </w:r>
      <w:r w:rsidR="00C22706">
        <w:rPr>
          <w:rFonts w:ascii="David" w:hAnsi="David" w:cs="David"/>
          <w:sz w:val="24"/>
          <w:szCs w:val="24"/>
        </w:rPr>
        <w:t xml:space="preserve"> </w:t>
      </w:r>
      <w:r w:rsidR="00865CAC" w:rsidRPr="00915A34">
        <w:rPr>
          <w:rFonts w:ascii="David" w:hAnsi="David" w:cs="David"/>
          <w:sz w:val="24"/>
          <w:szCs w:val="24"/>
        </w:rPr>
        <w:t>wilderness:</w:t>
      </w:r>
      <w:r w:rsidR="007A5EBB">
        <w:rPr>
          <w:rFonts w:ascii="David" w:hAnsi="David" w:cs="David"/>
          <w:sz w:val="24"/>
          <w:szCs w:val="24"/>
        </w:rPr>
        <w:t xml:space="preserve"> </w:t>
      </w:r>
      <w:r w:rsidR="00865CAC" w:rsidRPr="00915A34">
        <w:rPr>
          <w:rFonts w:ascii="David" w:hAnsi="David" w:cs="David"/>
          <w:sz w:val="24"/>
          <w:szCs w:val="24"/>
        </w:rPr>
        <w:t>"</w:t>
      </w:r>
      <w:r w:rsidR="00344335" w:rsidRPr="00915A34">
        <w:rPr>
          <w:rStyle w:val="SubtleEmphasis"/>
          <w:rFonts w:ascii="David" w:hAnsi="David" w:cs="David"/>
          <w:i w:val="0"/>
          <w:iCs w:val="0"/>
          <w:sz w:val="24"/>
          <w:szCs w:val="24"/>
        </w:rPr>
        <w:t>shall be sent off to the wilderness through a designated</w:t>
      </w:r>
      <w:r w:rsidR="007A5EBB">
        <w:rPr>
          <w:rStyle w:val="SubtleEmphasis"/>
          <w:rFonts w:ascii="David" w:hAnsi="David" w:cs="David"/>
          <w:i w:val="0"/>
          <w:iCs w:val="0"/>
          <w:sz w:val="24"/>
          <w:szCs w:val="24"/>
        </w:rPr>
        <w:t xml:space="preserve"> </w:t>
      </w:r>
      <w:r w:rsidR="00344335" w:rsidRPr="00915A34">
        <w:rPr>
          <w:rStyle w:val="SubtleEmphasis"/>
          <w:rFonts w:ascii="David" w:hAnsi="David" w:cs="David"/>
          <w:i w:val="0"/>
          <w:iCs w:val="0"/>
          <w:sz w:val="24"/>
          <w:szCs w:val="24"/>
        </w:rPr>
        <w:t>man</w:t>
      </w:r>
      <w:r w:rsidR="00742A9B">
        <w:rPr>
          <w:rStyle w:val="SubtleEmphasis"/>
          <w:rFonts w:ascii="David" w:hAnsi="David" w:cs="David"/>
          <w:i w:val="0"/>
          <w:iCs w:val="0"/>
          <w:sz w:val="24"/>
          <w:szCs w:val="24"/>
        </w:rPr>
        <w:t xml:space="preserve"> </w:t>
      </w:r>
      <w:r w:rsidR="00344335" w:rsidRPr="00915A34">
        <w:rPr>
          <w:rStyle w:val="SubtleEmphasis"/>
          <w:rFonts w:ascii="David" w:hAnsi="David" w:cs="David"/>
          <w:i w:val="0"/>
          <w:iCs w:val="0"/>
          <w:sz w:val="24"/>
          <w:szCs w:val="24"/>
        </w:rPr>
        <w:t xml:space="preserve">... and </w:t>
      </w:r>
      <w:r w:rsidR="007A5EBB">
        <w:rPr>
          <w:rStyle w:val="SubtleEmphasis"/>
          <w:rFonts w:ascii="David" w:hAnsi="David" w:cs="David"/>
          <w:i w:val="0"/>
          <w:iCs w:val="0"/>
          <w:sz w:val="24"/>
          <w:szCs w:val="24"/>
        </w:rPr>
        <w:t xml:space="preserve">[…] </w:t>
      </w:r>
      <w:r w:rsidR="00344335" w:rsidRPr="00915A34">
        <w:rPr>
          <w:rStyle w:val="SubtleEmphasis"/>
          <w:rFonts w:ascii="David" w:hAnsi="David" w:cs="David"/>
          <w:i w:val="0"/>
          <w:iCs w:val="0"/>
          <w:sz w:val="24"/>
          <w:szCs w:val="24"/>
        </w:rPr>
        <w:t>shall be set free in the wilderness</w:t>
      </w:r>
      <w:r w:rsidR="005247B8">
        <w:rPr>
          <w:rStyle w:val="SubtleEmphasis"/>
          <w:rFonts w:ascii="David" w:hAnsi="David" w:cs="David"/>
          <w:i w:val="0"/>
          <w:iCs w:val="0"/>
          <w:sz w:val="24"/>
          <w:szCs w:val="24"/>
        </w:rPr>
        <w:t>.”</w:t>
      </w:r>
      <w:r w:rsidR="00AF23B4" w:rsidRPr="00915A34">
        <w:rPr>
          <w:rFonts w:ascii="David" w:hAnsi="David" w:cs="David"/>
          <w:sz w:val="24"/>
          <w:szCs w:val="24"/>
        </w:rPr>
        <w:t xml:space="preserve"> </w:t>
      </w:r>
      <w:r w:rsidR="005247B8">
        <w:rPr>
          <w:rFonts w:ascii="David" w:hAnsi="David" w:cs="David"/>
          <w:sz w:val="24"/>
          <w:szCs w:val="24"/>
        </w:rPr>
        <w:t xml:space="preserve">The account says nothing about </w:t>
      </w:r>
      <w:r w:rsidR="00344335" w:rsidRPr="00915A34">
        <w:rPr>
          <w:rFonts w:ascii="David" w:hAnsi="David" w:cs="David"/>
          <w:sz w:val="24"/>
          <w:szCs w:val="24"/>
        </w:rPr>
        <w:t xml:space="preserve">any physical harm </w:t>
      </w:r>
      <w:r w:rsidR="005247B8">
        <w:rPr>
          <w:rFonts w:ascii="David" w:hAnsi="David" w:cs="David"/>
          <w:sz w:val="24"/>
          <w:szCs w:val="24"/>
        </w:rPr>
        <w:t xml:space="preserve">befalling </w:t>
      </w:r>
      <w:r w:rsidR="00344335" w:rsidRPr="00915A34">
        <w:rPr>
          <w:rFonts w:ascii="David" w:hAnsi="David" w:cs="David"/>
          <w:sz w:val="24"/>
          <w:szCs w:val="24"/>
        </w:rPr>
        <w:t xml:space="preserve">the goat. </w:t>
      </w:r>
      <w:r w:rsidR="00F219D6">
        <w:rPr>
          <w:rFonts w:ascii="David" w:hAnsi="David" w:cs="David"/>
          <w:sz w:val="24"/>
          <w:szCs w:val="24"/>
        </w:rPr>
        <w:t xml:space="preserve">Neither do </w:t>
      </w:r>
      <w:r w:rsidR="00386EBE" w:rsidRPr="00915A34">
        <w:rPr>
          <w:rFonts w:ascii="David" w:hAnsi="David" w:cs="David"/>
          <w:sz w:val="24"/>
          <w:szCs w:val="24"/>
        </w:rPr>
        <w:t>Philo</w:t>
      </w:r>
      <w:r w:rsidR="00F219D6">
        <w:rPr>
          <w:rFonts w:ascii="David" w:hAnsi="David" w:cs="David"/>
          <w:sz w:val="24"/>
          <w:szCs w:val="24"/>
        </w:rPr>
        <w:t>’s</w:t>
      </w:r>
      <w:r w:rsidR="00386EBE" w:rsidRPr="00915A34">
        <w:rPr>
          <w:rFonts w:ascii="David" w:hAnsi="David" w:cs="David"/>
          <w:sz w:val="24"/>
          <w:szCs w:val="24"/>
        </w:rPr>
        <w:t xml:space="preserve"> and Josephus</w:t>
      </w:r>
      <w:r w:rsidR="00F219D6">
        <w:rPr>
          <w:rFonts w:ascii="David" w:hAnsi="David" w:cs="David"/>
          <w:sz w:val="24"/>
          <w:szCs w:val="24"/>
        </w:rPr>
        <w:t>’ accounts of the ritual, quoted above, allude to such an outcome</w:t>
      </w:r>
      <w:r w:rsidR="00386EBE" w:rsidRPr="00915A34">
        <w:rPr>
          <w:rFonts w:ascii="David" w:hAnsi="David" w:cs="David"/>
          <w:sz w:val="24"/>
          <w:szCs w:val="24"/>
        </w:rPr>
        <w:t>.</w:t>
      </w:r>
      <w:r w:rsidR="00AF23B4" w:rsidRPr="00915A34">
        <w:rPr>
          <w:rStyle w:val="FootnoteReference"/>
          <w:rFonts w:ascii="David" w:hAnsi="David" w:cs="David"/>
          <w:sz w:val="24"/>
          <w:szCs w:val="24"/>
        </w:rPr>
        <w:footnoteReference w:id="29"/>
      </w:r>
      <w:r w:rsidR="00AF23B4" w:rsidRPr="00915A34">
        <w:rPr>
          <w:rFonts w:ascii="David" w:hAnsi="David" w:cs="David"/>
          <w:sz w:val="24"/>
          <w:szCs w:val="24"/>
        </w:rPr>
        <w:t xml:space="preserve"> </w:t>
      </w:r>
      <w:r w:rsidR="00F219D6">
        <w:rPr>
          <w:rFonts w:ascii="David" w:hAnsi="David" w:cs="David"/>
          <w:sz w:val="24"/>
          <w:szCs w:val="24"/>
        </w:rPr>
        <w:t>A</w:t>
      </w:r>
      <w:r w:rsidR="00762DDC" w:rsidRPr="00915A34">
        <w:rPr>
          <w:rFonts w:ascii="David" w:hAnsi="David" w:cs="David"/>
          <w:sz w:val="24"/>
          <w:szCs w:val="24"/>
        </w:rPr>
        <w:t xml:space="preserve">ccording </w:t>
      </w:r>
      <w:r w:rsidR="00F219D6">
        <w:rPr>
          <w:rFonts w:ascii="David" w:hAnsi="David" w:cs="David"/>
          <w:sz w:val="24"/>
          <w:szCs w:val="24"/>
        </w:rPr>
        <w:t xml:space="preserve">to </w:t>
      </w:r>
      <w:r w:rsidR="00BB6904" w:rsidRPr="00915A34">
        <w:rPr>
          <w:rFonts w:ascii="David" w:hAnsi="David" w:cs="David"/>
          <w:sz w:val="24"/>
          <w:szCs w:val="24"/>
        </w:rPr>
        <w:t xml:space="preserve">the </w:t>
      </w:r>
      <w:r w:rsidR="001D1091" w:rsidRPr="00915A34">
        <w:rPr>
          <w:rFonts w:ascii="David" w:hAnsi="David" w:cs="David"/>
          <w:sz w:val="24"/>
          <w:szCs w:val="24"/>
        </w:rPr>
        <w:t>Mishna</w:t>
      </w:r>
      <w:r w:rsidR="00F219D6">
        <w:rPr>
          <w:rFonts w:ascii="David" w:hAnsi="David" w:cs="David"/>
          <w:sz w:val="24"/>
          <w:szCs w:val="24"/>
        </w:rPr>
        <w:t xml:space="preserve"> in </w:t>
      </w:r>
      <w:proofErr w:type="spellStart"/>
      <w:r w:rsidR="00681DF7">
        <w:rPr>
          <w:rFonts w:ascii="David" w:hAnsi="David" w:cs="David"/>
          <w:sz w:val="24"/>
          <w:szCs w:val="24"/>
        </w:rPr>
        <w:t>Yoma</w:t>
      </w:r>
      <w:proofErr w:type="spellEnd"/>
      <w:r w:rsidR="00F219D6">
        <w:rPr>
          <w:rFonts w:ascii="David" w:hAnsi="David" w:cs="David"/>
          <w:sz w:val="24"/>
          <w:szCs w:val="24"/>
        </w:rPr>
        <w:t>, h</w:t>
      </w:r>
      <w:r w:rsidR="00F219D6" w:rsidRPr="00915A34">
        <w:rPr>
          <w:rFonts w:ascii="David" w:hAnsi="David" w:cs="David"/>
          <w:sz w:val="24"/>
          <w:szCs w:val="24"/>
        </w:rPr>
        <w:t>owever,</w:t>
      </w:r>
      <w:r w:rsidR="00F219D6">
        <w:rPr>
          <w:rFonts w:ascii="David" w:hAnsi="David" w:cs="David"/>
          <w:sz w:val="24"/>
          <w:szCs w:val="24"/>
        </w:rPr>
        <w:t xml:space="preserve"> </w:t>
      </w:r>
      <w:r w:rsidR="00D60866" w:rsidRPr="00915A34">
        <w:rPr>
          <w:rFonts w:ascii="David" w:hAnsi="David" w:cs="David"/>
          <w:sz w:val="24"/>
          <w:szCs w:val="24"/>
        </w:rPr>
        <w:t>t</w:t>
      </w:r>
      <w:r w:rsidR="001D1091" w:rsidRPr="00915A34">
        <w:rPr>
          <w:rFonts w:ascii="David" w:hAnsi="David" w:cs="David"/>
          <w:sz w:val="24"/>
          <w:szCs w:val="24"/>
        </w:rPr>
        <w:t xml:space="preserve">he goat </w:t>
      </w:r>
      <w:r w:rsidR="00F219D6">
        <w:rPr>
          <w:rFonts w:ascii="David" w:hAnsi="David" w:cs="David"/>
          <w:sz w:val="24"/>
          <w:szCs w:val="24"/>
        </w:rPr>
        <w:t xml:space="preserve">is </w:t>
      </w:r>
      <w:r w:rsidR="001D1091" w:rsidRPr="00915A34">
        <w:rPr>
          <w:rFonts w:ascii="David" w:hAnsi="David" w:cs="David"/>
          <w:sz w:val="24"/>
          <w:szCs w:val="24"/>
        </w:rPr>
        <w:t xml:space="preserve">thrown </w:t>
      </w:r>
      <w:r w:rsidR="00F219D6">
        <w:rPr>
          <w:rFonts w:ascii="David" w:hAnsi="David" w:cs="David"/>
          <w:sz w:val="24"/>
          <w:szCs w:val="24"/>
        </w:rPr>
        <w:t xml:space="preserve">off </w:t>
      </w:r>
      <w:r w:rsidR="001D1091" w:rsidRPr="00915A34">
        <w:rPr>
          <w:rFonts w:ascii="David" w:hAnsi="David" w:cs="David"/>
          <w:sz w:val="24"/>
          <w:szCs w:val="24"/>
        </w:rPr>
        <w:t>a cliff and killed:</w:t>
      </w:r>
    </w:p>
    <w:p w14:paraId="4F162438" w14:textId="6490593A" w:rsidR="00476C87" w:rsidRPr="00915A34" w:rsidRDefault="00476C87" w:rsidP="00E20E3D">
      <w:pPr>
        <w:bidi w:val="0"/>
        <w:spacing w:after="0" w:line="480" w:lineRule="auto"/>
        <w:ind w:left="720"/>
        <w:contextualSpacing/>
        <w:jc w:val="both"/>
        <w:rPr>
          <w:rFonts w:ascii="David" w:hAnsi="David" w:cs="David"/>
          <w:sz w:val="24"/>
          <w:szCs w:val="24"/>
        </w:rPr>
      </w:pPr>
      <w:r w:rsidRPr="00915A34">
        <w:rPr>
          <w:rFonts w:ascii="David" w:hAnsi="David" w:cs="David"/>
          <w:sz w:val="24"/>
          <w:szCs w:val="24"/>
        </w:rPr>
        <w:lastRenderedPageBreak/>
        <w:t>What did he do? He divided the thread of crimson wool and tied one half to the rock, the other half between its horns, and pushed it from behind, and it went rolling down and before it had reached half down the hill, it was destroyed limb by limb</w:t>
      </w:r>
      <w:r w:rsidR="00742A9B">
        <w:rPr>
          <w:rFonts w:ascii="David" w:hAnsi="David" w:cs="David"/>
          <w:sz w:val="24"/>
          <w:szCs w:val="24"/>
        </w:rPr>
        <w:t>.</w:t>
      </w:r>
      <w:r w:rsidRPr="00915A34">
        <w:rPr>
          <w:rFonts w:ascii="David" w:hAnsi="David" w:cs="David"/>
          <w:sz w:val="24"/>
          <w:szCs w:val="24"/>
        </w:rPr>
        <w:t xml:space="preserve">  </w:t>
      </w:r>
    </w:p>
    <w:p w14:paraId="1F78473F" w14:textId="7AFD3D62" w:rsidR="00742A9B" w:rsidRDefault="001D1091" w:rsidP="003B5B0E">
      <w:pPr>
        <w:bidi w:val="0"/>
        <w:spacing w:after="0" w:line="480" w:lineRule="auto"/>
        <w:ind w:firstLine="432"/>
        <w:contextualSpacing/>
        <w:jc w:val="both"/>
        <w:rPr>
          <w:rFonts w:ascii="David" w:hAnsi="David" w:cs="David"/>
          <w:sz w:val="24"/>
          <w:szCs w:val="24"/>
        </w:rPr>
      </w:pPr>
      <w:r w:rsidRPr="00915A34">
        <w:rPr>
          <w:rFonts w:ascii="David" w:hAnsi="David" w:cs="David"/>
          <w:sz w:val="24"/>
          <w:szCs w:val="24"/>
        </w:rPr>
        <w:t xml:space="preserve">This </w:t>
      </w:r>
      <w:r w:rsidR="00742A9B">
        <w:rPr>
          <w:rFonts w:ascii="David" w:hAnsi="David" w:cs="David"/>
          <w:sz w:val="24"/>
          <w:szCs w:val="24"/>
        </w:rPr>
        <w:t xml:space="preserve">denouement recurs </w:t>
      </w:r>
      <w:r w:rsidRPr="00915A34">
        <w:rPr>
          <w:rFonts w:ascii="David" w:hAnsi="David" w:cs="David"/>
          <w:sz w:val="24"/>
          <w:szCs w:val="24"/>
        </w:rPr>
        <w:t xml:space="preserve">in </w:t>
      </w:r>
      <w:proofErr w:type="spellStart"/>
      <w:r w:rsidRPr="00915A34">
        <w:rPr>
          <w:rFonts w:ascii="David" w:hAnsi="David" w:cs="David"/>
          <w:sz w:val="24"/>
          <w:szCs w:val="24"/>
        </w:rPr>
        <w:t>Sifra</w:t>
      </w:r>
      <w:proofErr w:type="spellEnd"/>
      <w:r w:rsidRPr="00915A34">
        <w:rPr>
          <w:rFonts w:ascii="David" w:hAnsi="David" w:cs="David"/>
          <w:sz w:val="24"/>
          <w:szCs w:val="24"/>
        </w:rPr>
        <w:t xml:space="preserve">, the </w:t>
      </w:r>
      <w:bookmarkStart w:id="578" w:name="_ftnref13"/>
      <w:bookmarkEnd w:id="578"/>
      <w:r w:rsidRPr="00915A34">
        <w:rPr>
          <w:rFonts w:ascii="David" w:hAnsi="David" w:cs="David"/>
          <w:sz w:val="24"/>
          <w:szCs w:val="24"/>
        </w:rPr>
        <w:t xml:space="preserve">Tannaitic </w:t>
      </w:r>
      <w:r w:rsidR="00742A9B">
        <w:rPr>
          <w:rFonts w:ascii="David" w:hAnsi="David" w:cs="David"/>
          <w:sz w:val="24"/>
          <w:szCs w:val="24"/>
        </w:rPr>
        <w:t>m</w:t>
      </w:r>
      <w:r w:rsidRPr="00915A34">
        <w:rPr>
          <w:rFonts w:ascii="David" w:hAnsi="David" w:cs="David"/>
          <w:sz w:val="24"/>
          <w:szCs w:val="24"/>
        </w:rPr>
        <w:t>idrash</w:t>
      </w:r>
      <w:r w:rsidR="00742A9B">
        <w:rPr>
          <w:rFonts w:ascii="David" w:hAnsi="David" w:cs="David"/>
          <w:sz w:val="24"/>
          <w:szCs w:val="24"/>
        </w:rPr>
        <w:t>,</w:t>
      </w:r>
      <w:r w:rsidRPr="00915A34">
        <w:rPr>
          <w:rFonts w:ascii="David" w:hAnsi="David" w:cs="David"/>
          <w:sz w:val="24"/>
          <w:szCs w:val="24"/>
        </w:rPr>
        <w:t xml:space="preserve"> which interprets the wor</w:t>
      </w:r>
      <w:r w:rsidR="00762DDC" w:rsidRPr="00915A34">
        <w:rPr>
          <w:rFonts w:ascii="David" w:hAnsi="David" w:cs="David"/>
          <w:sz w:val="24"/>
          <w:szCs w:val="24"/>
        </w:rPr>
        <w:t>d</w:t>
      </w:r>
      <w:r w:rsidR="00742A9B">
        <w:rPr>
          <w:rFonts w:ascii="David" w:hAnsi="David" w:cs="David"/>
          <w:sz w:val="24"/>
          <w:szCs w:val="24"/>
        </w:rPr>
        <w:t xml:space="preserve"> ’</w:t>
      </w:r>
      <w:r w:rsidR="00D5546C">
        <w:rPr>
          <w:rFonts w:ascii="David" w:hAnsi="David" w:cs="David"/>
          <w:i/>
          <w:iCs/>
          <w:sz w:val="24"/>
          <w:szCs w:val="24"/>
        </w:rPr>
        <w:t>A</w:t>
      </w:r>
      <w:r w:rsidR="004E2577" w:rsidRPr="003B5B0E">
        <w:rPr>
          <w:rFonts w:ascii="David" w:hAnsi="David" w:cs="David"/>
          <w:i/>
          <w:iCs/>
          <w:sz w:val="24"/>
          <w:szCs w:val="24"/>
        </w:rPr>
        <w:t>zazel</w:t>
      </w:r>
      <w:r w:rsidRPr="00915A34">
        <w:rPr>
          <w:rFonts w:ascii="David" w:hAnsi="David" w:cs="David"/>
          <w:sz w:val="24"/>
          <w:szCs w:val="24"/>
        </w:rPr>
        <w:t xml:space="preserve"> </w:t>
      </w:r>
      <w:r w:rsidR="00FF05AE" w:rsidRPr="00915A34">
        <w:rPr>
          <w:rFonts w:ascii="David" w:hAnsi="David" w:cs="David"/>
          <w:sz w:val="24"/>
          <w:szCs w:val="24"/>
        </w:rPr>
        <w:t xml:space="preserve">as </w:t>
      </w:r>
      <w:r w:rsidR="00742A9B">
        <w:rPr>
          <w:rFonts w:ascii="David" w:hAnsi="David" w:cs="David"/>
          <w:sz w:val="24"/>
          <w:szCs w:val="24"/>
        </w:rPr>
        <w:t>“</w:t>
      </w:r>
      <w:r w:rsidR="00762DDC" w:rsidRPr="00915A34">
        <w:rPr>
          <w:rFonts w:ascii="David" w:hAnsi="David" w:cs="David"/>
          <w:sz w:val="24"/>
          <w:szCs w:val="24"/>
        </w:rPr>
        <w:t>a</w:t>
      </w:r>
      <w:r w:rsidR="00742A9B">
        <w:rPr>
          <w:rFonts w:ascii="David" w:hAnsi="David" w:cs="David"/>
          <w:sz w:val="24"/>
          <w:szCs w:val="24"/>
        </w:rPr>
        <w:t xml:space="preserve"> </w:t>
      </w:r>
      <w:r w:rsidRPr="00915A34">
        <w:rPr>
          <w:rFonts w:ascii="David" w:hAnsi="David" w:cs="David"/>
          <w:sz w:val="24"/>
          <w:szCs w:val="24"/>
        </w:rPr>
        <w:t>d</w:t>
      </w:r>
      <w:r w:rsidR="00AF23B4" w:rsidRPr="00915A34">
        <w:rPr>
          <w:rFonts w:ascii="David" w:hAnsi="David" w:cs="David"/>
          <w:sz w:val="24"/>
          <w:szCs w:val="24"/>
        </w:rPr>
        <w:t>ifficult place in the mountains</w:t>
      </w:r>
      <w:r w:rsidR="005247B8">
        <w:rPr>
          <w:rFonts w:ascii="David" w:hAnsi="David" w:cs="David"/>
          <w:sz w:val="24"/>
          <w:szCs w:val="24"/>
        </w:rPr>
        <w:t>.”</w:t>
      </w:r>
      <w:r w:rsidR="00980EAA" w:rsidRPr="00915A34">
        <w:rPr>
          <w:rStyle w:val="FootnoteReference"/>
          <w:rFonts w:ascii="David" w:hAnsi="David" w:cs="David"/>
          <w:sz w:val="24"/>
          <w:szCs w:val="24"/>
        </w:rPr>
        <w:footnoteReference w:id="30"/>
      </w:r>
    </w:p>
    <w:p w14:paraId="221C5309" w14:textId="30721150" w:rsidR="00D5546C" w:rsidRPr="00377823" w:rsidRDefault="0050719B" w:rsidP="00377823">
      <w:pPr>
        <w:bidi w:val="0"/>
        <w:spacing w:after="0" w:line="480" w:lineRule="auto"/>
        <w:ind w:firstLine="432"/>
        <w:contextualSpacing/>
        <w:jc w:val="both"/>
        <w:rPr>
          <w:rFonts w:ascii="David" w:hAnsi="David" w:cs="David"/>
          <w:color w:val="FF0000"/>
          <w:sz w:val="24"/>
          <w:szCs w:val="24"/>
          <w:rtl/>
        </w:rPr>
      </w:pPr>
      <w:r w:rsidRPr="00377823">
        <w:rPr>
          <w:rFonts w:ascii="David" w:hAnsi="David" w:cs="David"/>
          <w:color w:val="FF0000"/>
          <w:sz w:val="24"/>
          <w:szCs w:val="24"/>
        </w:rPr>
        <w:t xml:space="preserve">How should one explain the Tannaitic </w:t>
      </w:r>
      <w:r w:rsidR="00D53EDF" w:rsidRPr="00377823">
        <w:rPr>
          <w:rFonts w:ascii="David" w:hAnsi="David" w:cs="David"/>
          <w:color w:val="FF0000"/>
          <w:sz w:val="24"/>
          <w:szCs w:val="24"/>
        </w:rPr>
        <w:t xml:space="preserve">imperative of killing </w:t>
      </w:r>
      <w:r w:rsidRPr="00377823">
        <w:rPr>
          <w:rFonts w:ascii="David" w:hAnsi="David" w:cs="David"/>
          <w:color w:val="FF0000"/>
          <w:sz w:val="24"/>
          <w:szCs w:val="24"/>
        </w:rPr>
        <w:t>the goat?</w:t>
      </w:r>
      <w:r w:rsidR="00BB6904" w:rsidRPr="00377823">
        <w:rPr>
          <w:rFonts w:ascii="David" w:hAnsi="David" w:cs="David"/>
          <w:color w:val="FF0000"/>
          <w:sz w:val="24"/>
          <w:szCs w:val="24"/>
        </w:rPr>
        <w:t xml:space="preserve"> </w:t>
      </w:r>
      <w:r w:rsidR="00886539" w:rsidRPr="00377823">
        <w:rPr>
          <w:rFonts w:ascii="David" w:hAnsi="David" w:cs="David"/>
          <w:color w:val="FF0000"/>
          <w:sz w:val="24"/>
          <w:szCs w:val="24"/>
        </w:rPr>
        <w:t>A number of scholars,</w:t>
      </w:r>
      <w:r w:rsidR="00F00B26" w:rsidRPr="00377823">
        <w:rPr>
          <w:rStyle w:val="FootnoteReference"/>
          <w:rFonts w:ascii="David" w:hAnsi="David" w:cs="David"/>
          <w:color w:val="FF0000"/>
          <w:sz w:val="24"/>
          <w:szCs w:val="24"/>
        </w:rPr>
        <w:footnoteReference w:id="31"/>
      </w:r>
      <w:r w:rsidR="00886539" w:rsidRPr="00377823">
        <w:rPr>
          <w:rFonts w:ascii="David" w:hAnsi="David" w:cs="David"/>
          <w:color w:val="FF0000"/>
          <w:sz w:val="24"/>
          <w:szCs w:val="24"/>
        </w:rPr>
        <w:t xml:space="preserve"> who assumed that this change was already made during the Second Temple period, suggested that </w:t>
      </w:r>
      <w:del w:id="579" w:author="Adrian Sackson" w:date="2020-03-26T21:14:00Z">
        <w:r w:rsidR="00377823" w:rsidRPr="00377823" w:rsidDel="00293D19">
          <w:rPr>
            <w:rFonts w:ascii="David" w:hAnsi="David" w:cs="David"/>
            <w:color w:val="FF0000"/>
            <w:sz w:val="24"/>
            <w:szCs w:val="24"/>
          </w:rPr>
          <w:delText>expanded</w:delText>
        </w:r>
        <w:r w:rsidR="00377823" w:rsidDel="00293D19">
          <w:rPr>
            <w:rFonts w:ascii="David" w:hAnsi="David" w:cs="David"/>
            <w:color w:val="FF0000"/>
            <w:sz w:val="24"/>
            <w:szCs w:val="24"/>
          </w:rPr>
          <w:delText xml:space="preserve"> </w:delText>
        </w:r>
      </w:del>
      <w:ins w:id="580" w:author="Adrian Sackson" w:date="2020-03-26T21:14:00Z">
        <w:r w:rsidR="00293D19">
          <w:rPr>
            <w:rFonts w:ascii="David" w:hAnsi="David" w:cs="David"/>
            <w:color w:val="FF0000"/>
            <w:sz w:val="24"/>
            <w:szCs w:val="24"/>
          </w:rPr>
          <w:t>expansion</w:t>
        </w:r>
        <w:r w:rsidR="00293D19">
          <w:rPr>
            <w:rFonts w:ascii="David" w:hAnsi="David" w:cs="David"/>
            <w:color w:val="FF0000"/>
            <w:sz w:val="24"/>
            <w:szCs w:val="24"/>
          </w:rPr>
          <w:t xml:space="preserve"> </w:t>
        </w:r>
      </w:ins>
      <w:r w:rsidR="00377823">
        <w:rPr>
          <w:rFonts w:ascii="David" w:hAnsi="David" w:cs="David"/>
          <w:color w:val="FF0000"/>
          <w:sz w:val="24"/>
          <w:szCs w:val="24"/>
        </w:rPr>
        <w:t>of the population in</w:t>
      </w:r>
      <w:r w:rsidR="00377823" w:rsidRPr="00377823">
        <w:rPr>
          <w:rFonts w:ascii="David" w:hAnsi="David" w:cs="David"/>
          <w:color w:val="FF0000"/>
          <w:sz w:val="24"/>
          <w:szCs w:val="24"/>
        </w:rPr>
        <w:t xml:space="preserve"> Palestine </w:t>
      </w:r>
      <w:r w:rsidR="00886539" w:rsidRPr="00377823">
        <w:rPr>
          <w:rFonts w:ascii="David" w:hAnsi="David" w:cs="David"/>
          <w:color w:val="FF0000"/>
          <w:sz w:val="24"/>
          <w:szCs w:val="24"/>
        </w:rPr>
        <w:t>during the Temple period</w:t>
      </w:r>
      <w:del w:id="581" w:author="Adrian Sackson" w:date="2020-03-26T21:15:00Z">
        <w:r w:rsidR="00886539" w:rsidRPr="00377823" w:rsidDel="00690E33">
          <w:rPr>
            <w:rFonts w:ascii="David" w:hAnsi="David" w:cs="David"/>
            <w:color w:val="FF0000"/>
            <w:sz w:val="24"/>
            <w:szCs w:val="24"/>
          </w:rPr>
          <w:delText>,</w:delText>
        </w:r>
      </w:del>
      <w:r w:rsidR="00886539" w:rsidRPr="00377823">
        <w:rPr>
          <w:rFonts w:ascii="David" w:hAnsi="David" w:cs="David"/>
          <w:color w:val="FF0000"/>
          <w:sz w:val="24"/>
          <w:szCs w:val="24"/>
        </w:rPr>
        <w:t xml:space="preserve"> caused this change: The people</w:t>
      </w:r>
      <w:ins w:id="582" w:author="Adrian Sackson" w:date="2020-03-26T21:15:00Z">
        <w:r w:rsidR="00690E33">
          <w:rPr>
            <w:rFonts w:ascii="David" w:hAnsi="David" w:cs="David"/>
            <w:color w:val="FF0000"/>
            <w:sz w:val="24"/>
            <w:szCs w:val="24"/>
          </w:rPr>
          <w:t>,</w:t>
        </w:r>
      </w:ins>
      <w:r w:rsidR="00886539" w:rsidRPr="00377823">
        <w:rPr>
          <w:rFonts w:ascii="David" w:hAnsi="David" w:cs="David"/>
          <w:color w:val="FF0000"/>
          <w:sz w:val="24"/>
          <w:szCs w:val="24"/>
        </w:rPr>
        <w:t xml:space="preserve"> or </w:t>
      </w:r>
      <w:r w:rsidR="00235457" w:rsidRPr="00377823">
        <w:rPr>
          <w:rFonts w:ascii="David" w:hAnsi="David" w:cs="David"/>
          <w:color w:val="FF0000"/>
          <w:sz w:val="24"/>
          <w:szCs w:val="24"/>
        </w:rPr>
        <w:t xml:space="preserve">the </w:t>
      </w:r>
      <w:r w:rsidR="00886539" w:rsidRPr="00377823">
        <w:rPr>
          <w:rFonts w:ascii="David" w:hAnsi="David" w:cs="David"/>
          <w:color w:val="FF0000"/>
          <w:sz w:val="24"/>
          <w:szCs w:val="24"/>
        </w:rPr>
        <w:t>priests</w:t>
      </w:r>
      <w:ins w:id="583" w:author="Adrian Sackson" w:date="2020-03-26T21:15:00Z">
        <w:r w:rsidR="00690E33">
          <w:rPr>
            <w:rFonts w:ascii="David" w:hAnsi="David" w:cs="David"/>
            <w:color w:val="FF0000"/>
            <w:sz w:val="24"/>
            <w:szCs w:val="24"/>
          </w:rPr>
          <w:t>,</w:t>
        </w:r>
      </w:ins>
      <w:r w:rsidR="00886539" w:rsidRPr="00377823">
        <w:rPr>
          <w:rFonts w:ascii="David" w:hAnsi="David" w:cs="David"/>
          <w:color w:val="FF0000"/>
          <w:sz w:val="24"/>
          <w:szCs w:val="24"/>
        </w:rPr>
        <w:t xml:space="preserve"> </w:t>
      </w:r>
      <w:del w:id="584" w:author="Adrian Sackson" w:date="2020-03-26T21:15:00Z">
        <w:r w:rsidR="00235457" w:rsidRPr="00377823" w:rsidDel="00690E33">
          <w:rPr>
            <w:rFonts w:ascii="David" w:hAnsi="David" w:cs="David"/>
            <w:color w:val="FF0000"/>
            <w:sz w:val="24"/>
            <w:szCs w:val="24"/>
          </w:rPr>
          <w:delText>have been</w:delText>
        </w:r>
      </w:del>
      <w:ins w:id="585" w:author="Adrian Sackson" w:date="2020-03-26T21:15:00Z">
        <w:r w:rsidR="00690E33">
          <w:rPr>
            <w:rFonts w:ascii="David" w:hAnsi="David" w:cs="David"/>
            <w:color w:val="FF0000"/>
            <w:sz w:val="24"/>
            <w:szCs w:val="24"/>
          </w:rPr>
          <w:t>were</w:t>
        </w:r>
      </w:ins>
      <w:r w:rsidR="00235457" w:rsidRPr="00377823">
        <w:rPr>
          <w:rFonts w:ascii="David" w:hAnsi="David" w:cs="David"/>
          <w:color w:val="FF0000"/>
          <w:sz w:val="24"/>
          <w:szCs w:val="24"/>
        </w:rPr>
        <w:t xml:space="preserve"> afraid </w:t>
      </w:r>
      <w:r w:rsidR="00886539" w:rsidRPr="00377823">
        <w:rPr>
          <w:rFonts w:ascii="David" w:hAnsi="David" w:cs="David"/>
          <w:color w:val="FF0000"/>
          <w:sz w:val="24"/>
          <w:szCs w:val="24"/>
        </w:rPr>
        <w:t xml:space="preserve"> that</w:t>
      </w:r>
      <w:r w:rsidR="00235457" w:rsidRPr="00377823">
        <w:rPr>
          <w:rFonts w:ascii="David" w:hAnsi="David" w:cs="David"/>
          <w:color w:val="FF0000"/>
          <w:sz w:val="24"/>
          <w:szCs w:val="24"/>
        </w:rPr>
        <w:t xml:space="preserve"> the goat</w:t>
      </w:r>
      <w:r w:rsidR="00886539" w:rsidRPr="00377823">
        <w:rPr>
          <w:rFonts w:ascii="David" w:hAnsi="David" w:cs="David"/>
          <w:color w:val="FF0000"/>
          <w:sz w:val="24"/>
          <w:szCs w:val="24"/>
        </w:rPr>
        <w:t xml:space="preserve"> would return to the </w:t>
      </w:r>
      <w:ins w:id="586" w:author="Adrian Sackson" w:date="2020-03-26T21:15:00Z">
        <w:r w:rsidR="00690E33">
          <w:rPr>
            <w:rFonts w:ascii="David" w:hAnsi="David" w:cs="David"/>
            <w:color w:val="FF0000"/>
            <w:sz w:val="24"/>
            <w:szCs w:val="24"/>
          </w:rPr>
          <w:t xml:space="preserve">populated </w:t>
        </w:r>
      </w:ins>
      <w:r w:rsidR="00886539" w:rsidRPr="00377823">
        <w:rPr>
          <w:rFonts w:ascii="David" w:hAnsi="David" w:cs="David"/>
          <w:color w:val="FF0000"/>
          <w:sz w:val="24"/>
          <w:szCs w:val="24"/>
        </w:rPr>
        <w:t xml:space="preserve">settlement and therefore </w:t>
      </w:r>
      <w:r w:rsidR="00235457" w:rsidRPr="00377823">
        <w:rPr>
          <w:rFonts w:ascii="David" w:hAnsi="David" w:cs="David"/>
          <w:color w:val="FF0000"/>
          <w:sz w:val="24"/>
          <w:szCs w:val="24"/>
        </w:rPr>
        <w:t xml:space="preserve">they preferred to kill </w:t>
      </w:r>
      <w:del w:id="587" w:author="Adrian Sackson" w:date="2020-03-26T21:15:00Z">
        <w:r w:rsidR="00235457" w:rsidRPr="00377823" w:rsidDel="00D5474F">
          <w:rPr>
            <w:rFonts w:ascii="David" w:hAnsi="David" w:cs="David"/>
            <w:color w:val="FF0000"/>
            <w:sz w:val="24"/>
            <w:szCs w:val="24"/>
          </w:rPr>
          <w:delText>him</w:delText>
        </w:r>
      </w:del>
      <w:ins w:id="588" w:author="Adrian Sackson" w:date="2020-03-26T21:15:00Z">
        <w:r w:rsidR="00D5474F">
          <w:rPr>
            <w:rFonts w:ascii="David" w:hAnsi="David" w:cs="David"/>
            <w:color w:val="FF0000"/>
            <w:sz w:val="24"/>
            <w:szCs w:val="24"/>
          </w:rPr>
          <w:t>it</w:t>
        </w:r>
      </w:ins>
      <w:r w:rsidR="00235457" w:rsidRPr="00377823">
        <w:rPr>
          <w:rFonts w:ascii="David" w:hAnsi="David" w:cs="David"/>
          <w:color w:val="FF0000"/>
          <w:sz w:val="24"/>
          <w:szCs w:val="24"/>
        </w:rPr>
        <w:t xml:space="preserve">. </w:t>
      </w:r>
      <w:r w:rsidR="00377823" w:rsidRPr="00377823">
        <w:rPr>
          <w:rFonts w:ascii="David" w:hAnsi="David" w:cs="David"/>
          <w:color w:val="FF0000"/>
          <w:sz w:val="24"/>
          <w:szCs w:val="24"/>
        </w:rPr>
        <w:t>The problem with this suggestion</w:t>
      </w:r>
      <w:r w:rsidR="00377823">
        <w:rPr>
          <w:rFonts w:ascii="David" w:hAnsi="David" w:cs="David"/>
          <w:color w:val="FF0000"/>
          <w:sz w:val="24"/>
          <w:szCs w:val="24"/>
        </w:rPr>
        <w:t xml:space="preserve"> is that</w:t>
      </w:r>
      <w:ins w:id="589" w:author="Adrian Sackson" w:date="2020-03-26T21:15:00Z">
        <w:r w:rsidR="005403A3">
          <w:rPr>
            <w:rFonts w:ascii="David" w:hAnsi="David" w:cs="David"/>
            <w:color w:val="FF0000"/>
            <w:sz w:val="24"/>
            <w:szCs w:val="24"/>
          </w:rPr>
          <w:t>,</w:t>
        </w:r>
      </w:ins>
      <w:r w:rsidR="00377823">
        <w:rPr>
          <w:rFonts w:ascii="David" w:hAnsi="David" w:cs="David"/>
          <w:color w:val="FF0000"/>
          <w:sz w:val="24"/>
          <w:szCs w:val="24"/>
        </w:rPr>
        <w:t xml:space="preserve"> as we have seen,</w:t>
      </w:r>
      <w:r w:rsidR="00235457" w:rsidRPr="00377823">
        <w:rPr>
          <w:rFonts w:ascii="David" w:hAnsi="David" w:cs="David"/>
          <w:color w:val="FF0000"/>
          <w:sz w:val="24"/>
          <w:szCs w:val="24"/>
        </w:rPr>
        <w:t xml:space="preserve"> there is no evidence that </w:t>
      </w:r>
      <w:del w:id="590" w:author="Adrian Sackson" w:date="2020-03-26T21:15:00Z">
        <w:r w:rsidR="00235457" w:rsidRPr="00377823" w:rsidDel="005403A3">
          <w:rPr>
            <w:rFonts w:ascii="David" w:hAnsi="David" w:cs="David"/>
            <w:color w:val="FF0000"/>
            <w:sz w:val="24"/>
            <w:szCs w:val="24"/>
          </w:rPr>
          <w:delText xml:space="preserve">in </w:delText>
        </w:r>
      </w:del>
      <w:ins w:id="591" w:author="Adrian Sackson" w:date="2020-03-26T21:15:00Z">
        <w:r w:rsidR="005403A3">
          <w:rPr>
            <w:rFonts w:ascii="David" w:hAnsi="David" w:cs="David"/>
            <w:color w:val="FF0000"/>
            <w:sz w:val="24"/>
            <w:szCs w:val="24"/>
          </w:rPr>
          <w:t>during</w:t>
        </w:r>
        <w:r w:rsidR="005403A3" w:rsidRPr="00377823">
          <w:rPr>
            <w:rFonts w:ascii="David" w:hAnsi="David" w:cs="David"/>
            <w:color w:val="FF0000"/>
            <w:sz w:val="24"/>
            <w:szCs w:val="24"/>
          </w:rPr>
          <w:t xml:space="preserve"> </w:t>
        </w:r>
      </w:ins>
      <w:r w:rsidR="00235457" w:rsidRPr="00377823">
        <w:rPr>
          <w:rFonts w:ascii="David" w:hAnsi="David" w:cs="David"/>
          <w:color w:val="FF0000"/>
          <w:sz w:val="24"/>
          <w:szCs w:val="24"/>
        </w:rPr>
        <w:t xml:space="preserve">the Temple </w:t>
      </w:r>
      <w:r w:rsidR="00F00B26" w:rsidRPr="00377823">
        <w:rPr>
          <w:rFonts w:ascii="David" w:hAnsi="David" w:cs="David"/>
          <w:color w:val="FF0000"/>
          <w:sz w:val="24"/>
          <w:szCs w:val="24"/>
        </w:rPr>
        <w:t>period</w:t>
      </w:r>
      <w:r w:rsidR="00F00B26" w:rsidRPr="00377823">
        <w:rPr>
          <w:rFonts w:ascii="David" w:hAnsi="David" w:cs="David" w:hint="cs"/>
          <w:color w:val="FF0000"/>
          <w:sz w:val="24"/>
          <w:szCs w:val="24"/>
          <w:rtl/>
        </w:rPr>
        <w:t xml:space="preserve"> </w:t>
      </w:r>
      <w:r w:rsidR="00F00B26" w:rsidRPr="00377823">
        <w:rPr>
          <w:rFonts w:ascii="David" w:hAnsi="David" w:cs="David"/>
          <w:color w:val="FF0000"/>
          <w:sz w:val="24"/>
          <w:szCs w:val="24"/>
        </w:rPr>
        <w:t>the</w:t>
      </w:r>
      <w:r w:rsidR="00235457" w:rsidRPr="00377823">
        <w:rPr>
          <w:rFonts w:ascii="David" w:hAnsi="David" w:cs="David"/>
          <w:color w:val="FF0000"/>
          <w:sz w:val="24"/>
          <w:szCs w:val="24"/>
        </w:rPr>
        <w:t xml:space="preserve"> goat was thrown off the cliff. </w:t>
      </w:r>
    </w:p>
    <w:p w14:paraId="6D8B83A0" w14:textId="66B21DF7" w:rsidR="001B1351" w:rsidRDefault="00377823" w:rsidP="001B1351">
      <w:pPr>
        <w:bidi w:val="0"/>
        <w:spacing w:after="0" w:line="480" w:lineRule="auto"/>
        <w:ind w:firstLine="432"/>
        <w:contextualSpacing/>
        <w:jc w:val="both"/>
        <w:rPr>
          <w:rFonts w:ascii="David" w:hAnsi="David" w:cs="David"/>
          <w:color w:val="FF0000"/>
          <w:sz w:val="24"/>
          <w:szCs w:val="24"/>
        </w:rPr>
      </w:pPr>
      <w:r w:rsidRPr="00377823">
        <w:rPr>
          <w:rFonts w:ascii="David" w:hAnsi="David" w:cs="David"/>
          <w:color w:val="FF0000"/>
          <w:sz w:val="24"/>
          <w:szCs w:val="24"/>
        </w:rPr>
        <w:t xml:space="preserve">Instead, I </w:t>
      </w:r>
      <w:del w:id="592" w:author="Adrian Sackson" w:date="2020-03-26T21:15:00Z">
        <w:r w:rsidR="004A70FB" w:rsidDel="00190EEF">
          <w:rPr>
            <w:rFonts w:ascii="David" w:hAnsi="David" w:cs="David"/>
            <w:color w:val="FF0000"/>
            <w:sz w:val="24"/>
            <w:szCs w:val="24"/>
          </w:rPr>
          <w:delText xml:space="preserve">want </w:delText>
        </w:r>
      </w:del>
      <w:ins w:id="593" w:author="Adrian Sackson" w:date="2020-03-26T21:15:00Z">
        <w:r w:rsidR="00190EEF">
          <w:rPr>
            <w:rFonts w:ascii="David" w:hAnsi="David" w:cs="David"/>
            <w:color w:val="FF0000"/>
            <w:sz w:val="24"/>
            <w:szCs w:val="24"/>
          </w:rPr>
          <w:t>wish</w:t>
        </w:r>
        <w:r w:rsidR="00190EEF">
          <w:rPr>
            <w:rFonts w:ascii="David" w:hAnsi="David" w:cs="David"/>
            <w:color w:val="FF0000"/>
            <w:sz w:val="24"/>
            <w:szCs w:val="24"/>
          </w:rPr>
          <w:t xml:space="preserve"> </w:t>
        </w:r>
      </w:ins>
      <w:r w:rsidR="004A70FB">
        <w:rPr>
          <w:rFonts w:ascii="David" w:hAnsi="David" w:cs="David"/>
          <w:color w:val="FF0000"/>
          <w:sz w:val="24"/>
          <w:szCs w:val="24"/>
        </w:rPr>
        <w:t xml:space="preserve">to offer two other options to </w:t>
      </w:r>
      <w:r w:rsidR="004A70FB" w:rsidRPr="004A70FB">
        <w:rPr>
          <w:rFonts w:ascii="David" w:hAnsi="David" w:cs="David"/>
          <w:color w:val="FF0000"/>
          <w:sz w:val="24"/>
          <w:szCs w:val="24"/>
        </w:rPr>
        <w:t>explain this matter</w:t>
      </w:r>
      <w:r w:rsidR="005A3036">
        <w:rPr>
          <w:rFonts w:ascii="David" w:hAnsi="David" w:cs="David"/>
          <w:color w:val="FF0000"/>
          <w:sz w:val="24"/>
          <w:szCs w:val="24"/>
        </w:rPr>
        <w:t>:</w:t>
      </w:r>
    </w:p>
    <w:p w14:paraId="5D257720" w14:textId="4FE9988B" w:rsidR="001B1351" w:rsidDel="001A27FB" w:rsidRDefault="001B1351" w:rsidP="001B1351">
      <w:pPr>
        <w:bidi w:val="0"/>
        <w:spacing w:after="0" w:line="480" w:lineRule="auto"/>
        <w:contextualSpacing/>
        <w:jc w:val="both"/>
        <w:rPr>
          <w:del w:id="594" w:author="Adrian Sackson" w:date="2020-03-26T21:16:00Z"/>
          <w:rFonts w:ascii="David" w:hAnsi="David" w:cs="David"/>
          <w:color w:val="FF0000"/>
          <w:sz w:val="24"/>
          <w:szCs w:val="24"/>
        </w:rPr>
      </w:pPr>
      <w:r>
        <w:rPr>
          <w:rFonts w:ascii="David" w:hAnsi="David" w:cs="David"/>
          <w:color w:val="FF0000"/>
          <w:sz w:val="24"/>
          <w:szCs w:val="24"/>
        </w:rPr>
        <w:t xml:space="preserve">1. </w:t>
      </w:r>
      <w:r w:rsidR="004A70FB">
        <w:rPr>
          <w:rFonts w:ascii="David" w:hAnsi="David" w:cs="David"/>
          <w:color w:val="FF0000"/>
          <w:sz w:val="24"/>
          <w:szCs w:val="24"/>
        </w:rPr>
        <w:t xml:space="preserve"> </w:t>
      </w:r>
      <w:r w:rsidR="004A70FB" w:rsidRPr="004A70FB">
        <w:rPr>
          <w:rFonts w:ascii="David" w:hAnsi="David" w:cs="David"/>
          <w:color w:val="FF0000"/>
          <w:sz w:val="24"/>
          <w:szCs w:val="24"/>
        </w:rPr>
        <w:t xml:space="preserve">One </w:t>
      </w:r>
      <w:r w:rsidR="009B5DDE" w:rsidRPr="004A70FB">
        <w:rPr>
          <w:rFonts w:ascii="David" w:hAnsi="David" w:cs="David"/>
          <w:color w:val="FF0000"/>
          <w:sz w:val="24"/>
          <w:szCs w:val="24"/>
        </w:rPr>
        <w:t>option</w:t>
      </w:r>
      <w:r w:rsidR="009B5DDE">
        <w:rPr>
          <w:rFonts w:ascii="David" w:hAnsi="David" w:cs="David" w:hint="cs"/>
          <w:color w:val="FF0000"/>
          <w:sz w:val="24"/>
          <w:szCs w:val="24"/>
          <w:rtl/>
        </w:rPr>
        <w:t xml:space="preserve"> </w:t>
      </w:r>
      <w:r w:rsidR="009B5DDE">
        <w:rPr>
          <w:rFonts w:ascii="David" w:hAnsi="David" w:cs="David" w:hint="cs"/>
          <w:color w:val="FF0000"/>
          <w:sz w:val="24"/>
          <w:szCs w:val="24"/>
        </w:rPr>
        <w:t>is</w:t>
      </w:r>
      <w:r w:rsidR="0046010C">
        <w:rPr>
          <w:rFonts w:ascii="David" w:hAnsi="David" w:cs="David"/>
          <w:color w:val="FF0000"/>
          <w:sz w:val="24"/>
          <w:szCs w:val="24"/>
        </w:rPr>
        <w:t xml:space="preserve"> that this </w:t>
      </w:r>
      <w:r w:rsidR="0046010C" w:rsidRPr="00377823">
        <w:rPr>
          <w:rFonts w:ascii="David" w:hAnsi="David" w:cs="David"/>
          <w:color w:val="FF0000"/>
          <w:sz w:val="24"/>
          <w:szCs w:val="24"/>
        </w:rPr>
        <w:t>imperative</w:t>
      </w:r>
      <w:r w:rsidR="008A2242">
        <w:rPr>
          <w:rFonts w:ascii="Arial" w:hAnsi="Arial" w:cs="Arial"/>
          <w:color w:val="222222"/>
          <w:shd w:val="clear" w:color="auto" w:fill="FFFFFF"/>
        </w:rPr>
        <w:t xml:space="preserve"> </w:t>
      </w:r>
      <w:r w:rsidR="0046010C" w:rsidRPr="0046010C">
        <w:rPr>
          <w:rFonts w:ascii="David" w:hAnsi="David" w:cs="David"/>
          <w:color w:val="FF0000"/>
          <w:sz w:val="24"/>
          <w:szCs w:val="24"/>
        </w:rPr>
        <w:t xml:space="preserve">stems from the assumption that the </w:t>
      </w:r>
      <w:r w:rsidR="0046010C">
        <w:rPr>
          <w:rFonts w:ascii="David" w:hAnsi="David" w:cs="David"/>
          <w:color w:val="FF0000"/>
          <w:sz w:val="24"/>
          <w:szCs w:val="24"/>
        </w:rPr>
        <w:t xml:space="preserve">goat </w:t>
      </w:r>
      <w:r w:rsidR="0046010C" w:rsidRPr="0046010C">
        <w:rPr>
          <w:rFonts w:ascii="David" w:hAnsi="David" w:cs="David"/>
          <w:color w:val="FF0000"/>
          <w:sz w:val="24"/>
          <w:szCs w:val="24"/>
        </w:rPr>
        <w:t>does atone for sins</w:t>
      </w:r>
      <w:r w:rsidR="0046010C">
        <w:rPr>
          <w:rFonts w:ascii="David" w:hAnsi="David" w:cs="David"/>
          <w:color w:val="FF0000"/>
          <w:sz w:val="24"/>
          <w:szCs w:val="24"/>
        </w:rPr>
        <w:t xml:space="preserve">. </w:t>
      </w:r>
      <w:r w:rsidR="00505F3E">
        <w:rPr>
          <w:rFonts w:ascii="David" w:hAnsi="David" w:cs="David"/>
          <w:color w:val="FF0000"/>
          <w:sz w:val="24"/>
          <w:szCs w:val="24"/>
        </w:rPr>
        <w:t xml:space="preserve">As a result, it was assumed </w:t>
      </w:r>
      <w:ins w:id="595" w:author="Adrian Sackson" w:date="2020-03-26T21:16:00Z">
        <w:r w:rsidR="001A27FB">
          <w:rPr>
            <w:rFonts w:ascii="David" w:hAnsi="David" w:cs="David"/>
            <w:color w:val="FF0000"/>
            <w:sz w:val="24"/>
            <w:szCs w:val="24"/>
          </w:rPr>
          <w:t xml:space="preserve">that </w:t>
        </w:r>
      </w:ins>
      <w:r w:rsidR="008A2242" w:rsidRPr="008A2242">
        <w:rPr>
          <w:rFonts w:ascii="David" w:hAnsi="David" w:cs="David"/>
          <w:color w:val="FF0000"/>
          <w:sz w:val="24"/>
          <w:szCs w:val="24"/>
        </w:rPr>
        <w:t>the animal must die and the people's sins w</w:t>
      </w:r>
      <w:r>
        <w:rPr>
          <w:rFonts w:ascii="David" w:hAnsi="David" w:cs="David"/>
          <w:color w:val="FF0000"/>
          <w:sz w:val="24"/>
          <w:szCs w:val="24"/>
        </w:rPr>
        <w:t>ith it.</w:t>
      </w:r>
      <w:r>
        <w:rPr>
          <w:rFonts w:ascii="David" w:hAnsi="David" w:cs="David"/>
          <w:sz w:val="24"/>
          <w:szCs w:val="24"/>
        </w:rPr>
        <w:t xml:space="preserve"> </w:t>
      </w:r>
    </w:p>
    <w:p w14:paraId="401D85CD" w14:textId="45113A83" w:rsidR="00054D96" w:rsidRPr="00F854D5" w:rsidDel="00F854D5" w:rsidRDefault="001B1351" w:rsidP="001A27FB">
      <w:pPr>
        <w:bidi w:val="0"/>
        <w:spacing w:after="0" w:line="480" w:lineRule="auto"/>
        <w:contextualSpacing/>
        <w:jc w:val="both"/>
        <w:rPr>
          <w:del w:id="596" w:author="Adrian Sackson" w:date="2020-03-26T21:21:00Z"/>
          <w:rFonts w:ascii="David" w:hAnsi="David" w:cs="David"/>
          <w:color w:val="FF0000"/>
          <w:sz w:val="24"/>
          <w:szCs w:val="24"/>
          <w:rPrChange w:id="597" w:author="Adrian Sackson" w:date="2020-03-26T21:21:00Z">
            <w:rPr>
              <w:del w:id="598" w:author="Adrian Sackson" w:date="2020-03-26T21:21:00Z"/>
              <w:rFonts w:ascii="David" w:hAnsi="David" w:cs="David"/>
              <w:color w:val="FF0000"/>
              <w:sz w:val="24"/>
              <w:szCs w:val="24"/>
            </w:rPr>
          </w:rPrChange>
        </w:rPr>
        <w:pPrChange w:id="599" w:author="Adrian Sackson" w:date="2020-03-26T21:16:00Z">
          <w:pPr>
            <w:bidi w:val="0"/>
            <w:spacing w:after="0" w:line="480" w:lineRule="auto"/>
            <w:ind w:firstLine="432"/>
            <w:contextualSpacing/>
            <w:jc w:val="both"/>
          </w:pPr>
        </w:pPrChange>
      </w:pPr>
      <w:r w:rsidRPr="001B1351">
        <w:rPr>
          <w:rFonts w:ascii="David" w:hAnsi="David" w:cs="David"/>
          <w:color w:val="FF0000"/>
          <w:sz w:val="24"/>
          <w:szCs w:val="24"/>
        </w:rPr>
        <w:t>The proble</w:t>
      </w:r>
      <w:r w:rsidRPr="000D5435">
        <w:rPr>
          <w:rFonts w:ascii="David" w:hAnsi="David" w:cs="David"/>
          <w:color w:val="FF0000"/>
          <w:sz w:val="24"/>
          <w:szCs w:val="24"/>
          <w:rPrChange w:id="600" w:author="Adrian Sackson" w:date="2020-03-26T21:17:00Z">
            <w:rPr>
              <w:rFonts w:ascii="David" w:hAnsi="David" w:cs="David"/>
              <w:color w:val="FF0000"/>
              <w:sz w:val="24"/>
              <w:szCs w:val="24"/>
            </w:rPr>
          </w:rPrChange>
        </w:rPr>
        <w:t xml:space="preserve">m with this explanation is that this reinterpretation of </w:t>
      </w:r>
      <w:del w:id="601" w:author="Adrian Sackson" w:date="2020-03-26T21:17:00Z">
        <w:r w:rsidRPr="000D5435" w:rsidDel="000D5435">
          <w:rPr>
            <w:rFonts w:ascii="David" w:hAnsi="David" w:cs="David"/>
            <w:color w:val="FF0000"/>
            <w:sz w:val="24"/>
            <w:szCs w:val="24"/>
            <w:rPrChange w:id="602" w:author="Adrian Sackson" w:date="2020-03-26T21:17:00Z">
              <w:rPr>
                <w:rFonts w:ascii="David" w:hAnsi="David" w:cs="David"/>
                <w:color w:val="FF0000"/>
                <w:sz w:val="24"/>
                <w:szCs w:val="24"/>
              </w:rPr>
            </w:rPrChange>
          </w:rPr>
          <w:delText xml:space="preserve">the </w:delText>
        </w:r>
      </w:del>
      <w:r w:rsidRPr="000D5435">
        <w:rPr>
          <w:rFonts w:ascii="David" w:hAnsi="David" w:cs="David"/>
          <w:color w:val="FF0000"/>
          <w:sz w:val="24"/>
          <w:szCs w:val="24"/>
          <w:rPrChange w:id="603" w:author="Adrian Sackson" w:date="2020-03-26T21:17:00Z">
            <w:rPr>
              <w:rFonts w:ascii="David" w:hAnsi="David" w:cs="David"/>
              <w:color w:val="FF0000"/>
              <w:sz w:val="24"/>
              <w:szCs w:val="24"/>
            </w:rPr>
          </w:rPrChange>
        </w:rPr>
        <w:t>terms</w:t>
      </w:r>
      <w:r w:rsidRPr="000D5435">
        <w:rPr>
          <w:rFonts w:ascii="David" w:hAnsi="David" w:cs="David"/>
          <w:color w:val="FF0000"/>
          <w:sz w:val="24"/>
          <w:szCs w:val="24"/>
          <w:shd w:val="clear" w:color="auto" w:fill="FFFFFF"/>
          <w:rPrChange w:id="604" w:author="Adrian Sackson" w:date="2020-03-26T21:17:00Z">
            <w:rPr>
              <w:rFonts w:ascii="Arial" w:hAnsi="Arial" w:cs="Arial"/>
              <w:color w:val="222222"/>
              <w:shd w:val="clear" w:color="auto" w:fill="FFFFFF"/>
            </w:rPr>
          </w:rPrChange>
        </w:rPr>
        <w:t> seems to</w:t>
      </w:r>
      <w:r w:rsidR="004A6D39" w:rsidRPr="000D5435">
        <w:rPr>
          <w:rFonts w:ascii="David" w:hAnsi="David" w:cs="David"/>
          <w:color w:val="FF0000"/>
          <w:sz w:val="24"/>
          <w:szCs w:val="24"/>
          <w:shd w:val="clear" w:color="auto" w:fill="FFFFFF"/>
          <w:rPrChange w:id="605" w:author="Adrian Sackson" w:date="2020-03-26T21:17:00Z">
            <w:rPr>
              <w:rFonts w:ascii="Arial" w:hAnsi="Arial" w:cs="Arial"/>
              <w:color w:val="222222"/>
              <w:shd w:val="clear" w:color="auto" w:fill="FFFFFF"/>
            </w:rPr>
          </w:rPrChange>
        </w:rPr>
        <w:t xml:space="preserve"> </w:t>
      </w:r>
      <w:del w:id="606" w:author="Adrian Sackson" w:date="2020-03-26T21:17:00Z">
        <w:r w:rsidR="004A6D39" w:rsidRPr="000D5435" w:rsidDel="000D5435">
          <w:rPr>
            <w:rFonts w:ascii="David" w:hAnsi="David" w:cs="David"/>
            <w:color w:val="FF0000"/>
            <w:sz w:val="24"/>
            <w:szCs w:val="24"/>
            <w:shd w:val="clear" w:color="auto" w:fill="FFFFFF"/>
            <w:rPrChange w:id="607" w:author="Adrian Sackson" w:date="2020-03-26T21:17:00Z">
              <w:rPr>
                <w:rFonts w:ascii="Arial" w:hAnsi="Arial" w:cs="Arial"/>
                <w:color w:val="222222"/>
                <w:shd w:val="clear" w:color="auto" w:fill="FFFFFF"/>
              </w:rPr>
            </w:rPrChange>
          </w:rPr>
          <w:delText>be</w:delText>
        </w:r>
        <w:r w:rsidRPr="000D5435" w:rsidDel="000D5435">
          <w:rPr>
            <w:rFonts w:ascii="David" w:hAnsi="David" w:cs="David"/>
            <w:color w:val="FF0000"/>
            <w:sz w:val="24"/>
            <w:szCs w:val="24"/>
            <w:rPrChange w:id="608" w:author="Adrian Sackson" w:date="2020-03-26T21:17:00Z">
              <w:rPr>
                <w:rFonts w:ascii="David" w:hAnsi="David" w:cs="David"/>
                <w:color w:val="FF0000"/>
                <w:sz w:val="24"/>
                <w:szCs w:val="24"/>
              </w:rPr>
            </w:rPrChange>
          </w:rPr>
          <w:delText xml:space="preserve"> contrary to</w:delText>
        </w:r>
      </w:del>
      <w:ins w:id="609" w:author="Adrian Sackson" w:date="2020-03-26T21:17:00Z">
        <w:r w:rsidR="000D5435" w:rsidRPr="000D5435">
          <w:rPr>
            <w:rFonts w:ascii="David" w:hAnsi="David" w:cs="David"/>
            <w:color w:val="FF0000"/>
            <w:sz w:val="24"/>
            <w:szCs w:val="24"/>
            <w:shd w:val="clear" w:color="auto" w:fill="FFFFFF"/>
            <w:rPrChange w:id="610" w:author="Adrian Sackson" w:date="2020-03-26T21:17:00Z">
              <w:rPr>
                <w:rFonts w:ascii="Arial" w:hAnsi="Arial" w:cs="Arial"/>
                <w:color w:val="222222"/>
                <w:shd w:val="clear" w:color="auto" w:fill="FFFFFF"/>
              </w:rPr>
            </w:rPrChange>
          </w:rPr>
          <w:t>contradict</w:t>
        </w:r>
      </w:ins>
      <w:r w:rsidRPr="000D5435">
        <w:rPr>
          <w:rFonts w:ascii="David" w:hAnsi="David" w:cs="David"/>
          <w:color w:val="FF0000"/>
          <w:sz w:val="24"/>
          <w:szCs w:val="24"/>
          <w:rPrChange w:id="611" w:author="Adrian Sackson" w:date="2020-03-26T21:17:00Z">
            <w:rPr>
              <w:rFonts w:ascii="David" w:hAnsi="David" w:cs="David"/>
              <w:color w:val="FF0000"/>
              <w:sz w:val="24"/>
              <w:szCs w:val="24"/>
            </w:rPr>
          </w:rPrChange>
        </w:rPr>
        <w:t xml:space="preserve"> the</w:t>
      </w:r>
      <w:r w:rsidRPr="001B1351">
        <w:rPr>
          <w:rFonts w:ascii="David" w:hAnsi="David" w:cs="David"/>
          <w:color w:val="FF0000"/>
          <w:sz w:val="24"/>
          <w:szCs w:val="24"/>
        </w:rPr>
        <w:t xml:space="preserve"> trend we have </w:t>
      </w:r>
      <w:r w:rsidRPr="00054D96">
        <w:rPr>
          <w:rFonts w:ascii="David" w:hAnsi="David" w:cs="David"/>
          <w:color w:val="FF0000"/>
          <w:sz w:val="24"/>
          <w:szCs w:val="24"/>
        </w:rPr>
        <w:t>discussed throughout</w:t>
      </w:r>
      <w:r w:rsidR="004A6D39" w:rsidRPr="00054D96">
        <w:rPr>
          <w:rFonts w:ascii="David" w:hAnsi="David" w:cs="David"/>
          <w:color w:val="FF0000"/>
          <w:sz w:val="24"/>
          <w:szCs w:val="24"/>
        </w:rPr>
        <w:t>,</w:t>
      </w:r>
      <w:r w:rsidRPr="00054D96">
        <w:rPr>
          <w:rFonts w:ascii="David" w:hAnsi="David" w:cs="David"/>
          <w:color w:val="FF0000"/>
          <w:sz w:val="24"/>
          <w:szCs w:val="24"/>
        </w:rPr>
        <w:t xml:space="preserve"> where</w:t>
      </w:r>
      <w:ins w:id="612" w:author="Adrian Sackson" w:date="2020-03-26T21:18:00Z">
        <w:r w:rsidR="000D5435">
          <w:rPr>
            <w:rFonts w:ascii="David" w:hAnsi="David" w:cs="David"/>
            <w:color w:val="FF0000"/>
            <w:sz w:val="24"/>
            <w:szCs w:val="24"/>
          </w:rPr>
          <w:t>by</w:t>
        </w:r>
      </w:ins>
      <w:r w:rsidRPr="00054D96">
        <w:rPr>
          <w:rFonts w:ascii="David" w:hAnsi="David" w:cs="David"/>
          <w:color w:val="FF0000"/>
          <w:sz w:val="24"/>
          <w:szCs w:val="24"/>
        </w:rPr>
        <w:t xml:space="preserve"> the</w:t>
      </w:r>
      <w:r w:rsidR="004A6D39" w:rsidRPr="00054D96">
        <w:rPr>
          <w:rFonts w:ascii="David" w:hAnsi="David" w:cs="David"/>
          <w:color w:val="FF0000"/>
          <w:sz w:val="24"/>
          <w:szCs w:val="24"/>
        </w:rPr>
        <w:t xml:space="preserve"> </w:t>
      </w:r>
      <w:proofErr w:type="spellStart"/>
      <w:r w:rsidR="004A6D39" w:rsidRPr="00054D96">
        <w:rPr>
          <w:rFonts w:ascii="David" w:hAnsi="David" w:cs="David"/>
          <w:color w:val="FF0000"/>
          <w:sz w:val="24"/>
          <w:szCs w:val="24"/>
        </w:rPr>
        <w:t>Tannaim</w:t>
      </w:r>
      <w:proofErr w:type="spellEnd"/>
      <w:r w:rsidR="004A6D39" w:rsidRPr="00054D96">
        <w:rPr>
          <w:rFonts w:ascii="David" w:hAnsi="David" w:cs="David"/>
          <w:color w:val="FF0000"/>
          <w:sz w:val="24"/>
          <w:szCs w:val="24"/>
        </w:rPr>
        <w:t xml:space="preserve"> underestimated</w:t>
      </w:r>
      <w:r w:rsidRPr="00054D96">
        <w:rPr>
          <w:rFonts w:ascii="David" w:hAnsi="David" w:cs="David"/>
          <w:color w:val="FF0000"/>
          <w:sz w:val="24"/>
          <w:szCs w:val="24"/>
        </w:rPr>
        <w:t xml:space="preserve"> the importance</w:t>
      </w:r>
      <w:r w:rsidR="004A6D39" w:rsidRPr="00054D96">
        <w:rPr>
          <w:rFonts w:ascii="David" w:hAnsi="David" w:cs="David"/>
          <w:color w:val="FF0000"/>
          <w:sz w:val="24"/>
          <w:szCs w:val="24"/>
        </w:rPr>
        <w:t xml:space="preserve"> of the scapegoat. </w:t>
      </w:r>
      <w:r w:rsidR="00054D96" w:rsidRPr="00054D96">
        <w:rPr>
          <w:rFonts w:ascii="David" w:hAnsi="David" w:cs="David"/>
          <w:color w:val="FF0000"/>
          <w:sz w:val="24"/>
          <w:szCs w:val="24"/>
        </w:rPr>
        <w:t xml:space="preserve">It can nevertheless be explained if </w:t>
      </w:r>
      <w:del w:id="613" w:author="Adrian Sackson" w:date="2020-03-26T21:18:00Z">
        <w:r w:rsidR="00054D96" w:rsidRPr="00054D96" w:rsidDel="008B51D7">
          <w:rPr>
            <w:rFonts w:ascii="David" w:hAnsi="David" w:cs="David"/>
            <w:color w:val="FF0000"/>
            <w:sz w:val="24"/>
            <w:szCs w:val="24"/>
          </w:rPr>
          <w:delText xml:space="preserve">will </w:delText>
        </w:r>
      </w:del>
      <w:ins w:id="614" w:author="Adrian Sackson" w:date="2020-03-26T21:18:00Z">
        <w:r w:rsidR="008B51D7">
          <w:rPr>
            <w:rFonts w:ascii="David" w:hAnsi="David" w:cs="David"/>
            <w:color w:val="FF0000"/>
            <w:sz w:val="24"/>
            <w:szCs w:val="24"/>
          </w:rPr>
          <w:t>we</w:t>
        </w:r>
        <w:r w:rsidR="008B51D7" w:rsidRPr="00054D96">
          <w:rPr>
            <w:rFonts w:ascii="David" w:hAnsi="David" w:cs="David"/>
            <w:color w:val="FF0000"/>
            <w:sz w:val="24"/>
            <w:szCs w:val="24"/>
          </w:rPr>
          <w:t xml:space="preserve"> </w:t>
        </w:r>
      </w:ins>
      <w:r w:rsidR="00054D96" w:rsidRPr="00054D96">
        <w:rPr>
          <w:rFonts w:ascii="David" w:hAnsi="David" w:cs="David"/>
          <w:color w:val="FF0000"/>
          <w:sz w:val="24"/>
          <w:szCs w:val="24"/>
        </w:rPr>
        <w:t xml:space="preserve">assume </w:t>
      </w:r>
      <w:del w:id="615" w:author="Adrian Sackson" w:date="2020-03-26T21:18:00Z">
        <w:r w:rsidR="00054D96" w:rsidRPr="00054D96" w:rsidDel="008B51D7">
          <w:rPr>
            <w:rFonts w:ascii="David" w:hAnsi="David" w:cs="David"/>
            <w:color w:val="FF0000"/>
            <w:sz w:val="24"/>
            <w:szCs w:val="24"/>
          </w:rPr>
          <w:delText xml:space="preserve">that their are </w:delText>
        </w:r>
      </w:del>
      <w:r w:rsidR="00054D96" w:rsidRPr="00054D96">
        <w:rPr>
          <w:rFonts w:ascii="David" w:hAnsi="David" w:cs="David"/>
          <w:color w:val="FF0000"/>
          <w:sz w:val="24"/>
          <w:szCs w:val="24"/>
        </w:rPr>
        <w:t xml:space="preserve">two different approaches to the scapegoat ritual </w:t>
      </w:r>
      <w:ins w:id="616" w:author="Adrian Sackson" w:date="2020-03-26T21:18:00Z">
        <w:r w:rsidR="008B51D7">
          <w:rPr>
            <w:rFonts w:ascii="David" w:hAnsi="David" w:cs="David"/>
            <w:color w:val="FF0000"/>
            <w:sz w:val="24"/>
            <w:szCs w:val="24"/>
          </w:rPr>
          <w:t xml:space="preserve">are found </w:t>
        </w:r>
      </w:ins>
      <w:r w:rsidR="00054D96" w:rsidRPr="00054D96">
        <w:rPr>
          <w:rFonts w:ascii="David" w:hAnsi="David" w:cs="David"/>
          <w:color w:val="FF0000"/>
          <w:sz w:val="24"/>
          <w:szCs w:val="24"/>
        </w:rPr>
        <w:t>in the Tannaitic literature</w:t>
      </w:r>
      <w:r w:rsidR="00054D96">
        <w:rPr>
          <w:rFonts w:ascii="David" w:hAnsi="David" w:cs="David"/>
          <w:sz w:val="24"/>
          <w:szCs w:val="24"/>
        </w:rPr>
        <w:t xml:space="preserve">. </w:t>
      </w:r>
      <w:r w:rsidR="00054D96" w:rsidRPr="00D75B13">
        <w:rPr>
          <w:rFonts w:ascii="David" w:hAnsi="David" w:cs="David"/>
          <w:color w:val="FF0000"/>
          <w:sz w:val="24"/>
          <w:szCs w:val="24"/>
        </w:rPr>
        <w:t>Indeed</w:t>
      </w:r>
      <w:del w:id="617" w:author="Adrian Sackson" w:date="2020-03-26T21:18:00Z">
        <w:r w:rsidR="00054D96" w:rsidRPr="00D75B13" w:rsidDel="008B51D7">
          <w:rPr>
            <w:rFonts w:ascii="David" w:hAnsi="David" w:cs="David" w:hint="cs"/>
            <w:color w:val="FF0000"/>
            <w:sz w:val="24"/>
            <w:szCs w:val="24"/>
            <w:rtl/>
          </w:rPr>
          <w:delText xml:space="preserve"> </w:delText>
        </w:r>
      </w:del>
      <w:r w:rsidR="00054D96" w:rsidRPr="00D75B13">
        <w:rPr>
          <w:rFonts w:ascii="David" w:hAnsi="David" w:cs="David"/>
          <w:color w:val="FF0000"/>
          <w:sz w:val="24"/>
          <w:szCs w:val="24"/>
        </w:rPr>
        <w:t xml:space="preserve">, </w:t>
      </w:r>
      <w:del w:id="618" w:author="Adrian Sackson" w:date="2020-03-26T21:19:00Z">
        <w:r w:rsidR="00054D96" w:rsidRPr="00D75B13" w:rsidDel="008B51D7">
          <w:rPr>
            <w:rFonts w:ascii="David" w:hAnsi="David" w:cs="David"/>
            <w:color w:val="FF0000"/>
            <w:sz w:val="24"/>
            <w:szCs w:val="24"/>
          </w:rPr>
          <w:delText xml:space="preserve">from the </w:delText>
        </w:r>
      </w:del>
      <w:proofErr w:type="spellStart"/>
      <w:r w:rsidR="00054D96" w:rsidRPr="00D75B13">
        <w:rPr>
          <w:rFonts w:ascii="David" w:hAnsi="David" w:cs="David"/>
          <w:color w:val="FF0000"/>
          <w:sz w:val="24"/>
          <w:szCs w:val="24"/>
        </w:rPr>
        <w:t>Tosefta</w:t>
      </w:r>
      <w:proofErr w:type="spellEnd"/>
      <w:r w:rsidR="00054D96" w:rsidRPr="00D75B13">
        <w:rPr>
          <w:rFonts w:ascii="David" w:hAnsi="David" w:cs="David"/>
          <w:color w:val="FF0000"/>
          <w:sz w:val="24"/>
          <w:szCs w:val="24"/>
        </w:rPr>
        <w:t xml:space="preserve"> </w:t>
      </w:r>
      <w:proofErr w:type="spellStart"/>
      <w:r w:rsidR="00054D96" w:rsidRPr="00D75B13">
        <w:rPr>
          <w:rFonts w:ascii="David" w:hAnsi="David" w:cs="David"/>
          <w:color w:val="FF0000"/>
          <w:sz w:val="24"/>
          <w:szCs w:val="24"/>
        </w:rPr>
        <w:t>Yoma</w:t>
      </w:r>
      <w:proofErr w:type="spellEnd"/>
      <w:r w:rsidR="00054D96" w:rsidRPr="00D75B13">
        <w:rPr>
          <w:rFonts w:ascii="David" w:hAnsi="David" w:cs="David"/>
          <w:color w:val="FF0000"/>
          <w:sz w:val="24"/>
          <w:szCs w:val="24"/>
        </w:rPr>
        <w:t xml:space="preserve"> 3</w:t>
      </w:r>
      <w:r w:rsidR="005A3036" w:rsidRPr="00D75B13">
        <w:rPr>
          <w:rFonts w:ascii="David" w:hAnsi="David" w:cs="David"/>
          <w:color w:val="FF0000"/>
          <w:sz w:val="24"/>
          <w:szCs w:val="24"/>
        </w:rPr>
        <w:t>:14</w:t>
      </w:r>
      <w:r w:rsidR="00054D96" w:rsidRPr="00D75B13">
        <w:rPr>
          <w:rStyle w:val="FootnoteReference"/>
          <w:rFonts w:ascii="David" w:hAnsi="David" w:cs="David"/>
          <w:color w:val="FF0000"/>
          <w:sz w:val="24"/>
          <w:szCs w:val="24"/>
        </w:rPr>
        <w:footnoteReference w:id="32"/>
      </w:r>
      <w:r w:rsidR="005A3036" w:rsidRPr="00D75B13">
        <w:rPr>
          <w:color w:val="FF0000"/>
        </w:rPr>
        <w:t xml:space="preserve"> </w:t>
      </w:r>
      <w:del w:id="619" w:author="Adrian Sackson" w:date="2020-03-26T21:19:00Z">
        <w:r w:rsidR="005A3036" w:rsidRPr="00D75B13" w:rsidDel="008B51D7">
          <w:rPr>
            <w:rFonts w:ascii="David" w:hAnsi="David" w:cs="David"/>
            <w:color w:val="FF0000"/>
            <w:sz w:val="24"/>
            <w:szCs w:val="24"/>
          </w:rPr>
          <w:delText>It is proven</w:delText>
        </w:r>
      </w:del>
      <w:ins w:id="620" w:author="Adrian Sackson" w:date="2020-03-26T21:19:00Z">
        <w:r w:rsidR="008B51D7">
          <w:rPr>
            <w:rFonts w:ascii="David" w:hAnsi="David" w:cs="David"/>
            <w:color w:val="FF0000"/>
            <w:sz w:val="24"/>
            <w:szCs w:val="24"/>
          </w:rPr>
          <w:t>proves</w:t>
        </w:r>
      </w:ins>
      <w:r w:rsidR="005A3036" w:rsidRPr="00D75B13">
        <w:rPr>
          <w:rFonts w:ascii="David" w:hAnsi="David" w:cs="David"/>
          <w:color w:val="FF0000"/>
          <w:sz w:val="24"/>
          <w:szCs w:val="24"/>
        </w:rPr>
        <w:t xml:space="preserve"> that</w:t>
      </w:r>
      <w:ins w:id="621" w:author="Adrian Sackson" w:date="2020-03-26T21:19:00Z">
        <w:r w:rsidR="008B51D7">
          <w:rPr>
            <w:rFonts w:ascii="David" w:hAnsi="David" w:cs="David"/>
            <w:color w:val="FF0000"/>
            <w:sz w:val="24"/>
            <w:szCs w:val="24"/>
          </w:rPr>
          <w:t>,</w:t>
        </w:r>
      </w:ins>
      <w:r w:rsidR="005A3036" w:rsidRPr="00D75B13">
        <w:rPr>
          <w:rFonts w:ascii="David" w:hAnsi="David" w:cs="David"/>
          <w:color w:val="FF0000"/>
          <w:sz w:val="24"/>
          <w:szCs w:val="24"/>
        </w:rPr>
        <w:t xml:space="preserve"> already in the first generations</w:t>
      </w:r>
      <w:ins w:id="622" w:author="Adrian Sackson" w:date="2020-03-26T21:19:00Z">
        <w:r w:rsidR="008B51D7">
          <w:rPr>
            <w:rFonts w:ascii="David" w:hAnsi="David" w:cs="David"/>
            <w:color w:val="FF0000"/>
            <w:sz w:val="24"/>
            <w:szCs w:val="24"/>
          </w:rPr>
          <w:t xml:space="preserve"> of</w:t>
        </w:r>
      </w:ins>
      <w:r w:rsidR="005A3036" w:rsidRPr="00D75B13">
        <w:rPr>
          <w:rFonts w:ascii="David" w:hAnsi="David" w:cs="David"/>
          <w:color w:val="FF0000"/>
          <w:sz w:val="24"/>
          <w:szCs w:val="24"/>
        </w:rPr>
        <w:t xml:space="preserve"> </w:t>
      </w:r>
      <w:del w:id="623" w:author="Adrian Sackson" w:date="2020-03-26T21:19:00Z">
        <w:r w:rsidR="005A3036" w:rsidRPr="00D75B13" w:rsidDel="008B51D7">
          <w:rPr>
            <w:rFonts w:ascii="David" w:hAnsi="David" w:cs="David"/>
            <w:color w:val="FF0000"/>
            <w:sz w:val="24"/>
            <w:szCs w:val="24"/>
          </w:rPr>
          <w:delText xml:space="preserve">of the </w:delText>
        </w:r>
      </w:del>
      <w:proofErr w:type="spellStart"/>
      <w:r w:rsidR="005A3036" w:rsidRPr="00D75B13">
        <w:rPr>
          <w:rFonts w:ascii="David" w:hAnsi="David" w:cs="David"/>
          <w:color w:val="FF0000"/>
          <w:sz w:val="24"/>
          <w:szCs w:val="24"/>
        </w:rPr>
        <w:t>Tannaim</w:t>
      </w:r>
      <w:proofErr w:type="spellEnd"/>
      <w:ins w:id="624" w:author="Adrian Sackson" w:date="2020-03-26T21:19:00Z">
        <w:r w:rsidR="008B51D7">
          <w:rPr>
            <w:rFonts w:ascii="David" w:hAnsi="David" w:cs="David"/>
            <w:color w:val="FF0000"/>
            <w:sz w:val="24"/>
            <w:szCs w:val="24"/>
          </w:rPr>
          <w:t xml:space="preserve">, it </w:t>
        </w:r>
      </w:ins>
      <w:del w:id="625" w:author="Adrian Sackson" w:date="2020-03-26T21:19:00Z">
        <w:r w:rsidR="00FD4E6A" w:rsidRPr="00D75B13" w:rsidDel="008B51D7">
          <w:rPr>
            <w:rFonts w:ascii="David" w:hAnsi="David" w:cs="David"/>
            <w:color w:val="FF0000"/>
            <w:sz w:val="24"/>
            <w:szCs w:val="24"/>
          </w:rPr>
          <w:delText xml:space="preserve"> It </w:delText>
        </w:r>
      </w:del>
      <w:r w:rsidR="00FD4E6A" w:rsidRPr="00D75B13">
        <w:rPr>
          <w:rFonts w:ascii="David" w:hAnsi="David" w:cs="David"/>
          <w:color w:val="FF0000"/>
          <w:sz w:val="24"/>
          <w:szCs w:val="24"/>
        </w:rPr>
        <w:t>was assumed that t</w:t>
      </w:r>
      <w:r w:rsidR="00317E27" w:rsidRPr="00D75B13">
        <w:rPr>
          <w:rFonts w:ascii="David" w:hAnsi="David" w:cs="David"/>
          <w:color w:val="FF0000"/>
          <w:sz w:val="24"/>
          <w:szCs w:val="24"/>
        </w:rPr>
        <w:t xml:space="preserve">he goat was thrown off the cliff. R` Eliezer is asked </w:t>
      </w:r>
      <w:del w:id="626" w:author="Adrian Sackson" w:date="2020-03-26T21:19:00Z">
        <w:r w:rsidR="00317E27" w:rsidRPr="00D75B13" w:rsidDel="00E4758B">
          <w:rPr>
            <w:rFonts w:ascii="David" w:hAnsi="David" w:cs="David"/>
            <w:color w:val="FF0000"/>
            <w:sz w:val="24"/>
            <w:szCs w:val="24"/>
          </w:rPr>
          <w:delText xml:space="preserve">their </w:delText>
        </w:r>
      </w:del>
      <w:r w:rsidR="00317E27" w:rsidRPr="00D75B13">
        <w:rPr>
          <w:rFonts w:ascii="David" w:hAnsi="David" w:cs="David"/>
          <w:color w:val="FF0000"/>
          <w:sz w:val="24"/>
          <w:szCs w:val="24"/>
        </w:rPr>
        <w:t>a number of questions about</w:t>
      </w:r>
      <w:r w:rsidR="00FD4E6A" w:rsidRPr="00D75B13">
        <w:rPr>
          <w:rFonts w:ascii="David" w:hAnsi="David" w:cs="David"/>
          <w:color w:val="FF0000"/>
          <w:sz w:val="24"/>
          <w:szCs w:val="24"/>
        </w:rPr>
        <w:t xml:space="preserve"> </w:t>
      </w:r>
      <w:r w:rsidR="00317E27" w:rsidRPr="00D75B13">
        <w:rPr>
          <w:rFonts w:ascii="David" w:hAnsi="David" w:cs="David"/>
          <w:color w:val="FF0000"/>
          <w:sz w:val="24"/>
          <w:szCs w:val="24"/>
        </w:rPr>
        <w:t>scapegoat</w:t>
      </w:r>
      <w:ins w:id="627" w:author="Adrian Sackson" w:date="2020-03-26T21:19:00Z">
        <w:r w:rsidR="00E4758B">
          <w:rPr>
            <w:rFonts w:ascii="David" w:hAnsi="David" w:cs="David"/>
            <w:color w:val="FF0000"/>
            <w:sz w:val="24"/>
            <w:szCs w:val="24"/>
          </w:rPr>
          <w:t xml:space="preserve">, the last of which is: </w:t>
        </w:r>
      </w:ins>
      <w:del w:id="628" w:author="Adrian Sackson" w:date="2020-03-26T21:20:00Z">
        <w:r w:rsidR="00317E27" w:rsidRPr="00D75B13" w:rsidDel="00E4758B">
          <w:rPr>
            <w:rFonts w:ascii="David" w:hAnsi="David" w:cs="David"/>
            <w:color w:val="FF0000"/>
            <w:sz w:val="24"/>
            <w:szCs w:val="24"/>
          </w:rPr>
          <w:delText xml:space="preserve"> and the last of them is: </w:delText>
        </w:r>
      </w:del>
      <w:r w:rsidR="00317E27" w:rsidRPr="00D75B13">
        <w:rPr>
          <w:rFonts w:ascii="David" w:hAnsi="David" w:cs="David"/>
          <w:color w:val="FF0000"/>
          <w:sz w:val="24"/>
          <w:szCs w:val="24"/>
        </w:rPr>
        <w:t>"</w:t>
      </w:r>
      <w:ins w:id="629" w:author="Adrian Sackson" w:date="2020-03-26T21:20:00Z">
        <w:r w:rsidR="00F2572A">
          <w:rPr>
            <w:rFonts w:ascii="David" w:hAnsi="David" w:cs="David"/>
            <w:color w:val="FF0000"/>
            <w:sz w:val="24"/>
            <w:szCs w:val="24"/>
          </w:rPr>
          <w:t xml:space="preserve">[He] </w:t>
        </w:r>
      </w:ins>
      <w:r w:rsidR="00317E27" w:rsidRPr="00D75B13">
        <w:rPr>
          <w:rFonts w:ascii="David" w:hAnsi="David" w:cs="David"/>
          <w:color w:val="FF0000"/>
          <w:sz w:val="24"/>
          <w:szCs w:val="24"/>
        </w:rPr>
        <w:t>threw him and he didn't die, should he go down and kill him?"</w:t>
      </w:r>
      <w:r w:rsidR="00D75B13">
        <w:rPr>
          <w:rFonts w:ascii="David" w:hAnsi="David" w:cs="David"/>
          <w:color w:val="FF0000"/>
          <w:sz w:val="24"/>
          <w:szCs w:val="24"/>
        </w:rPr>
        <w:t>.</w:t>
      </w:r>
      <w:r w:rsidR="00D75B13" w:rsidRPr="00D75B13">
        <w:rPr>
          <w:rFonts w:ascii="David" w:hAnsi="David" w:cs="David"/>
          <w:color w:val="FF0000"/>
          <w:sz w:val="24"/>
          <w:szCs w:val="24"/>
        </w:rPr>
        <w:t xml:space="preserve"> This ritual was</w:t>
      </w:r>
      <w:ins w:id="630" w:author="Adrian Sackson" w:date="2020-03-26T21:20:00Z">
        <w:r w:rsidR="00F2572A">
          <w:rPr>
            <w:rFonts w:ascii="David" w:hAnsi="David" w:cs="David"/>
            <w:color w:val="FF0000"/>
            <w:sz w:val="24"/>
            <w:szCs w:val="24"/>
          </w:rPr>
          <w:t xml:space="preserve"> thus </w:t>
        </w:r>
      </w:ins>
      <w:del w:id="631" w:author="Adrian Sackson" w:date="2020-03-26T21:20:00Z">
        <w:r w:rsidR="00D75B13" w:rsidRPr="00D75B13" w:rsidDel="00F2572A">
          <w:rPr>
            <w:rFonts w:ascii="David" w:hAnsi="David" w:cs="David"/>
            <w:color w:val="FF0000"/>
            <w:sz w:val="24"/>
            <w:szCs w:val="24"/>
          </w:rPr>
          <w:delText xml:space="preserve">, therefore, </w:delText>
        </w:r>
      </w:del>
      <w:r w:rsidR="00D75B13" w:rsidRPr="00D75B13">
        <w:rPr>
          <w:rFonts w:ascii="David" w:hAnsi="David" w:cs="David"/>
          <w:color w:val="FF0000"/>
          <w:sz w:val="24"/>
          <w:szCs w:val="24"/>
        </w:rPr>
        <w:t>well</w:t>
      </w:r>
      <w:del w:id="632" w:author="Adrian Sackson" w:date="2020-03-26T21:20:00Z">
        <w:r w:rsidR="00D75B13" w:rsidRPr="00D75B13" w:rsidDel="00F2572A">
          <w:rPr>
            <w:rFonts w:ascii="David" w:hAnsi="David" w:cs="David"/>
            <w:color w:val="FF0000"/>
            <w:sz w:val="24"/>
            <w:szCs w:val="24"/>
          </w:rPr>
          <w:delText>-</w:delText>
        </w:r>
      </w:del>
      <w:ins w:id="633" w:author="Adrian Sackson" w:date="2020-03-26T21:20:00Z">
        <w:r w:rsidR="00F2572A">
          <w:rPr>
            <w:rFonts w:ascii="David" w:hAnsi="David" w:cs="David"/>
            <w:color w:val="FF0000"/>
            <w:sz w:val="24"/>
            <w:szCs w:val="24"/>
          </w:rPr>
          <w:t xml:space="preserve"> </w:t>
        </w:r>
      </w:ins>
      <w:r w:rsidR="00D75B13" w:rsidRPr="00D75B13">
        <w:rPr>
          <w:rFonts w:ascii="David" w:hAnsi="David" w:cs="David"/>
          <w:color w:val="FF0000"/>
          <w:sz w:val="24"/>
          <w:szCs w:val="24"/>
        </w:rPr>
        <w:t>know</w:t>
      </w:r>
      <w:r w:rsidR="00B25710">
        <w:rPr>
          <w:rFonts w:ascii="David" w:hAnsi="David" w:cs="David"/>
          <w:color w:val="FF0000"/>
          <w:sz w:val="24"/>
          <w:szCs w:val="24"/>
        </w:rPr>
        <w:t xml:space="preserve">n in Rabbi Eliezer's generation, </w:t>
      </w:r>
      <w:del w:id="634" w:author="Adrian Sackson" w:date="2020-03-26T21:20:00Z">
        <w:r w:rsidR="00B25710" w:rsidRPr="00B25710" w:rsidDel="00F2572A">
          <w:rPr>
            <w:rFonts w:ascii="David" w:hAnsi="David" w:cs="David"/>
            <w:color w:val="FF0000"/>
            <w:sz w:val="24"/>
            <w:szCs w:val="24"/>
          </w:rPr>
          <w:delText>A</w:delText>
        </w:r>
      </w:del>
      <w:ins w:id="635" w:author="Adrian Sackson" w:date="2020-03-26T21:20:00Z">
        <w:r w:rsidR="00F2572A">
          <w:rPr>
            <w:rFonts w:ascii="David" w:hAnsi="David" w:cs="David"/>
            <w:color w:val="FF0000"/>
            <w:sz w:val="24"/>
            <w:szCs w:val="24"/>
          </w:rPr>
          <w:t>a</w:t>
        </w:r>
      </w:ins>
      <w:r w:rsidR="00B25710" w:rsidRPr="00B25710">
        <w:rPr>
          <w:rFonts w:ascii="David" w:hAnsi="David" w:cs="David"/>
          <w:color w:val="FF0000"/>
          <w:sz w:val="24"/>
          <w:szCs w:val="24"/>
        </w:rPr>
        <w:t xml:space="preserve">nd it may be </w:t>
      </w:r>
      <w:ins w:id="636" w:author="Adrian Sackson" w:date="2020-03-26T21:20:00Z">
        <w:r w:rsidR="00F2572A">
          <w:rPr>
            <w:rFonts w:ascii="David" w:hAnsi="David" w:cs="David"/>
            <w:color w:val="FF0000"/>
            <w:sz w:val="24"/>
            <w:szCs w:val="24"/>
          </w:rPr>
          <w:t xml:space="preserve">the case </w:t>
        </w:r>
      </w:ins>
      <w:r w:rsidR="00B25710" w:rsidRPr="00B25710">
        <w:rPr>
          <w:rFonts w:ascii="David" w:hAnsi="David" w:cs="David"/>
          <w:color w:val="FF0000"/>
          <w:sz w:val="24"/>
          <w:szCs w:val="24"/>
        </w:rPr>
        <w:t>that</w:t>
      </w:r>
      <w:ins w:id="637" w:author="Adrian Sackson" w:date="2020-03-26T21:20:00Z">
        <w:r w:rsidR="00F2572A">
          <w:rPr>
            <w:rFonts w:ascii="David" w:hAnsi="David" w:cs="David"/>
            <w:color w:val="FF0000"/>
            <w:sz w:val="24"/>
            <w:szCs w:val="24"/>
          </w:rPr>
          <w:t>,</w:t>
        </w:r>
      </w:ins>
      <w:r w:rsidR="00B25710" w:rsidRPr="00B25710">
        <w:rPr>
          <w:rFonts w:ascii="David" w:hAnsi="David" w:cs="David"/>
          <w:color w:val="FF0000"/>
          <w:sz w:val="24"/>
          <w:szCs w:val="24"/>
        </w:rPr>
        <w:t xml:space="preserve"> during this period</w:t>
      </w:r>
      <w:ins w:id="638" w:author="Adrian Sackson" w:date="2020-03-26T21:21:00Z">
        <w:r w:rsidR="00F2572A">
          <w:rPr>
            <w:rFonts w:ascii="David" w:hAnsi="David" w:cs="David"/>
            <w:color w:val="FF0000"/>
            <w:sz w:val="24"/>
            <w:szCs w:val="24"/>
          </w:rPr>
          <w:t xml:space="preserve"> around the time of the Temple’s destruction, </w:t>
        </w:r>
      </w:ins>
      <w:del w:id="639" w:author="Adrian Sackson" w:date="2020-03-26T21:21:00Z">
        <w:r w:rsidR="00B25710" w:rsidDel="00F2572A">
          <w:rPr>
            <w:rFonts w:ascii="David" w:hAnsi="David" w:cs="David"/>
            <w:color w:val="FF0000"/>
            <w:sz w:val="24"/>
            <w:szCs w:val="24"/>
          </w:rPr>
          <w:delText>,</w:delText>
        </w:r>
        <w:r w:rsidR="00B25710" w:rsidRPr="00B25710" w:rsidDel="00F2572A">
          <w:rPr>
            <w:rFonts w:ascii="David" w:hAnsi="David" w:cs="David"/>
            <w:color w:val="FF0000"/>
            <w:sz w:val="24"/>
            <w:szCs w:val="24"/>
          </w:rPr>
          <w:delText xml:space="preserve"> near the destruction of the </w:delText>
        </w:r>
        <w:r w:rsidR="00B25710" w:rsidRPr="0013011D" w:rsidDel="00F2572A">
          <w:rPr>
            <w:rFonts w:ascii="David" w:hAnsi="David" w:cs="David"/>
            <w:color w:val="FF0000"/>
            <w:sz w:val="24"/>
            <w:szCs w:val="24"/>
          </w:rPr>
          <w:delText xml:space="preserve">temple, </w:delText>
        </w:r>
      </w:del>
      <w:r w:rsidR="00B25710" w:rsidRPr="0013011D">
        <w:rPr>
          <w:rFonts w:ascii="David" w:hAnsi="David" w:cs="David"/>
          <w:color w:val="FF0000"/>
          <w:sz w:val="24"/>
          <w:szCs w:val="24"/>
        </w:rPr>
        <w:t xml:space="preserve">the scapegoat ritual was still seen as a </w:t>
      </w:r>
      <w:r w:rsidR="0013011D" w:rsidRPr="0013011D">
        <w:rPr>
          <w:rFonts w:ascii="David" w:hAnsi="David" w:cs="David"/>
          <w:color w:val="FF0000"/>
          <w:sz w:val="24"/>
          <w:szCs w:val="24"/>
        </w:rPr>
        <w:t xml:space="preserve">main </w:t>
      </w:r>
      <w:r w:rsidR="00B25710" w:rsidRPr="00F66345">
        <w:rPr>
          <w:rFonts w:ascii="David" w:hAnsi="David" w:cs="David"/>
          <w:color w:val="FF0000"/>
          <w:sz w:val="24"/>
          <w:szCs w:val="24"/>
        </w:rPr>
        <w:t>cause of atonement.</w:t>
      </w:r>
      <w:ins w:id="640" w:author="Adrian Sackson" w:date="2020-03-26T21:21:00Z">
        <w:r w:rsidR="00F854D5">
          <w:rPr>
            <w:rFonts w:ascii="David" w:hAnsi="David" w:cs="David"/>
            <w:color w:val="FF0000"/>
            <w:sz w:val="24"/>
            <w:szCs w:val="24"/>
          </w:rPr>
          <w:t xml:space="preserve"> </w:t>
        </w:r>
      </w:ins>
    </w:p>
    <w:p w14:paraId="7ECD8E1C" w14:textId="2BB199A7" w:rsidR="00D75B13" w:rsidRPr="00F854D5" w:rsidRDefault="00B25710" w:rsidP="00F854D5">
      <w:pPr>
        <w:bidi w:val="0"/>
        <w:spacing w:after="0" w:line="480" w:lineRule="auto"/>
        <w:contextualSpacing/>
        <w:jc w:val="both"/>
        <w:rPr>
          <w:rFonts w:ascii="David" w:hAnsi="David" w:cs="David"/>
          <w:sz w:val="24"/>
          <w:szCs w:val="24"/>
          <w:rtl/>
          <w:rPrChange w:id="641" w:author="Adrian Sackson" w:date="2020-03-26T21:21:00Z">
            <w:rPr>
              <w:rFonts w:ascii="David" w:hAnsi="David" w:cs="David"/>
              <w:sz w:val="24"/>
              <w:szCs w:val="24"/>
              <w:rtl/>
            </w:rPr>
          </w:rPrChange>
        </w:rPr>
        <w:pPrChange w:id="642" w:author="Adrian Sackson" w:date="2020-03-26T21:21:00Z">
          <w:pPr>
            <w:bidi w:val="0"/>
            <w:spacing w:after="0" w:line="480" w:lineRule="auto"/>
            <w:ind w:firstLine="432"/>
            <w:contextualSpacing/>
            <w:jc w:val="both"/>
          </w:pPr>
        </w:pPrChange>
      </w:pPr>
      <w:r w:rsidRPr="00F854D5">
        <w:rPr>
          <w:rFonts w:ascii="David" w:hAnsi="David" w:cs="David"/>
          <w:color w:val="FF0000"/>
          <w:sz w:val="24"/>
          <w:szCs w:val="24"/>
          <w:rPrChange w:id="643" w:author="Adrian Sackson" w:date="2020-03-26T21:21:00Z">
            <w:rPr>
              <w:rFonts w:ascii="David" w:hAnsi="David" w:cs="David"/>
              <w:color w:val="FF0000"/>
              <w:sz w:val="24"/>
              <w:szCs w:val="24"/>
            </w:rPr>
          </w:rPrChange>
        </w:rPr>
        <w:t>In contrast, both Rabbi Yehuda and Rabbi Shimon</w:t>
      </w:r>
      <w:r w:rsidRPr="00F854D5">
        <w:rPr>
          <w:rFonts w:ascii="David" w:hAnsi="David" w:cs="David"/>
          <w:color w:val="FF0000"/>
          <w:sz w:val="24"/>
          <w:szCs w:val="24"/>
          <w:rtl/>
          <w:rPrChange w:id="644" w:author="Adrian Sackson" w:date="2020-03-26T21:21:00Z">
            <w:rPr>
              <w:rFonts w:ascii="David" w:hAnsi="David" w:cs="David" w:hint="cs"/>
              <w:color w:val="FF0000"/>
              <w:sz w:val="24"/>
              <w:szCs w:val="24"/>
              <w:rtl/>
            </w:rPr>
          </w:rPrChange>
        </w:rPr>
        <w:t xml:space="preserve"> </w:t>
      </w:r>
      <w:del w:id="645" w:author="Adrian Sackson" w:date="2020-03-26T21:21:00Z">
        <w:r w:rsidRPr="00F854D5" w:rsidDel="00557043">
          <w:rPr>
            <w:rFonts w:ascii="David" w:hAnsi="David" w:cs="David"/>
            <w:color w:val="FF0000"/>
            <w:sz w:val="24"/>
            <w:szCs w:val="24"/>
            <w:rPrChange w:id="646" w:author="Adrian Sackson" w:date="2020-03-26T21:21:00Z">
              <w:rPr>
                <w:rFonts w:ascii="David" w:hAnsi="David" w:cs="David"/>
                <w:color w:val="FF0000"/>
                <w:sz w:val="24"/>
                <w:szCs w:val="24"/>
              </w:rPr>
            </w:rPrChange>
          </w:rPr>
          <w:delText xml:space="preserve"> </w:delText>
        </w:r>
      </w:del>
      <w:del w:id="647" w:author="Adrian Sackson" w:date="2020-03-26T21:22:00Z">
        <w:r w:rsidRPr="00F854D5" w:rsidDel="00557043">
          <w:rPr>
            <w:rFonts w:ascii="David" w:hAnsi="David" w:cs="David"/>
            <w:color w:val="FF0000"/>
            <w:sz w:val="24"/>
            <w:szCs w:val="24"/>
            <w:rPrChange w:id="648" w:author="Adrian Sackson" w:date="2020-03-26T21:21:00Z">
              <w:rPr>
                <w:rFonts w:ascii="David" w:hAnsi="David" w:cs="David"/>
                <w:color w:val="FF0000"/>
                <w:sz w:val="24"/>
                <w:szCs w:val="24"/>
              </w:rPr>
            </w:rPrChange>
          </w:rPr>
          <w:delText>are</w:delText>
        </w:r>
      </w:del>
      <w:ins w:id="649" w:author="Adrian Sackson" w:date="2020-03-26T21:22:00Z">
        <w:r w:rsidR="00557043">
          <w:rPr>
            <w:rFonts w:ascii="David" w:hAnsi="David" w:cs="David"/>
            <w:color w:val="FF0000"/>
            <w:sz w:val="24"/>
            <w:szCs w:val="24"/>
          </w:rPr>
          <w:t>were</w:t>
        </w:r>
      </w:ins>
      <w:r w:rsidRPr="00F854D5">
        <w:rPr>
          <w:rFonts w:ascii="David" w:hAnsi="David" w:cs="David"/>
          <w:color w:val="FF0000"/>
          <w:sz w:val="24"/>
          <w:szCs w:val="24"/>
          <w:rPrChange w:id="650" w:author="Adrian Sackson" w:date="2020-03-26T21:21:00Z">
            <w:rPr>
              <w:rFonts w:ascii="David" w:hAnsi="David" w:cs="David"/>
              <w:color w:val="FF0000"/>
              <w:sz w:val="24"/>
              <w:szCs w:val="24"/>
            </w:rPr>
          </w:rPrChange>
        </w:rPr>
        <w:t xml:space="preserve"> </w:t>
      </w:r>
      <w:del w:id="651" w:author="Adrian Sackson" w:date="2020-03-26T21:22:00Z">
        <w:r w:rsidRPr="00F854D5" w:rsidDel="00557043">
          <w:rPr>
            <w:rFonts w:ascii="David" w:hAnsi="David" w:cs="David"/>
            <w:color w:val="FF0000"/>
            <w:sz w:val="24"/>
            <w:szCs w:val="24"/>
            <w:rPrChange w:id="652" w:author="Adrian Sackson" w:date="2020-03-26T21:21:00Z">
              <w:rPr>
                <w:rFonts w:ascii="David" w:hAnsi="David" w:cs="David"/>
                <w:color w:val="FF0000"/>
                <w:sz w:val="24"/>
                <w:szCs w:val="24"/>
              </w:rPr>
            </w:rPrChange>
          </w:rPr>
          <w:delText xml:space="preserve">sages </w:delText>
        </w:r>
      </w:del>
      <w:ins w:id="653" w:author="Adrian Sackson" w:date="2020-03-26T21:22:00Z">
        <w:r w:rsidR="00557043">
          <w:rPr>
            <w:rFonts w:ascii="David" w:hAnsi="David" w:cs="David"/>
            <w:color w:val="FF0000"/>
            <w:sz w:val="24"/>
            <w:szCs w:val="24"/>
          </w:rPr>
          <w:t>S</w:t>
        </w:r>
        <w:r w:rsidR="00557043" w:rsidRPr="00F854D5">
          <w:rPr>
            <w:rFonts w:ascii="David" w:hAnsi="David" w:cs="David"/>
            <w:color w:val="FF0000"/>
            <w:sz w:val="24"/>
            <w:szCs w:val="24"/>
            <w:rPrChange w:id="654" w:author="Adrian Sackson" w:date="2020-03-26T21:21:00Z">
              <w:rPr>
                <w:rFonts w:ascii="David" w:hAnsi="David" w:cs="David"/>
                <w:color w:val="FF0000"/>
                <w:sz w:val="24"/>
                <w:szCs w:val="24"/>
              </w:rPr>
            </w:rPrChange>
          </w:rPr>
          <w:t xml:space="preserve">ages </w:t>
        </w:r>
      </w:ins>
      <w:del w:id="655" w:author="Adrian Sackson" w:date="2020-03-26T21:22:00Z">
        <w:r w:rsidRPr="00F854D5" w:rsidDel="00557043">
          <w:rPr>
            <w:rFonts w:ascii="David" w:hAnsi="David" w:cs="David"/>
            <w:color w:val="FF0000"/>
            <w:sz w:val="24"/>
            <w:szCs w:val="24"/>
            <w:rPrChange w:id="656" w:author="Adrian Sackson" w:date="2020-03-26T21:21:00Z">
              <w:rPr>
                <w:rFonts w:ascii="David" w:hAnsi="David" w:cs="David"/>
                <w:color w:val="FF0000"/>
                <w:sz w:val="24"/>
                <w:szCs w:val="24"/>
              </w:rPr>
            </w:rPrChange>
          </w:rPr>
          <w:delText xml:space="preserve">from </w:delText>
        </w:r>
      </w:del>
      <w:ins w:id="657" w:author="Adrian Sackson" w:date="2020-03-26T21:22:00Z">
        <w:r w:rsidR="00557043">
          <w:rPr>
            <w:rFonts w:ascii="David" w:hAnsi="David" w:cs="David"/>
            <w:color w:val="FF0000"/>
            <w:sz w:val="24"/>
            <w:szCs w:val="24"/>
          </w:rPr>
          <w:t>of the</w:t>
        </w:r>
        <w:r w:rsidR="00557043" w:rsidRPr="00F854D5">
          <w:rPr>
            <w:rFonts w:ascii="David" w:hAnsi="David" w:cs="David"/>
            <w:color w:val="FF0000"/>
            <w:sz w:val="24"/>
            <w:szCs w:val="24"/>
            <w:rPrChange w:id="658" w:author="Adrian Sackson" w:date="2020-03-26T21:21:00Z">
              <w:rPr>
                <w:rFonts w:ascii="David" w:hAnsi="David" w:cs="David"/>
                <w:color w:val="FF0000"/>
                <w:sz w:val="24"/>
                <w:szCs w:val="24"/>
              </w:rPr>
            </w:rPrChange>
          </w:rPr>
          <w:t xml:space="preserve"> </w:t>
        </w:r>
      </w:ins>
      <w:r w:rsidRPr="00F854D5">
        <w:rPr>
          <w:rFonts w:ascii="David" w:hAnsi="David" w:cs="David"/>
          <w:color w:val="FF0000"/>
          <w:sz w:val="24"/>
          <w:szCs w:val="24"/>
          <w:rPrChange w:id="659" w:author="Adrian Sackson" w:date="2020-03-26T21:21:00Z">
            <w:rPr>
              <w:rFonts w:ascii="David" w:hAnsi="David" w:cs="David"/>
              <w:color w:val="FF0000"/>
              <w:sz w:val="24"/>
              <w:szCs w:val="24"/>
            </w:rPr>
          </w:rPrChange>
        </w:rPr>
        <w:t xml:space="preserve">Usha </w:t>
      </w:r>
      <w:r w:rsidRPr="00F854D5">
        <w:rPr>
          <w:rFonts w:ascii="David" w:hAnsi="David" w:cs="David"/>
          <w:color w:val="FF0000"/>
          <w:sz w:val="24"/>
          <w:szCs w:val="24"/>
          <w:shd w:val="clear" w:color="auto" w:fill="F1F3F4"/>
          <w:rPrChange w:id="660" w:author="Adrian Sackson" w:date="2020-03-26T21:21:00Z">
            <w:rPr>
              <w:rFonts w:ascii="Arial" w:hAnsi="Arial" w:cs="Arial"/>
              <w:color w:val="FF0000"/>
              <w:sz w:val="21"/>
              <w:szCs w:val="21"/>
              <w:shd w:val="clear" w:color="auto" w:fill="F1F3F4"/>
            </w:rPr>
          </w:rPrChange>
        </w:rPr>
        <w:t xml:space="preserve">period, </w:t>
      </w:r>
      <w:r w:rsidR="0013011D" w:rsidRPr="00F854D5">
        <w:rPr>
          <w:rFonts w:ascii="David" w:hAnsi="David" w:cs="David"/>
          <w:color w:val="FF0000"/>
          <w:sz w:val="24"/>
          <w:szCs w:val="24"/>
          <w:rPrChange w:id="661" w:author="Adrian Sackson" w:date="2020-03-26T21:21:00Z">
            <w:rPr>
              <w:rFonts w:ascii="David" w:hAnsi="David" w:cs="David"/>
              <w:color w:val="FF0000"/>
              <w:sz w:val="24"/>
              <w:szCs w:val="24"/>
            </w:rPr>
          </w:rPrChange>
        </w:rPr>
        <w:t xml:space="preserve">and </w:t>
      </w:r>
      <w:r w:rsidR="0013011D" w:rsidRPr="00F854D5">
        <w:rPr>
          <w:rFonts w:ascii="David" w:hAnsi="David" w:cs="David"/>
          <w:color w:val="FF0000"/>
          <w:sz w:val="24"/>
          <w:szCs w:val="24"/>
          <w:rPrChange w:id="662" w:author="Adrian Sackson" w:date="2020-03-26T21:21:00Z">
            <w:rPr>
              <w:rFonts w:ascii="David" w:hAnsi="David" w:cs="David"/>
              <w:color w:val="FF0000"/>
              <w:sz w:val="24"/>
              <w:szCs w:val="24"/>
            </w:rPr>
          </w:rPrChange>
        </w:rPr>
        <w:lastRenderedPageBreak/>
        <w:t xml:space="preserve">it could be argued that the interpretive revolution </w:t>
      </w:r>
      <w:del w:id="663" w:author="Adrian Sackson" w:date="2020-03-26T21:22:00Z">
        <w:r w:rsidR="0013011D" w:rsidRPr="00F854D5" w:rsidDel="00557043">
          <w:rPr>
            <w:rFonts w:ascii="David" w:hAnsi="David" w:cs="David"/>
            <w:color w:val="FF0000"/>
            <w:sz w:val="24"/>
            <w:szCs w:val="24"/>
            <w:rPrChange w:id="664" w:author="Adrian Sackson" w:date="2020-03-26T21:21:00Z">
              <w:rPr>
                <w:rFonts w:ascii="David" w:hAnsi="David" w:cs="David"/>
                <w:color w:val="FF0000"/>
                <w:sz w:val="24"/>
                <w:szCs w:val="24"/>
              </w:rPr>
            </w:rPrChange>
          </w:rPr>
          <w:delText>that emphasized</w:delText>
        </w:r>
      </w:del>
      <w:ins w:id="665" w:author="Adrian Sackson" w:date="2020-03-26T21:22:00Z">
        <w:r w:rsidR="00557043">
          <w:rPr>
            <w:rFonts w:ascii="David" w:hAnsi="David" w:cs="David"/>
            <w:color w:val="FF0000"/>
            <w:sz w:val="24"/>
            <w:szCs w:val="24"/>
          </w:rPr>
          <w:t>emphasizing</w:t>
        </w:r>
      </w:ins>
      <w:r w:rsidR="0013011D" w:rsidRPr="00F854D5">
        <w:rPr>
          <w:rFonts w:ascii="David" w:hAnsi="David" w:cs="David"/>
          <w:color w:val="FF0000"/>
          <w:sz w:val="24"/>
          <w:szCs w:val="24"/>
          <w:rPrChange w:id="666" w:author="Adrian Sackson" w:date="2020-03-26T21:21:00Z">
            <w:rPr>
              <w:rFonts w:ascii="David" w:hAnsi="David" w:cs="David"/>
              <w:color w:val="FF0000"/>
              <w:sz w:val="24"/>
              <w:szCs w:val="24"/>
            </w:rPr>
          </w:rPrChange>
        </w:rPr>
        <w:t xml:space="preserve"> the confessions actually </w:t>
      </w:r>
      <w:del w:id="667" w:author="Adrian Sackson" w:date="2020-03-26T21:22:00Z">
        <w:r w:rsidR="0013011D" w:rsidRPr="00F854D5" w:rsidDel="00557043">
          <w:rPr>
            <w:rFonts w:ascii="David" w:hAnsi="David" w:cs="David"/>
            <w:color w:val="FF0000"/>
            <w:sz w:val="24"/>
            <w:szCs w:val="24"/>
            <w:rPrChange w:id="668" w:author="Adrian Sackson" w:date="2020-03-26T21:21:00Z">
              <w:rPr>
                <w:rFonts w:ascii="David" w:hAnsi="David" w:cs="David"/>
                <w:color w:val="FF0000"/>
                <w:sz w:val="24"/>
                <w:szCs w:val="24"/>
              </w:rPr>
            </w:rPrChange>
          </w:rPr>
          <w:delText>took place</w:delText>
        </w:r>
      </w:del>
      <w:ins w:id="669" w:author="Adrian Sackson" w:date="2020-03-26T21:22:00Z">
        <w:r w:rsidR="00557043">
          <w:rPr>
            <w:rFonts w:ascii="David" w:hAnsi="David" w:cs="David"/>
            <w:color w:val="FF0000"/>
            <w:sz w:val="24"/>
            <w:szCs w:val="24"/>
          </w:rPr>
          <w:t>came about</w:t>
        </w:r>
      </w:ins>
      <w:r w:rsidR="0013011D" w:rsidRPr="00F854D5">
        <w:rPr>
          <w:rFonts w:ascii="David" w:hAnsi="David" w:cs="David"/>
          <w:color w:val="FF0000"/>
          <w:sz w:val="24"/>
          <w:szCs w:val="24"/>
          <w:rPrChange w:id="670" w:author="Adrian Sackson" w:date="2020-03-26T21:21:00Z">
            <w:rPr>
              <w:rFonts w:ascii="David" w:hAnsi="David" w:cs="David"/>
              <w:color w:val="FF0000"/>
              <w:sz w:val="24"/>
              <w:szCs w:val="24"/>
            </w:rPr>
          </w:rPrChange>
        </w:rPr>
        <w:t xml:space="preserve"> during their time</w:t>
      </w:r>
      <w:r w:rsidR="0013011D" w:rsidRPr="00F854D5">
        <w:rPr>
          <w:rFonts w:ascii="David" w:hAnsi="David" w:cs="David"/>
          <w:sz w:val="24"/>
          <w:szCs w:val="24"/>
          <w:rPrChange w:id="671" w:author="Adrian Sackson" w:date="2020-03-26T21:21:00Z">
            <w:rPr>
              <w:rFonts w:ascii="David" w:hAnsi="David" w:cs="David"/>
              <w:sz w:val="24"/>
              <w:szCs w:val="24"/>
            </w:rPr>
          </w:rPrChange>
        </w:rPr>
        <w:t>.</w:t>
      </w:r>
      <w:r w:rsidR="002664A4" w:rsidRPr="00F854D5">
        <w:rPr>
          <w:rFonts w:ascii="David" w:hAnsi="David" w:cs="David"/>
          <w:sz w:val="24"/>
          <w:szCs w:val="24"/>
          <w:rPrChange w:id="672" w:author="Adrian Sackson" w:date="2020-03-26T21:21:00Z">
            <w:rPr>
              <w:rFonts w:ascii="David" w:hAnsi="David" w:cs="David"/>
              <w:sz w:val="24"/>
              <w:szCs w:val="24"/>
            </w:rPr>
          </w:rPrChange>
        </w:rPr>
        <w:t xml:space="preserve"> </w:t>
      </w:r>
    </w:p>
    <w:p w14:paraId="625244BF" w14:textId="1AA707F7" w:rsidR="00D9385E" w:rsidRPr="00F854D5" w:rsidRDefault="002664A4" w:rsidP="00D9385E">
      <w:pPr>
        <w:bidi w:val="0"/>
        <w:spacing w:after="0" w:line="480" w:lineRule="auto"/>
        <w:contextualSpacing/>
        <w:jc w:val="both"/>
        <w:rPr>
          <w:rFonts w:ascii="David" w:hAnsi="David" w:cs="David"/>
          <w:color w:val="FF0000"/>
          <w:sz w:val="24"/>
          <w:szCs w:val="24"/>
          <w:rPrChange w:id="673" w:author="Adrian Sackson" w:date="2020-03-26T21:21:00Z">
            <w:rPr>
              <w:rFonts w:ascii="David" w:hAnsi="David" w:cs="David"/>
              <w:color w:val="FF0000"/>
              <w:sz w:val="24"/>
              <w:szCs w:val="24"/>
            </w:rPr>
          </w:rPrChange>
        </w:rPr>
      </w:pPr>
      <w:r w:rsidRPr="00F854D5">
        <w:rPr>
          <w:rFonts w:ascii="David" w:hAnsi="David" w:cs="David"/>
          <w:sz w:val="24"/>
          <w:szCs w:val="24"/>
          <w:rPrChange w:id="674" w:author="Adrian Sackson" w:date="2020-03-26T21:21:00Z">
            <w:rPr>
              <w:rFonts w:ascii="David" w:hAnsi="David" w:cs="David"/>
              <w:sz w:val="24"/>
              <w:szCs w:val="24"/>
            </w:rPr>
          </w:rPrChange>
        </w:rPr>
        <w:t xml:space="preserve">2. </w:t>
      </w:r>
      <w:r w:rsidRPr="00F854D5">
        <w:rPr>
          <w:rFonts w:ascii="David" w:hAnsi="David" w:cs="David"/>
          <w:color w:val="FF0000"/>
          <w:sz w:val="24"/>
          <w:szCs w:val="24"/>
          <w:rPrChange w:id="675" w:author="Adrian Sackson" w:date="2020-03-26T21:21:00Z">
            <w:rPr>
              <w:rFonts w:ascii="David" w:hAnsi="David" w:cs="David"/>
              <w:color w:val="FF0000"/>
              <w:sz w:val="24"/>
              <w:szCs w:val="24"/>
            </w:rPr>
          </w:rPrChange>
        </w:rPr>
        <w:t xml:space="preserve">Even if the </w:t>
      </w:r>
      <w:ins w:id="676" w:author="Adrian Sackson" w:date="2020-03-26T21:22:00Z">
        <w:r w:rsidR="00D21D62">
          <w:rPr>
            <w:rFonts w:ascii="David" w:hAnsi="David" w:cs="David"/>
            <w:color w:val="FF0000"/>
            <w:sz w:val="24"/>
            <w:szCs w:val="24"/>
          </w:rPr>
          <w:t>afore</w:t>
        </w:r>
      </w:ins>
      <w:r w:rsidRPr="00F854D5">
        <w:rPr>
          <w:rFonts w:ascii="David" w:hAnsi="David" w:cs="David"/>
          <w:color w:val="FF0000"/>
          <w:sz w:val="24"/>
          <w:szCs w:val="24"/>
          <w:rPrChange w:id="677" w:author="Adrian Sackson" w:date="2020-03-26T21:21:00Z">
            <w:rPr>
              <w:rFonts w:ascii="David" w:hAnsi="David" w:cs="David"/>
              <w:color w:val="FF0000"/>
              <w:sz w:val="24"/>
              <w:szCs w:val="24"/>
            </w:rPr>
          </w:rPrChange>
        </w:rPr>
        <w:t xml:space="preserve">mentioned thesis </w:t>
      </w:r>
      <w:del w:id="678" w:author="Adrian Sackson" w:date="2020-03-26T21:22:00Z">
        <w:r w:rsidRPr="00F854D5" w:rsidDel="00E12573">
          <w:rPr>
            <w:rFonts w:ascii="David" w:hAnsi="David" w:cs="David"/>
            <w:color w:val="FF0000"/>
            <w:sz w:val="24"/>
            <w:szCs w:val="24"/>
            <w:rPrChange w:id="679" w:author="Adrian Sackson" w:date="2020-03-26T21:21:00Z">
              <w:rPr>
                <w:rFonts w:ascii="David" w:hAnsi="David" w:cs="David"/>
                <w:color w:val="FF0000"/>
                <w:sz w:val="24"/>
                <w:szCs w:val="24"/>
              </w:rPr>
            </w:rPrChange>
          </w:rPr>
          <w:delText>is</w:delText>
        </w:r>
        <w:r w:rsidRPr="00F854D5" w:rsidDel="00E12573">
          <w:rPr>
            <w:rFonts w:ascii="David" w:hAnsi="David" w:cs="David"/>
            <w:color w:val="FF0000"/>
            <w:sz w:val="24"/>
            <w:szCs w:val="24"/>
            <w:rPrChange w:id="680" w:author="Adrian Sackson" w:date="2020-03-26T21:21:00Z">
              <w:rPr>
                <w:color w:val="FF0000"/>
              </w:rPr>
            </w:rPrChange>
          </w:rPr>
          <w:delText xml:space="preserve"> </w:delText>
        </w:r>
      </w:del>
      <w:r w:rsidRPr="00F854D5">
        <w:rPr>
          <w:rFonts w:ascii="David" w:hAnsi="David" w:cs="David"/>
          <w:color w:val="FF0000"/>
          <w:sz w:val="24"/>
          <w:szCs w:val="24"/>
          <w:rPrChange w:id="681" w:author="Adrian Sackson" w:date="2020-03-26T21:21:00Z">
            <w:rPr>
              <w:rFonts w:ascii="David" w:hAnsi="David" w:cs="David"/>
              <w:color w:val="FF0000"/>
              <w:sz w:val="24"/>
              <w:szCs w:val="24"/>
            </w:rPr>
          </w:rPrChange>
        </w:rPr>
        <w:t xml:space="preserve">turns out to be true, it is still necessary to explain </w:t>
      </w:r>
      <w:del w:id="682" w:author="Adrian Sackson" w:date="2020-03-26T21:23:00Z">
        <w:r w:rsidRPr="00F854D5" w:rsidDel="00E12573">
          <w:rPr>
            <w:rFonts w:ascii="David" w:hAnsi="David" w:cs="David"/>
            <w:color w:val="FF0000"/>
            <w:sz w:val="24"/>
            <w:szCs w:val="24"/>
            <w:rPrChange w:id="683" w:author="Adrian Sackson" w:date="2020-03-26T21:21:00Z">
              <w:rPr>
                <w:rFonts w:ascii="David" w:hAnsi="David" w:cs="David"/>
                <w:color w:val="FF0000"/>
                <w:sz w:val="24"/>
                <w:szCs w:val="24"/>
              </w:rPr>
            </w:rPrChange>
          </w:rPr>
          <w:delText>the following</w:delText>
        </w:r>
      </w:del>
      <w:ins w:id="684" w:author="Adrian Sackson" w:date="2020-03-26T21:23:00Z">
        <w:r w:rsidR="00E12573">
          <w:rPr>
            <w:rFonts w:ascii="David" w:hAnsi="David" w:cs="David"/>
            <w:color w:val="FF0000"/>
            <w:sz w:val="24"/>
            <w:szCs w:val="24"/>
          </w:rPr>
          <w:t>another important point</w:t>
        </w:r>
      </w:ins>
      <w:r w:rsidR="00D9385E" w:rsidRPr="00F854D5">
        <w:rPr>
          <w:rFonts w:ascii="David" w:hAnsi="David" w:cs="David"/>
          <w:color w:val="FF0000"/>
          <w:sz w:val="24"/>
          <w:szCs w:val="24"/>
          <w:rPrChange w:id="685" w:author="Adrian Sackson" w:date="2020-03-26T21:21:00Z">
            <w:rPr>
              <w:rFonts w:ascii="David" w:hAnsi="David" w:cs="David"/>
              <w:color w:val="FF0000"/>
              <w:sz w:val="24"/>
              <w:szCs w:val="24"/>
            </w:rPr>
          </w:rPrChange>
        </w:rPr>
        <w:t>:</w:t>
      </w:r>
      <w:r w:rsidRPr="00F854D5">
        <w:rPr>
          <w:rFonts w:ascii="David" w:hAnsi="David" w:cs="David"/>
          <w:color w:val="FF0000"/>
          <w:sz w:val="24"/>
          <w:szCs w:val="24"/>
          <w:rPrChange w:id="686" w:author="Adrian Sackson" w:date="2020-03-26T21:21:00Z">
            <w:rPr>
              <w:rFonts w:ascii="David" w:hAnsi="David" w:cs="David"/>
              <w:color w:val="FF0000"/>
              <w:sz w:val="24"/>
              <w:szCs w:val="24"/>
            </w:rPr>
          </w:rPrChange>
        </w:rPr>
        <w:t xml:space="preserve"> If, according to the </w:t>
      </w:r>
      <w:proofErr w:type="spellStart"/>
      <w:r w:rsidRPr="00F854D5">
        <w:rPr>
          <w:rFonts w:ascii="David" w:hAnsi="David" w:cs="David"/>
          <w:color w:val="FF0000"/>
          <w:sz w:val="24"/>
          <w:szCs w:val="24"/>
          <w:rPrChange w:id="687" w:author="Adrian Sackson" w:date="2020-03-26T21:21:00Z">
            <w:rPr>
              <w:rFonts w:ascii="David" w:hAnsi="David" w:cs="David"/>
              <w:color w:val="FF0000"/>
              <w:sz w:val="24"/>
              <w:szCs w:val="24"/>
            </w:rPr>
          </w:rPrChange>
        </w:rPr>
        <w:t>Tannaim</w:t>
      </w:r>
      <w:proofErr w:type="spellEnd"/>
      <w:del w:id="688" w:author="Adrian Sackson" w:date="2020-03-26T21:23:00Z">
        <w:r w:rsidRPr="00F854D5" w:rsidDel="00E12573">
          <w:rPr>
            <w:rFonts w:ascii="David" w:hAnsi="David" w:cs="David"/>
            <w:color w:val="FF0000"/>
            <w:sz w:val="24"/>
            <w:szCs w:val="24"/>
            <w:rPrChange w:id="689" w:author="Adrian Sackson" w:date="2020-03-26T21:21:00Z">
              <w:rPr>
                <w:rFonts w:ascii="David" w:hAnsi="David" w:cs="David"/>
                <w:color w:val="FF0000"/>
                <w:sz w:val="24"/>
                <w:szCs w:val="24"/>
              </w:rPr>
            </w:rPrChange>
          </w:rPr>
          <w:delText>,</w:delText>
        </w:r>
      </w:del>
      <w:r w:rsidR="00D9385E" w:rsidRPr="00F854D5">
        <w:rPr>
          <w:rFonts w:ascii="David" w:hAnsi="David" w:cs="David"/>
          <w:color w:val="FF0000"/>
          <w:sz w:val="24"/>
          <w:szCs w:val="24"/>
          <w:rPrChange w:id="690" w:author="Adrian Sackson" w:date="2020-03-26T21:21:00Z">
            <w:rPr>
              <w:rFonts w:ascii="David" w:hAnsi="David" w:cs="David"/>
              <w:color w:val="FF0000"/>
              <w:sz w:val="24"/>
              <w:szCs w:val="24"/>
            </w:rPr>
          </w:rPrChange>
        </w:rPr>
        <w:t xml:space="preserve"> </w:t>
      </w:r>
      <w:del w:id="691" w:author="Adrian Sackson" w:date="2020-03-26T21:23:00Z">
        <w:r w:rsidR="00D9385E" w:rsidRPr="00F854D5" w:rsidDel="00E12573">
          <w:rPr>
            <w:rFonts w:ascii="David" w:hAnsi="David" w:cs="David"/>
            <w:color w:val="FF0000"/>
            <w:sz w:val="24"/>
            <w:szCs w:val="24"/>
            <w:rPrChange w:id="692" w:author="Adrian Sackson" w:date="2020-03-26T21:21:00Z">
              <w:rPr>
                <w:rFonts w:ascii="David" w:hAnsi="David" w:cs="David"/>
                <w:color w:val="FF0000"/>
                <w:sz w:val="24"/>
                <w:szCs w:val="24"/>
              </w:rPr>
            </w:rPrChange>
          </w:rPr>
          <w:delText xml:space="preserve">from </w:delText>
        </w:r>
      </w:del>
      <w:ins w:id="693" w:author="Adrian Sackson" w:date="2020-03-26T21:23:00Z">
        <w:r w:rsidR="00E12573">
          <w:rPr>
            <w:rFonts w:ascii="David" w:hAnsi="David" w:cs="David"/>
            <w:color w:val="FF0000"/>
            <w:sz w:val="24"/>
            <w:szCs w:val="24"/>
          </w:rPr>
          <w:t>of</w:t>
        </w:r>
        <w:r w:rsidR="00E12573" w:rsidRPr="00F854D5">
          <w:rPr>
            <w:rFonts w:ascii="David" w:hAnsi="David" w:cs="David"/>
            <w:color w:val="FF0000"/>
            <w:sz w:val="24"/>
            <w:szCs w:val="24"/>
            <w:rPrChange w:id="694" w:author="Adrian Sackson" w:date="2020-03-26T21:21:00Z">
              <w:rPr>
                <w:rFonts w:ascii="David" w:hAnsi="David" w:cs="David"/>
                <w:color w:val="FF0000"/>
                <w:sz w:val="24"/>
                <w:szCs w:val="24"/>
              </w:rPr>
            </w:rPrChange>
          </w:rPr>
          <w:t xml:space="preserve"> </w:t>
        </w:r>
      </w:ins>
      <w:ins w:id="695" w:author="Adrian Sackson" w:date="2020-03-26T21:24:00Z">
        <w:r w:rsidR="008B46B3">
          <w:rPr>
            <w:rFonts w:ascii="David" w:hAnsi="David" w:cs="David"/>
            <w:color w:val="FF0000"/>
            <w:sz w:val="24"/>
            <w:szCs w:val="24"/>
          </w:rPr>
          <w:t xml:space="preserve">the </w:t>
        </w:r>
      </w:ins>
      <w:r w:rsidR="00D9385E" w:rsidRPr="00F854D5">
        <w:rPr>
          <w:rFonts w:ascii="David" w:hAnsi="David" w:cs="David"/>
          <w:color w:val="FF0000"/>
          <w:sz w:val="24"/>
          <w:szCs w:val="24"/>
          <w:rPrChange w:id="696" w:author="Adrian Sackson" w:date="2020-03-26T21:21:00Z">
            <w:rPr>
              <w:rFonts w:ascii="David" w:hAnsi="David" w:cs="David"/>
              <w:color w:val="FF0000"/>
              <w:sz w:val="24"/>
              <w:szCs w:val="24"/>
            </w:rPr>
          </w:rPrChange>
        </w:rPr>
        <w:t xml:space="preserve">Usha </w:t>
      </w:r>
      <w:r w:rsidR="00D9385E" w:rsidRPr="00F854D5">
        <w:rPr>
          <w:rFonts w:ascii="David" w:hAnsi="David" w:cs="David"/>
          <w:color w:val="FF0000"/>
          <w:sz w:val="24"/>
          <w:szCs w:val="24"/>
          <w:shd w:val="clear" w:color="auto" w:fill="F1F3F4"/>
          <w:rPrChange w:id="697" w:author="Adrian Sackson" w:date="2020-03-26T21:21:00Z">
            <w:rPr>
              <w:rFonts w:ascii="Arial" w:hAnsi="Arial" w:cs="Arial"/>
              <w:color w:val="FF0000"/>
              <w:sz w:val="21"/>
              <w:szCs w:val="21"/>
              <w:shd w:val="clear" w:color="auto" w:fill="F1F3F4"/>
            </w:rPr>
          </w:rPrChange>
        </w:rPr>
        <w:t>period,</w:t>
      </w:r>
      <w:r w:rsidRPr="00F854D5">
        <w:rPr>
          <w:rFonts w:ascii="David" w:hAnsi="David" w:cs="David"/>
          <w:color w:val="FF0000"/>
          <w:sz w:val="24"/>
          <w:szCs w:val="24"/>
          <w:rPrChange w:id="698" w:author="Adrian Sackson" w:date="2020-03-26T21:21:00Z">
            <w:rPr>
              <w:rFonts w:ascii="David" w:hAnsi="David" w:cs="David"/>
              <w:color w:val="FF0000"/>
              <w:sz w:val="24"/>
              <w:szCs w:val="24"/>
            </w:rPr>
          </w:rPrChange>
        </w:rPr>
        <w:t xml:space="preserve"> the atonement is not dependent on sending away the goat, why should it </w:t>
      </w:r>
      <w:ins w:id="699" w:author="Adrian Sackson" w:date="2020-03-26T21:23:00Z">
        <w:r w:rsidR="00E12573">
          <w:rPr>
            <w:rFonts w:ascii="David" w:hAnsi="David" w:cs="David"/>
            <w:color w:val="FF0000"/>
            <w:sz w:val="24"/>
            <w:szCs w:val="24"/>
          </w:rPr>
          <w:t xml:space="preserve">then </w:t>
        </w:r>
      </w:ins>
      <w:r w:rsidRPr="00F854D5">
        <w:rPr>
          <w:rFonts w:ascii="David" w:hAnsi="David" w:cs="David"/>
          <w:color w:val="FF0000"/>
          <w:sz w:val="24"/>
          <w:szCs w:val="24"/>
          <w:rPrChange w:id="700" w:author="Adrian Sackson" w:date="2020-03-26T21:21:00Z">
            <w:rPr>
              <w:rFonts w:ascii="David" w:hAnsi="David" w:cs="David"/>
              <w:color w:val="FF0000"/>
              <w:sz w:val="24"/>
              <w:szCs w:val="24"/>
            </w:rPr>
          </w:rPrChange>
        </w:rPr>
        <w:t>be sent at all</w:t>
      </w:r>
      <w:ins w:id="701" w:author="Adrian Sackson" w:date="2020-03-26T21:23:00Z">
        <w:r w:rsidR="00E12573">
          <w:rPr>
            <w:rFonts w:ascii="David" w:hAnsi="David" w:cs="David"/>
            <w:color w:val="FF0000"/>
            <w:sz w:val="24"/>
            <w:szCs w:val="24"/>
          </w:rPr>
          <w:t>, and</w:t>
        </w:r>
      </w:ins>
      <w:del w:id="702" w:author="Adrian Sackson" w:date="2020-03-26T21:23:00Z">
        <w:r w:rsidRPr="00F854D5" w:rsidDel="00E12573">
          <w:rPr>
            <w:rFonts w:ascii="David" w:hAnsi="David" w:cs="David"/>
            <w:color w:val="FF0000"/>
            <w:sz w:val="24"/>
            <w:szCs w:val="24"/>
            <w:rPrChange w:id="703" w:author="Adrian Sackson" w:date="2020-03-26T21:21:00Z">
              <w:rPr>
                <w:rFonts w:ascii="David" w:hAnsi="David" w:cs="David"/>
                <w:color w:val="FF0000"/>
                <w:sz w:val="24"/>
                <w:szCs w:val="24"/>
              </w:rPr>
            </w:rPrChange>
          </w:rPr>
          <w:delText xml:space="preserve"> and</w:delText>
        </w:r>
      </w:del>
      <w:r w:rsidRPr="00F854D5">
        <w:rPr>
          <w:rFonts w:ascii="David" w:hAnsi="David" w:cs="David"/>
          <w:color w:val="FF0000"/>
          <w:sz w:val="24"/>
          <w:szCs w:val="24"/>
          <w:rPrChange w:id="704" w:author="Adrian Sackson" w:date="2020-03-26T21:21:00Z">
            <w:rPr>
              <w:rFonts w:ascii="David" w:hAnsi="David" w:cs="David"/>
              <w:color w:val="FF0000"/>
              <w:sz w:val="24"/>
              <w:szCs w:val="24"/>
            </w:rPr>
          </w:rPrChange>
        </w:rPr>
        <w:t xml:space="preserve"> what is the function of the ritual?</w:t>
      </w:r>
      <w:r w:rsidR="00753038" w:rsidRPr="00F854D5">
        <w:rPr>
          <w:rFonts w:ascii="David" w:hAnsi="David" w:cs="David"/>
          <w:color w:val="FF0000"/>
          <w:sz w:val="24"/>
          <w:szCs w:val="24"/>
          <w:rPrChange w:id="705" w:author="Adrian Sackson" w:date="2020-03-26T21:21:00Z">
            <w:rPr>
              <w:rFonts w:ascii="David" w:hAnsi="David" w:cs="David"/>
              <w:color w:val="FF0000"/>
              <w:sz w:val="24"/>
              <w:szCs w:val="24"/>
            </w:rPr>
          </w:rPrChange>
        </w:rPr>
        <w:t xml:space="preserve"> </w:t>
      </w:r>
    </w:p>
    <w:p w14:paraId="37E262BD" w14:textId="09244AD3" w:rsidR="00137105" w:rsidRPr="00915A34" w:rsidRDefault="00E90309" w:rsidP="00D9385E">
      <w:pPr>
        <w:bidi w:val="0"/>
        <w:spacing w:after="0" w:line="480" w:lineRule="auto"/>
        <w:ind w:firstLine="432"/>
        <w:contextualSpacing/>
        <w:jc w:val="both"/>
        <w:rPr>
          <w:rFonts w:ascii="David" w:hAnsi="David" w:cs="David"/>
          <w:sz w:val="24"/>
          <w:szCs w:val="24"/>
        </w:rPr>
      </w:pPr>
      <w:r w:rsidRPr="00915A34">
        <w:rPr>
          <w:rFonts w:ascii="David" w:hAnsi="David" w:cs="David"/>
          <w:sz w:val="24"/>
          <w:szCs w:val="24"/>
        </w:rPr>
        <w:t xml:space="preserve">As </w:t>
      </w:r>
      <w:r w:rsidR="00D53EDF">
        <w:rPr>
          <w:rFonts w:ascii="David" w:hAnsi="David" w:cs="David"/>
          <w:sz w:val="24"/>
          <w:szCs w:val="24"/>
        </w:rPr>
        <w:t xml:space="preserve">shown </w:t>
      </w:r>
      <w:r w:rsidRPr="00915A34">
        <w:rPr>
          <w:rFonts w:ascii="David" w:hAnsi="David" w:cs="David"/>
          <w:sz w:val="24"/>
          <w:szCs w:val="24"/>
        </w:rPr>
        <w:t xml:space="preserve">above, according to the </w:t>
      </w:r>
      <w:proofErr w:type="spellStart"/>
      <w:r w:rsidR="00CC16A5">
        <w:rPr>
          <w:rFonts w:ascii="David" w:hAnsi="David" w:cs="David"/>
          <w:sz w:val="24"/>
          <w:szCs w:val="24"/>
        </w:rPr>
        <w:t>T</w:t>
      </w:r>
      <w:r w:rsidRPr="00915A34">
        <w:rPr>
          <w:rFonts w:ascii="David" w:hAnsi="David" w:cs="David"/>
          <w:sz w:val="24"/>
          <w:szCs w:val="24"/>
        </w:rPr>
        <w:t>annaim</w:t>
      </w:r>
      <w:proofErr w:type="spellEnd"/>
      <w:r w:rsidRPr="00915A34">
        <w:rPr>
          <w:rFonts w:ascii="David" w:hAnsi="David" w:cs="David"/>
          <w:sz w:val="24"/>
          <w:szCs w:val="24"/>
        </w:rPr>
        <w:t xml:space="preserve">, atonement depends </w:t>
      </w:r>
      <w:r w:rsidR="009B3ED1" w:rsidRPr="00915A34">
        <w:rPr>
          <w:rFonts w:ascii="David" w:hAnsi="David" w:cs="David"/>
          <w:sz w:val="24"/>
          <w:szCs w:val="24"/>
        </w:rPr>
        <w:t xml:space="preserve">instead </w:t>
      </w:r>
      <w:r w:rsidRPr="00915A34">
        <w:rPr>
          <w:rFonts w:ascii="David" w:hAnsi="David" w:cs="David"/>
          <w:sz w:val="24"/>
          <w:szCs w:val="24"/>
        </w:rPr>
        <w:t xml:space="preserve">on the confessions. </w:t>
      </w:r>
      <w:r w:rsidR="00935B5C">
        <w:rPr>
          <w:rFonts w:ascii="David" w:hAnsi="David" w:cs="David"/>
          <w:sz w:val="24"/>
          <w:szCs w:val="24"/>
        </w:rPr>
        <w:t>T</w:t>
      </w:r>
      <w:r w:rsidR="00137105" w:rsidRPr="00915A34">
        <w:rPr>
          <w:rFonts w:ascii="David" w:hAnsi="David" w:cs="David"/>
          <w:sz w:val="24"/>
          <w:szCs w:val="24"/>
        </w:rPr>
        <w:t>his revolution</w:t>
      </w:r>
      <w:r w:rsidR="00935B5C">
        <w:rPr>
          <w:rFonts w:ascii="David" w:hAnsi="David" w:cs="David"/>
          <w:sz w:val="24"/>
          <w:szCs w:val="24"/>
        </w:rPr>
        <w:t>,</w:t>
      </w:r>
      <w:r w:rsidR="00935B5C" w:rsidRPr="00935B5C">
        <w:rPr>
          <w:rFonts w:ascii="David" w:hAnsi="David" w:cs="David"/>
          <w:sz w:val="24"/>
          <w:szCs w:val="24"/>
        </w:rPr>
        <w:t xml:space="preserve"> </w:t>
      </w:r>
      <w:r w:rsidR="00935B5C" w:rsidRPr="00915A34">
        <w:rPr>
          <w:rFonts w:ascii="David" w:hAnsi="David" w:cs="David"/>
          <w:sz w:val="24"/>
          <w:szCs w:val="24"/>
        </w:rPr>
        <w:t>I argue</w:t>
      </w:r>
      <w:r w:rsidR="00935B5C">
        <w:rPr>
          <w:rFonts w:ascii="David" w:hAnsi="David" w:cs="David"/>
          <w:sz w:val="24"/>
          <w:szCs w:val="24"/>
        </w:rPr>
        <w:t>,</w:t>
      </w:r>
      <w:r w:rsidR="00980EAA" w:rsidRPr="00915A34">
        <w:rPr>
          <w:rFonts w:ascii="David" w:hAnsi="David" w:cs="David"/>
          <w:sz w:val="24"/>
          <w:szCs w:val="24"/>
        </w:rPr>
        <w:t xml:space="preserve"> redefine</w:t>
      </w:r>
      <w:r w:rsidR="008B2646">
        <w:rPr>
          <w:rFonts w:ascii="David" w:hAnsi="David" w:cs="David"/>
          <w:sz w:val="24"/>
          <w:szCs w:val="24"/>
        </w:rPr>
        <w:t>s</w:t>
      </w:r>
      <w:r w:rsidR="00980EAA" w:rsidRPr="00915A34">
        <w:rPr>
          <w:rFonts w:ascii="David" w:hAnsi="David" w:cs="David"/>
          <w:sz w:val="24"/>
          <w:szCs w:val="24"/>
        </w:rPr>
        <w:t xml:space="preserve"> the</w:t>
      </w:r>
      <w:r w:rsidR="00137105" w:rsidRPr="00915A34">
        <w:rPr>
          <w:rFonts w:ascii="David" w:hAnsi="David" w:cs="David"/>
          <w:sz w:val="24"/>
          <w:szCs w:val="24"/>
        </w:rPr>
        <w:t xml:space="preserve"> role of the scapegoat</w:t>
      </w:r>
      <w:r w:rsidR="00935B5C">
        <w:rPr>
          <w:rFonts w:ascii="David" w:hAnsi="David" w:cs="David"/>
          <w:sz w:val="24"/>
          <w:szCs w:val="24"/>
        </w:rPr>
        <w:t xml:space="preserve">. From then, </w:t>
      </w:r>
      <w:r w:rsidR="00FF05AE" w:rsidRPr="00915A34">
        <w:rPr>
          <w:rFonts w:ascii="David" w:hAnsi="David" w:cs="David"/>
          <w:sz w:val="24"/>
          <w:szCs w:val="24"/>
        </w:rPr>
        <w:t xml:space="preserve">it </w:t>
      </w:r>
      <w:r w:rsidR="00137105" w:rsidRPr="00915A34">
        <w:rPr>
          <w:rFonts w:ascii="David" w:hAnsi="David" w:cs="David"/>
          <w:sz w:val="24"/>
          <w:szCs w:val="24"/>
        </w:rPr>
        <w:t xml:space="preserve">is used </w:t>
      </w:r>
      <w:r w:rsidR="00935B5C" w:rsidRPr="00915A34">
        <w:rPr>
          <w:rFonts w:ascii="David" w:hAnsi="David" w:cs="David"/>
          <w:sz w:val="24"/>
          <w:szCs w:val="24"/>
        </w:rPr>
        <w:t xml:space="preserve">not </w:t>
      </w:r>
      <w:r w:rsidR="00137105" w:rsidRPr="00915A34">
        <w:rPr>
          <w:rFonts w:ascii="David" w:hAnsi="David" w:cs="David"/>
          <w:sz w:val="24"/>
          <w:szCs w:val="24"/>
        </w:rPr>
        <w:t xml:space="preserve">for atonement but rather </w:t>
      </w:r>
      <w:r w:rsidR="00137105" w:rsidRPr="003B5B0E">
        <w:rPr>
          <w:rFonts w:ascii="David" w:hAnsi="David" w:cs="David"/>
          <w:i/>
          <w:iCs/>
          <w:sz w:val="24"/>
          <w:szCs w:val="24"/>
        </w:rPr>
        <w:t>to prove</w:t>
      </w:r>
      <w:r w:rsidR="00137105" w:rsidRPr="00915A34">
        <w:rPr>
          <w:rFonts w:ascii="David" w:hAnsi="David" w:cs="David"/>
          <w:sz w:val="24"/>
          <w:szCs w:val="24"/>
        </w:rPr>
        <w:t xml:space="preserve"> that atonement has indeed been achieved.</w:t>
      </w:r>
      <w:r w:rsidR="00980EAA" w:rsidRPr="00915A34">
        <w:rPr>
          <w:rFonts w:ascii="David" w:hAnsi="David" w:cs="David"/>
          <w:sz w:val="24"/>
          <w:szCs w:val="24"/>
        </w:rPr>
        <w:t xml:space="preserve"> </w:t>
      </w:r>
      <w:r w:rsidR="00C2146C">
        <w:rPr>
          <w:rFonts w:ascii="David" w:hAnsi="David" w:cs="David"/>
          <w:sz w:val="24"/>
          <w:szCs w:val="24"/>
        </w:rPr>
        <w:t xml:space="preserve">This </w:t>
      </w:r>
      <w:r w:rsidR="00137105" w:rsidRPr="00915A34">
        <w:rPr>
          <w:rFonts w:ascii="David" w:hAnsi="David" w:cs="David"/>
          <w:sz w:val="24"/>
          <w:szCs w:val="24"/>
        </w:rPr>
        <w:t xml:space="preserve">is precisely why it should be thrown off the cliff. If </w:t>
      </w:r>
      <w:r w:rsidR="00FF05AE" w:rsidRPr="00915A34">
        <w:rPr>
          <w:rFonts w:ascii="David" w:hAnsi="David" w:cs="David"/>
          <w:sz w:val="24"/>
          <w:szCs w:val="24"/>
        </w:rPr>
        <w:t>it</w:t>
      </w:r>
      <w:r w:rsidR="00137105" w:rsidRPr="00915A34">
        <w:rPr>
          <w:rFonts w:ascii="David" w:hAnsi="David" w:cs="David"/>
          <w:sz w:val="24"/>
          <w:szCs w:val="24"/>
        </w:rPr>
        <w:t xml:space="preserve"> dies as a result, it is a sign that the sins have been </w:t>
      </w:r>
      <w:r w:rsidR="00137105" w:rsidRPr="003B5B0E">
        <w:rPr>
          <w:rFonts w:ascii="David" w:hAnsi="David" w:cs="David"/>
          <w:i/>
          <w:iCs/>
          <w:sz w:val="24"/>
          <w:szCs w:val="24"/>
        </w:rPr>
        <w:t>erased</w:t>
      </w:r>
      <w:r w:rsidR="00137105" w:rsidRPr="003B5B0E">
        <w:rPr>
          <w:rFonts w:ascii="David" w:hAnsi="David" w:cs="David"/>
          <w:sz w:val="24"/>
          <w:szCs w:val="24"/>
        </w:rPr>
        <w:t>.</w:t>
      </w:r>
    </w:p>
    <w:p w14:paraId="02F2D0EB" w14:textId="24C6AB76" w:rsidR="00B82F80" w:rsidRPr="00915A34" w:rsidRDefault="00865CAC" w:rsidP="003B5B0E">
      <w:pPr>
        <w:bidi w:val="0"/>
        <w:spacing w:after="0" w:line="480" w:lineRule="auto"/>
        <w:ind w:firstLine="432"/>
        <w:contextualSpacing/>
        <w:jc w:val="both"/>
        <w:rPr>
          <w:rFonts w:ascii="David" w:hAnsi="David" w:cs="David"/>
          <w:sz w:val="24"/>
          <w:szCs w:val="24"/>
          <w:rtl/>
        </w:rPr>
      </w:pPr>
      <w:r w:rsidRPr="00915A34">
        <w:rPr>
          <w:rFonts w:ascii="David" w:hAnsi="David" w:cs="David"/>
          <w:sz w:val="24"/>
          <w:szCs w:val="24"/>
        </w:rPr>
        <w:t>Indeed,</w:t>
      </w:r>
      <w:r w:rsidR="00137105" w:rsidRPr="00915A34">
        <w:rPr>
          <w:rFonts w:ascii="David" w:hAnsi="David" w:cs="David"/>
          <w:sz w:val="24"/>
          <w:szCs w:val="24"/>
        </w:rPr>
        <w:t xml:space="preserve"> </w:t>
      </w:r>
      <w:r w:rsidR="00C2146C">
        <w:rPr>
          <w:rFonts w:ascii="David" w:hAnsi="David" w:cs="David"/>
          <w:sz w:val="24"/>
          <w:szCs w:val="24"/>
        </w:rPr>
        <w:t xml:space="preserve">in the </w:t>
      </w:r>
      <w:r w:rsidR="00B82F80" w:rsidRPr="00915A34">
        <w:rPr>
          <w:rFonts w:ascii="David" w:hAnsi="David" w:cs="David"/>
          <w:sz w:val="24"/>
          <w:szCs w:val="24"/>
        </w:rPr>
        <w:t xml:space="preserve">Day of Atonement </w:t>
      </w:r>
      <w:r w:rsidR="00C2146C">
        <w:rPr>
          <w:rFonts w:ascii="David" w:hAnsi="David" w:cs="David"/>
          <w:sz w:val="24"/>
          <w:szCs w:val="24"/>
        </w:rPr>
        <w:t xml:space="preserve">service according to </w:t>
      </w:r>
      <w:r w:rsidR="00B82F80" w:rsidRPr="00915A34">
        <w:rPr>
          <w:rFonts w:ascii="David" w:hAnsi="David" w:cs="David"/>
          <w:sz w:val="24"/>
          <w:szCs w:val="24"/>
        </w:rPr>
        <w:t xml:space="preserve">the </w:t>
      </w:r>
      <w:r w:rsidR="00C2146C">
        <w:rPr>
          <w:rFonts w:ascii="David" w:hAnsi="David" w:cs="David"/>
          <w:sz w:val="24"/>
          <w:szCs w:val="24"/>
        </w:rPr>
        <w:t>M</w:t>
      </w:r>
      <w:r w:rsidR="00B82F80" w:rsidRPr="00915A34">
        <w:rPr>
          <w:rFonts w:ascii="David" w:hAnsi="David" w:cs="David"/>
          <w:sz w:val="24"/>
          <w:szCs w:val="24"/>
        </w:rPr>
        <w:t>ishna</w:t>
      </w:r>
      <w:r w:rsidR="00A003C6" w:rsidRPr="00915A34">
        <w:rPr>
          <w:rFonts w:ascii="David" w:hAnsi="David" w:cs="David"/>
          <w:sz w:val="24"/>
          <w:szCs w:val="24"/>
        </w:rPr>
        <w:t xml:space="preserve"> and parallel </w:t>
      </w:r>
      <w:r w:rsidR="00C2146C">
        <w:rPr>
          <w:rFonts w:ascii="David" w:hAnsi="David" w:cs="David"/>
          <w:sz w:val="24"/>
          <w:szCs w:val="24"/>
        </w:rPr>
        <w:t>s</w:t>
      </w:r>
      <w:r w:rsidR="00A003C6" w:rsidRPr="00915A34">
        <w:rPr>
          <w:rFonts w:ascii="David" w:hAnsi="David" w:cs="David"/>
          <w:sz w:val="24"/>
          <w:szCs w:val="24"/>
        </w:rPr>
        <w:t>ources,</w:t>
      </w:r>
      <w:r w:rsidR="00137105" w:rsidRPr="00915A34">
        <w:rPr>
          <w:rFonts w:ascii="David" w:hAnsi="David" w:cs="David"/>
          <w:sz w:val="24"/>
          <w:szCs w:val="24"/>
        </w:rPr>
        <w:t xml:space="preserve"> </w:t>
      </w:r>
      <w:r w:rsidR="00B82F80" w:rsidRPr="00915A34">
        <w:rPr>
          <w:rFonts w:ascii="David" w:hAnsi="David" w:cs="David"/>
          <w:sz w:val="24"/>
          <w:szCs w:val="24"/>
        </w:rPr>
        <w:t xml:space="preserve">there are </w:t>
      </w:r>
      <w:r w:rsidR="00C2146C">
        <w:rPr>
          <w:rFonts w:ascii="David" w:hAnsi="David" w:cs="David"/>
          <w:sz w:val="24"/>
          <w:szCs w:val="24"/>
        </w:rPr>
        <w:t xml:space="preserve">several </w:t>
      </w:r>
      <w:r w:rsidR="00B82F80" w:rsidRPr="00915A34">
        <w:rPr>
          <w:rFonts w:ascii="David" w:hAnsi="David" w:cs="David"/>
          <w:sz w:val="24"/>
          <w:szCs w:val="24"/>
        </w:rPr>
        <w:t xml:space="preserve">rituals </w:t>
      </w:r>
      <w:r w:rsidR="001342AD">
        <w:rPr>
          <w:rFonts w:ascii="David" w:hAnsi="David" w:cs="David"/>
          <w:sz w:val="24"/>
          <w:szCs w:val="24"/>
        </w:rPr>
        <w:t xml:space="preserve">that are meant </w:t>
      </w:r>
      <w:r w:rsidR="00B82F80" w:rsidRPr="00915A34">
        <w:rPr>
          <w:rFonts w:ascii="David" w:hAnsi="David" w:cs="David"/>
          <w:sz w:val="24"/>
          <w:szCs w:val="24"/>
        </w:rPr>
        <w:t>to prove that the atonement has been achieved.</w:t>
      </w:r>
      <w:bookmarkStart w:id="706" w:name="_ftnref17"/>
      <w:bookmarkEnd w:id="706"/>
      <w:r w:rsidR="00980EAA" w:rsidRPr="00915A34">
        <w:rPr>
          <w:rFonts w:ascii="David" w:hAnsi="David" w:cs="David"/>
          <w:sz w:val="24"/>
          <w:szCs w:val="24"/>
        </w:rPr>
        <w:t xml:space="preserve"> </w:t>
      </w:r>
      <w:proofErr w:type="gramStart"/>
      <w:r w:rsidR="001342AD">
        <w:rPr>
          <w:rFonts w:ascii="David" w:hAnsi="David" w:cs="David"/>
          <w:sz w:val="24"/>
          <w:szCs w:val="24"/>
        </w:rPr>
        <w:t>So</w:t>
      </w:r>
      <w:proofErr w:type="gramEnd"/>
      <w:r w:rsidR="001342AD">
        <w:rPr>
          <w:rFonts w:ascii="David" w:hAnsi="David" w:cs="David"/>
          <w:sz w:val="24"/>
          <w:szCs w:val="24"/>
        </w:rPr>
        <w:t xml:space="preserve"> should </w:t>
      </w:r>
      <w:r w:rsidRPr="00915A34">
        <w:rPr>
          <w:rFonts w:ascii="David" w:hAnsi="David" w:cs="David"/>
          <w:sz w:val="24"/>
          <w:szCs w:val="24"/>
        </w:rPr>
        <w:t>one understand</w:t>
      </w:r>
      <w:r w:rsidR="00B82F80" w:rsidRPr="00915A34">
        <w:rPr>
          <w:rFonts w:ascii="David" w:hAnsi="David" w:cs="David"/>
          <w:sz w:val="24"/>
          <w:szCs w:val="24"/>
        </w:rPr>
        <w:t>, for example,</w:t>
      </w:r>
      <w:r w:rsidR="001342AD">
        <w:rPr>
          <w:rFonts w:ascii="David" w:hAnsi="David" w:cs="David"/>
          <w:sz w:val="24"/>
          <w:szCs w:val="24"/>
        </w:rPr>
        <w:t xml:space="preserve"> </w:t>
      </w:r>
      <w:r w:rsidRPr="00915A34">
        <w:rPr>
          <w:rFonts w:ascii="David" w:hAnsi="David" w:cs="David"/>
          <w:sz w:val="24"/>
          <w:szCs w:val="24"/>
        </w:rPr>
        <w:t xml:space="preserve">the role of the </w:t>
      </w:r>
      <w:r w:rsidR="00B82F80" w:rsidRPr="00915A34">
        <w:rPr>
          <w:rFonts w:ascii="David" w:hAnsi="David" w:cs="David"/>
          <w:sz w:val="24"/>
          <w:szCs w:val="24"/>
          <w:shd w:val="clear" w:color="auto" w:fill="E9E9E7"/>
        </w:rPr>
        <w:t>thread of crimson wool,</w:t>
      </w:r>
      <w:r w:rsidR="00B82F80" w:rsidRPr="00915A34">
        <w:rPr>
          <w:rFonts w:ascii="David" w:hAnsi="David" w:cs="David"/>
          <w:sz w:val="24"/>
          <w:szCs w:val="24"/>
        </w:rPr>
        <w:t xml:space="preserve"> </w:t>
      </w:r>
      <w:r w:rsidR="00EA7E18" w:rsidRPr="00915A34">
        <w:rPr>
          <w:rFonts w:ascii="David" w:hAnsi="David" w:cs="David"/>
          <w:sz w:val="24"/>
          <w:szCs w:val="24"/>
        </w:rPr>
        <w:t>mentioned in Mishna</w:t>
      </w:r>
      <w:r w:rsidR="00561DEB">
        <w:rPr>
          <w:rFonts w:ascii="David" w:hAnsi="David" w:cs="David"/>
          <w:sz w:val="24"/>
          <w:szCs w:val="24"/>
        </w:rPr>
        <w:t xml:space="preserve"> </w:t>
      </w:r>
      <w:proofErr w:type="spellStart"/>
      <w:r w:rsidR="00681DF7">
        <w:rPr>
          <w:rFonts w:ascii="David" w:hAnsi="David" w:cs="David"/>
          <w:sz w:val="24"/>
          <w:szCs w:val="24"/>
        </w:rPr>
        <w:t>Yoma</w:t>
      </w:r>
      <w:proofErr w:type="spellEnd"/>
      <w:r w:rsidR="00561DEB">
        <w:rPr>
          <w:rFonts w:ascii="David" w:hAnsi="David" w:cs="David"/>
          <w:sz w:val="24"/>
          <w:szCs w:val="24"/>
        </w:rPr>
        <w:t xml:space="preserve"> 6</w:t>
      </w:r>
      <w:r w:rsidR="00EA7E18" w:rsidRPr="00915A34">
        <w:rPr>
          <w:rFonts w:ascii="David" w:hAnsi="David" w:cs="David"/>
          <w:sz w:val="24"/>
          <w:szCs w:val="24"/>
        </w:rPr>
        <w:t xml:space="preserve">, </w:t>
      </w:r>
      <w:r w:rsidR="00FF05AE" w:rsidRPr="00915A34">
        <w:rPr>
          <w:rFonts w:ascii="David" w:hAnsi="David" w:cs="David"/>
          <w:sz w:val="24"/>
          <w:szCs w:val="24"/>
        </w:rPr>
        <w:t xml:space="preserve">which </w:t>
      </w:r>
      <w:r w:rsidR="00B82F80" w:rsidRPr="00915A34">
        <w:rPr>
          <w:rFonts w:ascii="David" w:hAnsi="David" w:cs="David"/>
          <w:sz w:val="24"/>
          <w:szCs w:val="24"/>
        </w:rPr>
        <w:t xml:space="preserve">was supposed to turn red after </w:t>
      </w:r>
      <w:r w:rsidR="00561DEB" w:rsidRPr="00915A34">
        <w:rPr>
          <w:rFonts w:ascii="David" w:hAnsi="David" w:cs="David"/>
          <w:sz w:val="24"/>
          <w:szCs w:val="24"/>
        </w:rPr>
        <w:t xml:space="preserve">the goat </w:t>
      </w:r>
      <w:r w:rsidR="00561DEB">
        <w:rPr>
          <w:rFonts w:ascii="David" w:hAnsi="David" w:cs="David"/>
          <w:sz w:val="24"/>
          <w:szCs w:val="24"/>
        </w:rPr>
        <w:t xml:space="preserve">was thrown </w:t>
      </w:r>
      <w:r w:rsidR="00B82F80" w:rsidRPr="00915A34">
        <w:rPr>
          <w:rFonts w:ascii="David" w:hAnsi="David" w:cs="David"/>
          <w:sz w:val="24"/>
          <w:szCs w:val="24"/>
        </w:rPr>
        <w:t>off the cliff.</w:t>
      </w:r>
    </w:p>
    <w:p w14:paraId="38457C32" w14:textId="1CADD352" w:rsidR="00EA7E18" w:rsidRPr="00915A34" w:rsidRDefault="00EA7E18" w:rsidP="003B5B0E">
      <w:pPr>
        <w:bidi w:val="0"/>
        <w:spacing w:after="0" w:line="480" w:lineRule="auto"/>
        <w:ind w:firstLine="432"/>
        <w:contextualSpacing/>
        <w:jc w:val="both"/>
        <w:rPr>
          <w:rFonts w:ascii="David" w:hAnsi="David" w:cs="David"/>
          <w:sz w:val="24"/>
          <w:szCs w:val="24"/>
        </w:rPr>
      </w:pPr>
      <w:r w:rsidRPr="00915A34">
        <w:rPr>
          <w:rFonts w:ascii="David" w:hAnsi="David" w:cs="David"/>
          <w:sz w:val="24"/>
          <w:szCs w:val="24"/>
        </w:rPr>
        <w:t xml:space="preserve">Indeed, the </w:t>
      </w:r>
      <w:proofErr w:type="spellStart"/>
      <w:r w:rsidRPr="003B5B0E">
        <w:rPr>
          <w:rFonts w:ascii="David" w:hAnsi="David" w:cs="David"/>
          <w:i/>
          <w:iCs/>
          <w:sz w:val="24"/>
          <w:szCs w:val="24"/>
        </w:rPr>
        <w:t>baraita</w:t>
      </w:r>
      <w:proofErr w:type="spellEnd"/>
      <w:r w:rsidRPr="00915A34">
        <w:rPr>
          <w:rFonts w:ascii="David" w:hAnsi="David" w:cs="David"/>
          <w:sz w:val="24"/>
          <w:szCs w:val="24"/>
        </w:rPr>
        <w:t xml:space="preserve"> in Babylonian Talmud</w:t>
      </w:r>
      <w:r w:rsidR="00A805DD" w:rsidRPr="00915A34">
        <w:rPr>
          <w:rFonts w:ascii="David" w:hAnsi="David" w:cs="David"/>
          <w:sz w:val="24"/>
          <w:szCs w:val="24"/>
        </w:rPr>
        <w:t xml:space="preserve"> </w:t>
      </w:r>
      <w:proofErr w:type="spellStart"/>
      <w:r w:rsidR="00681DF7">
        <w:rPr>
          <w:rFonts w:ascii="David" w:hAnsi="David" w:cs="David"/>
          <w:sz w:val="24"/>
          <w:szCs w:val="24"/>
        </w:rPr>
        <w:t>Yoma</w:t>
      </w:r>
      <w:proofErr w:type="spellEnd"/>
      <w:r w:rsidR="000B362F">
        <w:rPr>
          <w:rFonts w:ascii="David" w:hAnsi="David" w:cs="David"/>
          <w:sz w:val="24"/>
          <w:szCs w:val="24"/>
        </w:rPr>
        <w:t xml:space="preserve"> 39a reports</w:t>
      </w:r>
      <w:r w:rsidRPr="00915A34">
        <w:rPr>
          <w:rFonts w:ascii="David" w:hAnsi="David" w:cs="David"/>
          <w:sz w:val="24"/>
          <w:szCs w:val="24"/>
        </w:rPr>
        <w:t>:</w:t>
      </w:r>
    </w:p>
    <w:p w14:paraId="5CBA662D" w14:textId="5A029730" w:rsidR="00EA7E18" w:rsidRPr="00915A34" w:rsidRDefault="000B362F" w:rsidP="00E20E3D">
      <w:pPr>
        <w:bidi w:val="0"/>
        <w:spacing w:after="0" w:line="480" w:lineRule="auto"/>
        <w:ind w:left="720"/>
        <w:contextualSpacing/>
        <w:jc w:val="both"/>
        <w:rPr>
          <w:rFonts w:ascii="David" w:hAnsi="David" w:cs="David"/>
          <w:sz w:val="24"/>
          <w:szCs w:val="24"/>
        </w:rPr>
      </w:pPr>
      <w:r>
        <w:rPr>
          <w:rFonts w:ascii="David" w:hAnsi="David" w:cs="David"/>
          <w:sz w:val="24"/>
          <w:szCs w:val="24"/>
        </w:rPr>
        <w:t>F</w:t>
      </w:r>
      <w:r w:rsidR="00EA7E18" w:rsidRPr="00915A34">
        <w:rPr>
          <w:rFonts w:ascii="David" w:hAnsi="David" w:cs="David"/>
          <w:sz w:val="24"/>
          <w:szCs w:val="24"/>
        </w:rPr>
        <w:t xml:space="preserve">orty years </w:t>
      </w:r>
      <w:r w:rsidR="005B0F79" w:rsidRPr="00915A34">
        <w:rPr>
          <w:rFonts w:ascii="David" w:hAnsi="David" w:cs="David"/>
          <w:sz w:val="24"/>
          <w:szCs w:val="24"/>
        </w:rPr>
        <w:t xml:space="preserve">before </w:t>
      </w:r>
      <w:r w:rsidR="00EA7E18" w:rsidRPr="00915A34">
        <w:rPr>
          <w:rFonts w:ascii="David" w:hAnsi="David" w:cs="David"/>
          <w:sz w:val="24"/>
          <w:szCs w:val="24"/>
        </w:rPr>
        <w:t>the destruction of the</w:t>
      </w:r>
      <w:r w:rsidR="00F94A69">
        <w:rPr>
          <w:rFonts w:ascii="David" w:hAnsi="David" w:cs="David"/>
          <w:sz w:val="24"/>
          <w:szCs w:val="24"/>
        </w:rPr>
        <w:t xml:space="preserve"> </w:t>
      </w:r>
      <w:r w:rsidR="00EA7E18" w:rsidRPr="00915A34">
        <w:rPr>
          <w:rFonts w:ascii="David" w:hAnsi="David" w:cs="David"/>
          <w:sz w:val="24"/>
          <w:szCs w:val="24"/>
        </w:rPr>
        <w:t>Temple,</w:t>
      </w:r>
      <w:r w:rsidR="00F94A69">
        <w:rPr>
          <w:rFonts w:ascii="David" w:hAnsi="David" w:cs="David"/>
          <w:sz w:val="24"/>
          <w:szCs w:val="24"/>
        </w:rPr>
        <w:t xml:space="preserve"> </w:t>
      </w:r>
      <w:r w:rsidR="00FF05AE" w:rsidRPr="00915A34">
        <w:rPr>
          <w:rFonts w:ascii="David" w:hAnsi="David" w:cs="David"/>
          <w:sz w:val="24"/>
          <w:szCs w:val="24"/>
        </w:rPr>
        <w:t xml:space="preserve">the </w:t>
      </w:r>
      <w:r w:rsidR="00EA7E18" w:rsidRPr="00915A34">
        <w:rPr>
          <w:rFonts w:ascii="David" w:hAnsi="David" w:cs="David"/>
          <w:sz w:val="24"/>
          <w:szCs w:val="24"/>
        </w:rPr>
        <w:t>lot</w:t>
      </w:r>
      <w:r w:rsidR="00F94A69">
        <w:rPr>
          <w:rFonts w:ascii="David" w:hAnsi="David" w:cs="David"/>
          <w:sz w:val="24"/>
          <w:szCs w:val="24"/>
        </w:rPr>
        <w:t xml:space="preserve"> </w:t>
      </w:r>
      <w:r w:rsidR="00980EAA" w:rsidRPr="00915A34">
        <w:rPr>
          <w:rFonts w:ascii="David" w:hAnsi="David" w:cs="David"/>
          <w:sz w:val="24"/>
          <w:szCs w:val="24"/>
        </w:rPr>
        <w:t>for Go</w:t>
      </w:r>
      <w:r w:rsidR="00DE6E91" w:rsidRPr="00915A34">
        <w:rPr>
          <w:rFonts w:ascii="David" w:hAnsi="David" w:cs="David"/>
          <w:sz w:val="24"/>
          <w:szCs w:val="24"/>
        </w:rPr>
        <w:t xml:space="preserve">d </w:t>
      </w:r>
      <w:r w:rsidR="00EA7E18" w:rsidRPr="00915A34">
        <w:rPr>
          <w:rFonts w:ascii="David" w:hAnsi="David" w:cs="David"/>
          <w:sz w:val="24"/>
          <w:szCs w:val="24"/>
        </w:rPr>
        <w:t xml:space="preserve">did not </w:t>
      </w:r>
      <w:r w:rsidR="00DE6E91" w:rsidRPr="00915A34">
        <w:rPr>
          <w:rFonts w:ascii="David" w:hAnsi="David" w:cs="David"/>
          <w:sz w:val="24"/>
          <w:szCs w:val="24"/>
        </w:rPr>
        <w:t xml:space="preserve">turn up </w:t>
      </w:r>
      <w:r w:rsidR="00EA7E18" w:rsidRPr="00915A34">
        <w:rPr>
          <w:rFonts w:ascii="David" w:hAnsi="David" w:cs="David"/>
          <w:sz w:val="24"/>
          <w:szCs w:val="24"/>
        </w:rPr>
        <w:t>in the</w:t>
      </w:r>
      <w:r w:rsidR="00F94A69">
        <w:rPr>
          <w:rFonts w:ascii="David" w:hAnsi="David" w:cs="David"/>
          <w:sz w:val="24"/>
          <w:szCs w:val="24"/>
        </w:rPr>
        <w:t xml:space="preserve"> </w:t>
      </w:r>
      <w:r w:rsidR="00EA7E18" w:rsidRPr="00915A34">
        <w:rPr>
          <w:rFonts w:ascii="David" w:hAnsi="David" w:cs="David"/>
          <w:sz w:val="24"/>
          <w:szCs w:val="24"/>
        </w:rPr>
        <w:t>right</w:t>
      </w:r>
      <w:r w:rsidR="00F94A69">
        <w:rPr>
          <w:rFonts w:ascii="David" w:hAnsi="David" w:cs="David"/>
          <w:sz w:val="24"/>
          <w:szCs w:val="24"/>
        </w:rPr>
        <w:t xml:space="preserve"> </w:t>
      </w:r>
      <w:r w:rsidR="00EA7E18" w:rsidRPr="00915A34">
        <w:rPr>
          <w:rFonts w:ascii="David" w:hAnsi="David" w:cs="David"/>
          <w:sz w:val="24"/>
          <w:szCs w:val="24"/>
        </w:rPr>
        <w:t>hand,</w:t>
      </w:r>
      <w:r w:rsidR="00F94A69">
        <w:rPr>
          <w:rFonts w:ascii="David" w:hAnsi="David" w:cs="David"/>
          <w:sz w:val="24"/>
          <w:szCs w:val="24"/>
        </w:rPr>
        <w:t xml:space="preserve"> </w:t>
      </w:r>
      <w:r w:rsidR="00EA7E18" w:rsidRPr="00915A34">
        <w:rPr>
          <w:rFonts w:ascii="David" w:hAnsi="David" w:cs="David"/>
          <w:sz w:val="24"/>
          <w:szCs w:val="24"/>
        </w:rPr>
        <w:t>the strip of crimson did not turn white, and the westernmost lamp did not burn</w:t>
      </w:r>
      <w:r w:rsidR="00980EAA" w:rsidRPr="00915A34">
        <w:rPr>
          <w:rFonts w:ascii="David" w:hAnsi="David" w:cs="David"/>
          <w:sz w:val="24"/>
          <w:szCs w:val="24"/>
          <w:shd w:val="clear" w:color="auto" w:fill="E9E9E7"/>
        </w:rPr>
        <w:t>.</w:t>
      </w:r>
    </w:p>
    <w:p w14:paraId="75EEBF49" w14:textId="4E62F0B7" w:rsidR="00EA7E18" w:rsidRPr="00915A34" w:rsidRDefault="00B7696E" w:rsidP="003B5B0E">
      <w:pPr>
        <w:bidi w:val="0"/>
        <w:spacing w:after="0" w:line="480" w:lineRule="auto"/>
        <w:ind w:firstLine="432"/>
        <w:contextualSpacing/>
        <w:jc w:val="both"/>
        <w:rPr>
          <w:rFonts w:ascii="David" w:hAnsi="David" w:cs="David"/>
          <w:sz w:val="24"/>
          <w:szCs w:val="24"/>
        </w:rPr>
      </w:pPr>
      <w:r w:rsidRPr="00915A34">
        <w:rPr>
          <w:rFonts w:ascii="David" w:hAnsi="David" w:cs="David"/>
          <w:sz w:val="24"/>
          <w:szCs w:val="24"/>
        </w:rPr>
        <w:t xml:space="preserve">In </w:t>
      </w:r>
      <w:r w:rsidR="00F94A69">
        <w:rPr>
          <w:rFonts w:ascii="David" w:hAnsi="David" w:cs="David"/>
          <w:sz w:val="24"/>
          <w:szCs w:val="24"/>
        </w:rPr>
        <w:t xml:space="preserve">a </w:t>
      </w:r>
      <w:r w:rsidRPr="00915A34">
        <w:rPr>
          <w:rFonts w:ascii="David" w:hAnsi="David" w:cs="David"/>
          <w:sz w:val="24"/>
          <w:szCs w:val="24"/>
        </w:rPr>
        <w:t xml:space="preserve">parallel </w:t>
      </w:r>
      <w:proofErr w:type="spellStart"/>
      <w:r w:rsidRPr="00915A34">
        <w:rPr>
          <w:rFonts w:ascii="David" w:hAnsi="David" w:cs="David"/>
          <w:sz w:val="24"/>
          <w:szCs w:val="24"/>
        </w:rPr>
        <w:t>baraita</w:t>
      </w:r>
      <w:proofErr w:type="spellEnd"/>
      <w:r w:rsidRPr="00915A34">
        <w:rPr>
          <w:rFonts w:ascii="David" w:hAnsi="David" w:cs="David"/>
          <w:sz w:val="24"/>
          <w:szCs w:val="24"/>
        </w:rPr>
        <w:t xml:space="preserve"> in Palestinian Talmud </w:t>
      </w:r>
      <w:r w:rsidR="00D517CB" w:rsidRPr="00915A34">
        <w:rPr>
          <w:rFonts w:ascii="David" w:hAnsi="David" w:cs="David"/>
          <w:sz w:val="24"/>
          <w:szCs w:val="24"/>
        </w:rPr>
        <w:t>6,</w:t>
      </w:r>
      <w:r w:rsidR="00980EAA" w:rsidRPr="00915A34">
        <w:rPr>
          <w:rStyle w:val="FootnoteReference"/>
          <w:rFonts w:ascii="David" w:hAnsi="David" w:cs="David"/>
          <w:sz w:val="24"/>
          <w:szCs w:val="24"/>
        </w:rPr>
        <w:footnoteReference w:id="33"/>
      </w:r>
      <w:r w:rsidR="00FF05AE" w:rsidRPr="00915A34">
        <w:rPr>
          <w:rFonts w:ascii="David" w:hAnsi="David" w:cs="David"/>
          <w:sz w:val="24"/>
          <w:szCs w:val="24"/>
        </w:rPr>
        <w:t xml:space="preserve"> </w:t>
      </w:r>
      <w:r w:rsidRPr="00915A34">
        <w:rPr>
          <w:rFonts w:ascii="David" w:hAnsi="David" w:cs="David"/>
          <w:sz w:val="24"/>
          <w:szCs w:val="24"/>
        </w:rPr>
        <w:t xml:space="preserve">the </w:t>
      </w:r>
      <w:r w:rsidR="00CE0081">
        <w:rPr>
          <w:rFonts w:ascii="David" w:hAnsi="David" w:cs="David"/>
          <w:sz w:val="24"/>
          <w:szCs w:val="24"/>
        </w:rPr>
        <w:t xml:space="preserve">hurling </w:t>
      </w:r>
      <w:r w:rsidRPr="00915A34">
        <w:rPr>
          <w:rFonts w:ascii="David" w:hAnsi="David" w:cs="David"/>
          <w:sz w:val="24"/>
          <w:szCs w:val="24"/>
        </w:rPr>
        <w:t>of the goat from the cliff</w:t>
      </w:r>
      <w:r w:rsidR="00F94A69">
        <w:rPr>
          <w:rFonts w:ascii="David" w:hAnsi="David" w:cs="David"/>
          <w:sz w:val="24"/>
          <w:szCs w:val="24"/>
        </w:rPr>
        <w:t xml:space="preserve"> is mentioned in a similar context</w:t>
      </w:r>
      <w:r w:rsidRPr="00915A34">
        <w:rPr>
          <w:rFonts w:ascii="David" w:hAnsi="David" w:cs="David"/>
          <w:sz w:val="24"/>
          <w:szCs w:val="24"/>
        </w:rPr>
        <w:t>:</w:t>
      </w:r>
      <w:r w:rsidR="00EA7E18" w:rsidRPr="00915A34">
        <w:rPr>
          <w:rFonts w:ascii="David" w:hAnsi="David" w:cs="David"/>
          <w:sz w:val="24"/>
          <w:szCs w:val="24"/>
        </w:rPr>
        <w:t xml:space="preserve"> </w:t>
      </w:r>
    </w:p>
    <w:p w14:paraId="632D45C9" w14:textId="306EFBA2" w:rsidR="00B7696E" w:rsidRPr="00915A34" w:rsidRDefault="00B7696E" w:rsidP="00E20E3D">
      <w:pPr>
        <w:bidi w:val="0"/>
        <w:spacing w:after="0" w:line="480" w:lineRule="auto"/>
        <w:ind w:left="720"/>
        <w:contextualSpacing/>
        <w:jc w:val="both"/>
        <w:rPr>
          <w:rFonts w:ascii="David" w:hAnsi="David" w:cs="David"/>
          <w:sz w:val="24"/>
          <w:szCs w:val="24"/>
          <w:rtl/>
        </w:rPr>
      </w:pPr>
      <w:r w:rsidRPr="00915A34">
        <w:rPr>
          <w:rFonts w:ascii="David" w:hAnsi="David" w:cs="David"/>
          <w:sz w:val="24"/>
          <w:szCs w:val="24"/>
        </w:rPr>
        <w:t xml:space="preserve">As long as Simeon the Tzaddik </w:t>
      </w:r>
      <w:r w:rsidR="00DE6E91" w:rsidRPr="00915A34">
        <w:rPr>
          <w:rFonts w:ascii="David" w:hAnsi="David" w:cs="David"/>
          <w:sz w:val="24"/>
          <w:szCs w:val="24"/>
        </w:rPr>
        <w:t>was</w:t>
      </w:r>
      <w:r w:rsidR="00FF05AE" w:rsidRPr="00915A34">
        <w:rPr>
          <w:rFonts w:ascii="David" w:hAnsi="David" w:cs="David"/>
          <w:sz w:val="24"/>
          <w:szCs w:val="24"/>
        </w:rPr>
        <w:t xml:space="preserve"> alive</w:t>
      </w:r>
      <w:r w:rsidRPr="00915A34">
        <w:rPr>
          <w:rFonts w:ascii="David" w:hAnsi="David" w:cs="David"/>
          <w:sz w:val="24"/>
          <w:szCs w:val="24"/>
        </w:rPr>
        <w:t xml:space="preserve">, before </w:t>
      </w:r>
      <w:r w:rsidR="00CF7AFE">
        <w:rPr>
          <w:rFonts w:ascii="David" w:hAnsi="David" w:cs="David"/>
          <w:sz w:val="24"/>
          <w:szCs w:val="24"/>
        </w:rPr>
        <w:t>[</w:t>
      </w:r>
      <w:r w:rsidR="00CF7AFE" w:rsidRPr="00915A34">
        <w:rPr>
          <w:rFonts w:ascii="David" w:hAnsi="David" w:cs="David"/>
          <w:sz w:val="24"/>
          <w:szCs w:val="24"/>
        </w:rPr>
        <w:t>the goat</w:t>
      </w:r>
      <w:r w:rsidR="00CF7AFE">
        <w:rPr>
          <w:rFonts w:ascii="David" w:hAnsi="David" w:cs="David"/>
          <w:sz w:val="24"/>
          <w:szCs w:val="24"/>
        </w:rPr>
        <w:t xml:space="preserve">] </w:t>
      </w:r>
      <w:r w:rsidRPr="00915A34">
        <w:rPr>
          <w:rFonts w:ascii="David" w:hAnsi="David" w:cs="David"/>
          <w:sz w:val="24"/>
          <w:szCs w:val="24"/>
        </w:rPr>
        <w:t xml:space="preserve">reached halfway down </w:t>
      </w:r>
      <w:r w:rsidR="00E35F42">
        <w:rPr>
          <w:rFonts w:ascii="David" w:hAnsi="David" w:cs="David"/>
          <w:sz w:val="24"/>
          <w:szCs w:val="24"/>
        </w:rPr>
        <w:t xml:space="preserve">the scape </w:t>
      </w:r>
      <w:r w:rsidRPr="00915A34">
        <w:rPr>
          <w:rFonts w:ascii="David" w:hAnsi="David" w:cs="David"/>
          <w:sz w:val="24"/>
          <w:szCs w:val="24"/>
        </w:rPr>
        <w:t xml:space="preserve">it </w:t>
      </w:r>
      <w:r w:rsidR="00DE6E91" w:rsidRPr="00915A34">
        <w:rPr>
          <w:rFonts w:ascii="David" w:hAnsi="David" w:cs="David"/>
          <w:sz w:val="24"/>
          <w:szCs w:val="24"/>
        </w:rPr>
        <w:t>was destroyed limb by limb</w:t>
      </w:r>
      <w:r w:rsidRPr="00915A34">
        <w:rPr>
          <w:rFonts w:ascii="David" w:hAnsi="David" w:cs="David"/>
          <w:sz w:val="24"/>
          <w:szCs w:val="24"/>
        </w:rPr>
        <w:t>. After the death of Simeon the Tzaddik</w:t>
      </w:r>
      <w:r w:rsidR="00A805DD" w:rsidRPr="00915A34">
        <w:rPr>
          <w:rFonts w:ascii="David" w:hAnsi="David" w:cs="David"/>
          <w:sz w:val="24"/>
          <w:szCs w:val="24"/>
        </w:rPr>
        <w:t>, it</w:t>
      </w:r>
      <w:r w:rsidR="00FF05AE" w:rsidRPr="00915A34">
        <w:rPr>
          <w:rFonts w:ascii="David" w:hAnsi="David" w:cs="David"/>
          <w:sz w:val="24"/>
          <w:szCs w:val="24"/>
        </w:rPr>
        <w:t xml:space="preserve"> </w:t>
      </w:r>
      <w:r w:rsidRPr="00915A34">
        <w:rPr>
          <w:rFonts w:ascii="David" w:hAnsi="David" w:cs="David"/>
          <w:sz w:val="24"/>
          <w:szCs w:val="24"/>
        </w:rPr>
        <w:t xml:space="preserve">would </w:t>
      </w:r>
      <w:r w:rsidR="00CF7AFE">
        <w:rPr>
          <w:rFonts w:ascii="David" w:hAnsi="David" w:cs="David"/>
          <w:sz w:val="24"/>
          <w:szCs w:val="24"/>
        </w:rPr>
        <w:t>flee in</w:t>
      </w:r>
      <w:r w:rsidRPr="00915A34">
        <w:rPr>
          <w:rFonts w:ascii="David" w:hAnsi="David" w:cs="David"/>
          <w:sz w:val="24"/>
          <w:szCs w:val="24"/>
        </w:rPr>
        <w:t>to the wilderness and the Serkin</w:t>
      </w:r>
      <w:r w:rsidR="00980EAA" w:rsidRPr="00915A34">
        <w:rPr>
          <w:rFonts w:ascii="David" w:hAnsi="David" w:cs="David"/>
          <w:sz w:val="24"/>
          <w:szCs w:val="24"/>
        </w:rPr>
        <w:t xml:space="preserve"> would eat it</w:t>
      </w:r>
      <w:r w:rsidR="00CF7AFE">
        <w:rPr>
          <w:rFonts w:ascii="David" w:hAnsi="David" w:cs="David"/>
          <w:sz w:val="24"/>
          <w:szCs w:val="24"/>
        </w:rPr>
        <w:t>.</w:t>
      </w:r>
    </w:p>
    <w:p w14:paraId="5ADB0A02" w14:textId="0A07C1CD" w:rsidR="00865CAC" w:rsidRPr="00915A34" w:rsidRDefault="00865CAC" w:rsidP="003B5B0E">
      <w:pPr>
        <w:bidi w:val="0"/>
        <w:spacing w:after="0" w:line="480" w:lineRule="auto"/>
        <w:ind w:firstLine="432"/>
        <w:contextualSpacing/>
        <w:jc w:val="both"/>
        <w:rPr>
          <w:rFonts w:ascii="David" w:hAnsi="David" w:cs="David"/>
          <w:sz w:val="24"/>
          <w:szCs w:val="24"/>
        </w:rPr>
      </w:pPr>
      <w:r w:rsidRPr="00915A34">
        <w:rPr>
          <w:rFonts w:ascii="David" w:hAnsi="David" w:cs="David"/>
          <w:sz w:val="24"/>
          <w:szCs w:val="24"/>
        </w:rPr>
        <w:t>The</w:t>
      </w:r>
      <w:r w:rsidR="00CF7AFE">
        <w:rPr>
          <w:rFonts w:ascii="David" w:hAnsi="David" w:cs="David"/>
          <w:sz w:val="24"/>
          <w:szCs w:val="24"/>
        </w:rPr>
        <w:t>refore, the</w:t>
      </w:r>
      <w:r w:rsidRPr="00915A34">
        <w:rPr>
          <w:rFonts w:ascii="David" w:hAnsi="David" w:cs="David"/>
          <w:sz w:val="24"/>
          <w:szCs w:val="24"/>
        </w:rPr>
        <w:t xml:space="preserve"> death of the goat </w:t>
      </w:r>
      <w:r w:rsidR="00D517CB" w:rsidRPr="00915A34">
        <w:rPr>
          <w:rFonts w:ascii="David" w:hAnsi="David" w:cs="David"/>
          <w:sz w:val="24"/>
          <w:szCs w:val="24"/>
        </w:rPr>
        <w:t>symbolizes</w:t>
      </w:r>
      <w:r w:rsidR="00CF7AFE">
        <w:rPr>
          <w:rFonts w:ascii="David" w:hAnsi="David" w:cs="David"/>
          <w:sz w:val="24"/>
          <w:szCs w:val="24"/>
        </w:rPr>
        <w:t xml:space="preserve"> </w:t>
      </w:r>
      <w:r w:rsidRPr="00915A34">
        <w:rPr>
          <w:rFonts w:ascii="David" w:hAnsi="David" w:cs="David"/>
          <w:sz w:val="24"/>
          <w:szCs w:val="24"/>
        </w:rPr>
        <w:t>the</w:t>
      </w:r>
      <w:r w:rsidR="00647C8C" w:rsidRPr="00915A34">
        <w:rPr>
          <w:rFonts w:ascii="David" w:hAnsi="David" w:cs="David"/>
          <w:sz w:val="24"/>
          <w:szCs w:val="24"/>
        </w:rPr>
        <w:t xml:space="preserve"> obliteration of sins before God</w:t>
      </w:r>
      <w:r w:rsidRPr="00915A34">
        <w:rPr>
          <w:rFonts w:ascii="David" w:hAnsi="David" w:cs="David"/>
          <w:sz w:val="24"/>
          <w:szCs w:val="24"/>
        </w:rPr>
        <w:t>.</w:t>
      </w:r>
      <w:r w:rsidR="003E337C">
        <w:rPr>
          <w:rFonts w:ascii="David" w:hAnsi="David" w:cs="David"/>
          <w:sz w:val="24"/>
          <w:szCs w:val="24"/>
        </w:rPr>
        <w:t xml:space="preserve"> </w:t>
      </w:r>
      <w:r w:rsidRPr="00915A34">
        <w:rPr>
          <w:rFonts w:ascii="David" w:hAnsi="David" w:cs="David"/>
          <w:sz w:val="24"/>
          <w:szCs w:val="24"/>
        </w:rPr>
        <w:t>When the goat is not killed and escapes</w:t>
      </w:r>
      <w:r w:rsidR="00FF05AE" w:rsidRPr="00915A34">
        <w:rPr>
          <w:rFonts w:ascii="David" w:hAnsi="David" w:cs="David"/>
          <w:sz w:val="24"/>
          <w:szCs w:val="24"/>
        </w:rPr>
        <w:t>,</w:t>
      </w:r>
      <w:r w:rsidRPr="00915A34">
        <w:rPr>
          <w:rFonts w:ascii="David" w:hAnsi="David" w:cs="David"/>
          <w:sz w:val="24"/>
          <w:szCs w:val="24"/>
        </w:rPr>
        <w:t xml:space="preserve"> it symbolizes the fact that the atonement of the</w:t>
      </w:r>
      <w:r w:rsidR="00D517CB" w:rsidRPr="00915A34">
        <w:rPr>
          <w:rFonts w:ascii="David" w:hAnsi="David" w:cs="David"/>
          <w:sz w:val="24"/>
          <w:szCs w:val="24"/>
        </w:rPr>
        <w:t xml:space="preserve"> people </w:t>
      </w:r>
      <w:r w:rsidRPr="00915A34">
        <w:rPr>
          <w:rFonts w:ascii="David" w:hAnsi="David" w:cs="David"/>
          <w:sz w:val="24"/>
          <w:szCs w:val="24"/>
        </w:rPr>
        <w:t>has not been achieved.</w:t>
      </w:r>
      <w:bookmarkStart w:id="707" w:name="_ftnref22"/>
      <w:bookmarkEnd w:id="707"/>
    </w:p>
    <w:p w14:paraId="201BCE56" w14:textId="77777777" w:rsidR="0043557A" w:rsidRPr="00915A34" w:rsidRDefault="0043557A" w:rsidP="00397BA5">
      <w:pPr>
        <w:bidi w:val="0"/>
        <w:spacing w:after="0" w:line="480" w:lineRule="auto"/>
        <w:contextualSpacing/>
        <w:jc w:val="both"/>
        <w:rPr>
          <w:rFonts w:ascii="David" w:hAnsi="David" w:cs="David"/>
          <w:sz w:val="24"/>
          <w:szCs w:val="24"/>
        </w:rPr>
      </w:pPr>
    </w:p>
    <w:p w14:paraId="65C78A63" w14:textId="77777777" w:rsidR="0043557A" w:rsidRPr="00915A34" w:rsidRDefault="0043557A" w:rsidP="00397BA5">
      <w:pPr>
        <w:bidi w:val="0"/>
        <w:spacing w:after="0" w:line="480" w:lineRule="auto"/>
        <w:contextualSpacing/>
        <w:jc w:val="both"/>
        <w:rPr>
          <w:rFonts w:ascii="David" w:hAnsi="David" w:cs="David"/>
          <w:b/>
          <w:bCs/>
          <w:sz w:val="24"/>
          <w:szCs w:val="24"/>
        </w:rPr>
      </w:pPr>
      <w:r w:rsidRPr="00915A34">
        <w:rPr>
          <w:rFonts w:ascii="David" w:hAnsi="David" w:cs="David"/>
          <w:b/>
          <w:bCs/>
          <w:sz w:val="24"/>
          <w:szCs w:val="24"/>
        </w:rPr>
        <w:t xml:space="preserve">Conclusion </w:t>
      </w:r>
    </w:p>
    <w:p w14:paraId="3314ED4E" w14:textId="65CFEB68" w:rsidR="00CA58C3" w:rsidRPr="002965D3" w:rsidDel="00517F3C" w:rsidRDefault="00980EAA" w:rsidP="00BF0616">
      <w:pPr>
        <w:bidi w:val="0"/>
        <w:spacing w:after="0" w:line="480" w:lineRule="auto"/>
        <w:contextualSpacing/>
        <w:jc w:val="both"/>
        <w:rPr>
          <w:del w:id="708" w:author="Adrian Sackson" w:date="2020-03-26T21:27:00Z"/>
          <w:rFonts w:ascii="David" w:hAnsi="David" w:cs="David"/>
          <w:color w:val="FF0000"/>
          <w:sz w:val="24"/>
          <w:szCs w:val="24"/>
        </w:rPr>
        <w:pPrChange w:id="709" w:author="Adrian Sackson" w:date="2020-03-26T21:25:00Z">
          <w:pPr>
            <w:bidi w:val="0"/>
            <w:spacing w:after="0" w:line="480" w:lineRule="auto"/>
            <w:contextualSpacing/>
            <w:jc w:val="both"/>
          </w:pPr>
        </w:pPrChange>
      </w:pPr>
      <w:r w:rsidRPr="00915A34">
        <w:rPr>
          <w:rFonts w:ascii="David" w:hAnsi="David" w:cs="David"/>
          <w:sz w:val="24"/>
          <w:szCs w:val="24"/>
        </w:rPr>
        <w:t>Two</w:t>
      </w:r>
      <w:r w:rsidR="00647C8C" w:rsidRPr="00915A34">
        <w:rPr>
          <w:rFonts w:ascii="David" w:hAnsi="David" w:cs="David"/>
          <w:sz w:val="24"/>
          <w:szCs w:val="24"/>
        </w:rPr>
        <w:t xml:space="preserve"> interpretive revolutions appear in the Tannaitic literature regarding the scapegoat</w:t>
      </w:r>
      <w:r w:rsidR="003E337C">
        <w:rPr>
          <w:rFonts w:ascii="David" w:hAnsi="David" w:cs="David"/>
          <w:sz w:val="24"/>
          <w:szCs w:val="24"/>
        </w:rPr>
        <w:t xml:space="preserve">. First, </w:t>
      </w:r>
      <w:r w:rsidR="00647C8C" w:rsidRPr="00915A34">
        <w:rPr>
          <w:rFonts w:ascii="David" w:hAnsi="David" w:cs="David"/>
          <w:sz w:val="24"/>
          <w:szCs w:val="24"/>
        </w:rPr>
        <w:t xml:space="preserve">the </w:t>
      </w:r>
      <w:proofErr w:type="spellStart"/>
      <w:r w:rsidR="00647C8C" w:rsidRPr="00915A34">
        <w:rPr>
          <w:rFonts w:ascii="David" w:hAnsi="David" w:cs="David"/>
          <w:sz w:val="24"/>
          <w:szCs w:val="24"/>
        </w:rPr>
        <w:t>Tannaim</w:t>
      </w:r>
      <w:proofErr w:type="spellEnd"/>
      <w:r w:rsidR="00647C8C" w:rsidRPr="00915A34">
        <w:rPr>
          <w:rFonts w:ascii="David" w:hAnsi="David" w:cs="David"/>
          <w:sz w:val="24"/>
          <w:szCs w:val="24"/>
        </w:rPr>
        <w:t>, following R</w:t>
      </w:r>
      <w:r w:rsidR="003E337C">
        <w:rPr>
          <w:rFonts w:ascii="David" w:hAnsi="David" w:cs="David"/>
          <w:sz w:val="24"/>
          <w:szCs w:val="24"/>
        </w:rPr>
        <w:t xml:space="preserve">. </w:t>
      </w:r>
      <w:r w:rsidR="00647C8C" w:rsidRPr="00915A34">
        <w:rPr>
          <w:rFonts w:ascii="David" w:hAnsi="David" w:cs="David"/>
          <w:sz w:val="24"/>
          <w:szCs w:val="24"/>
        </w:rPr>
        <w:t xml:space="preserve">Shimon, </w:t>
      </w:r>
      <w:r w:rsidR="00D141C1" w:rsidRPr="00915A34">
        <w:rPr>
          <w:rFonts w:ascii="David" w:hAnsi="David" w:cs="David"/>
          <w:sz w:val="24"/>
          <w:szCs w:val="24"/>
        </w:rPr>
        <w:t>argued</w:t>
      </w:r>
      <w:r w:rsidR="00647C8C" w:rsidRPr="00915A34">
        <w:rPr>
          <w:rFonts w:ascii="David" w:hAnsi="David" w:cs="David"/>
          <w:sz w:val="24"/>
          <w:szCs w:val="24"/>
        </w:rPr>
        <w:t xml:space="preserve"> that </w:t>
      </w:r>
      <w:r w:rsidR="003E337C">
        <w:rPr>
          <w:rFonts w:ascii="David" w:hAnsi="David" w:cs="David"/>
          <w:sz w:val="24"/>
          <w:szCs w:val="24"/>
        </w:rPr>
        <w:t xml:space="preserve">it is not the </w:t>
      </w:r>
      <w:r w:rsidR="00D141C1" w:rsidRPr="00915A34">
        <w:rPr>
          <w:rFonts w:ascii="David" w:hAnsi="David" w:cs="David"/>
          <w:sz w:val="24"/>
          <w:szCs w:val="24"/>
        </w:rPr>
        <w:t xml:space="preserve">sending </w:t>
      </w:r>
      <w:r w:rsidR="003E337C">
        <w:rPr>
          <w:rFonts w:ascii="David" w:hAnsi="David" w:cs="David"/>
          <w:sz w:val="24"/>
          <w:szCs w:val="24"/>
        </w:rPr>
        <w:t xml:space="preserve">of </w:t>
      </w:r>
      <w:r w:rsidR="00647C8C" w:rsidRPr="00915A34">
        <w:rPr>
          <w:rFonts w:ascii="David" w:hAnsi="David" w:cs="David"/>
          <w:sz w:val="24"/>
          <w:szCs w:val="24"/>
        </w:rPr>
        <w:t xml:space="preserve">the goat </w:t>
      </w:r>
      <w:r w:rsidR="003E337C">
        <w:rPr>
          <w:rFonts w:ascii="David" w:hAnsi="David" w:cs="David"/>
          <w:sz w:val="24"/>
          <w:szCs w:val="24"/>
        </w:rPr>
        <w:t xml:space="preserve">that </w:t>
      </w:r>
      <w:r w:rsidR="00647C8C" w:rsidRPr="00915A34">
        <w:rPr>
          <w:rFonts w:ascii="David" w:hAnsi="David" w:cs="David"/>
          <w:sz w:val="24"/>
          <w:szCs w:val="24"/>
        </w:rPr>
        <w:t>cause</w:t>
      </w:r>
      <w:r w:rsidR="003E337C">
        <w:rPr>
          <w:rFonts w:ascii="David" w:hAnsi="David" w:cs="David"/>
          <w:sz w:val="24"/>
          <w:szCs w:val="24"/>
        </w:rPr>
        <w:t>s</w:t>
      </w:r>
      <w:r w:rsidR="00647C8C" w:rsidRPr="00915A34">
        <w:rPr>
          <w:rFonts w:ascii="David" w:hAnsi="David" w:cs="David"/>
          <w:sz w:val="24"/>
          <w:szCs w:val="24"/>
        </w:rPr>
        <w:t xml:space="preserve"> atonement but rather the confession </w:t>
      </w:r>
      <w:r w:rsidR="003E337C">
        <w:rPr>
          <w:rFonts w:ascii="David" w:hAnsi="David" w:cs="David"/>
          <w:sz w:val="24"/>
          <w:szCs w:val="24"/>
        </w:rPr>
        <w:t>placed upon it</w:t>
      </w:r>
      <w:r w:rsidR="00647C8C" w:rsidRPr="00915A34">
        <w:rPr>
          <w:rFonts w:ascii="David" w:hAnsi="David" w:cs="David"/>
          <w:sz w:val="24"/>
          <w:szCs w:val="24"/>
        </w:rPr>
        <w:t xml:space="preserve">. </w:t>
      </w:r>
      <w:r w:rsidR="003E337C">
        <w:rPr>
          <w:rFonts w:ascii="David" w:hAnsi="David" w:cs="David"/>
          <w:sz w:val="24"/>
          <w:szCs w:val="24"/>
        </w:rPr>
        <w:t xml:space="preserve">By </w:t>
      </w:r>
      <w:r w:rsidR="00647C8C" w:rsidRPr="00915A34">
        <w:rPr>
          <w:rFonts w:ascii="David" w:hAnsi="David" w:cs="David"/>
          <w:sz w:val="24"/>
          <w:szCs w:val="24"/>
        </w:rPr>
        <w:t xml:space="preserve">so </w:t>
      </w:r>
      <w:r w:rsidR="003E337C">
        <w:rPr>
          <w:rFonts w:ascii="David" w:hAnsi="David" w:cs="David"/>
          <w:sz w:val="24"/>
          <w:szCs w:val="24"/>
        </w:rPr>
        <w:t>ruling</w:t>
      </w:r>
      <w:r w:rsidR="00647C8C" w:rsidRPr="00915A34">
        <w:rPr>
          <w:rFonts w:ascii="David" w:hAnsi="David" w:cs="David"/>
          <w:sz w:val="24"/>
          <w:szCs w:val="24"/>
        </w:rPr>
        <w:t xml:space="preserve">, they </w:t>
      </w:r>
      <w:r w:rsidR="003E337C">
        <w:rPr>
          <w:rFonts w:ascii="David" w:hAnsi="David" w:cs="David"/>
          <w:sz w:val="24"/>
          <w:szCs w:val="24"/>
        </w:rPr>
        <w:t xml:space="preserve">diminished </w:t>
      </w:r>
      <w:r w:rsidR="00D141C1" w:rsidRPr="00915A34">
        <w:rPr>
          <w:rFonts w:ascii="David" w:hAnsi="David" w:cs="David"/>
          <w:sz w:val="24"/>
          <w:szCs w:val="24"/>
        </w:rPr>
        <w:t xml:space="preserve">the power of </w:t>
      </w:r>
      <w:r w:rsidR="003E337C">
        <w:rPr>
          <w:rFonts w:ascii="David" w:hAnsi="David" w:cs="David"/>
          <w:sz w:val="24"/>
          <w:szCs w:val="24"/>
        </w:rPr>
        <w:t>the ritual</w:t>
      </w:r>
      <w:r w:rsidR="00647C8C" w:rsidRPr="00915A34">
        <w:rPr>
          <w:rFonts w:ascii="David" w:hAnsi="David" w:cs="David"/>
          <w:sz w:val="24"/>
          <w:szCs w:val="24"/>
        </w:rPr>
        <w:t xml:space="preserve">. </w:t>
      </w:r>
      <w:r w:rsidR="003E337C">
        <w:rPr>
          <w:rFonts w:ascii="David" w:hAnsi="David" w:cs="David"/>
          <w:sz w:val="24"/>
          <w:szCs w:val="24"/>
        </w:rPr>
        <w:t>Contrastingly</w:t>
      </w:r>
      <w:r w:rsidR="00CA58C3" w:rsidRPr="00915A34">
        <w:rPr>
          <w:rFonts w:ascii="David" w:hAnsi="David" w:cs="David"/>
          <w:sz w:val="24"/>
          <w:szCs w:val="24"/>
        </w:rPr>
        <w:t>,</w:t>
      </w:r>
      <w:r w:rsidR="00647C8C" w:rsidRPr="00915A34">
        <w:rPr>
          <w:rFonts w:ascii="David" w:hAnsi="David" w:cs="David"/>
          <w:sz w:val="24"/>
          <w:szCs w:val="24"/>
        </w:rPr>
        <w:t xml:space="preserve"> they intensified the ritual </w:t>
      </w:r>
      <w:r w:rsidR="003E337C">
        <w:rPr>
          <w:rFonts w:ascii="David" w:hAnsi="David" w:cs="David"/>
          <w:sz w:val="24"/>
          <w:szCs w:val="24"/>
        </w:rPr>
        <w:t xml:space="preserve">by </w:t>
      </w:r>
      <w:r w:rsidR="00647C8C" w:rsidRPr="00915A34">
        <w:rPr>
          <w:rFonts w:ascii="David" w:hAnsi="David" w:cs="David"/>
          <w:sz w:val="24"/>
          <w:szCs w:val="24"/>
        </w:rPr>
        <w:t>determin</w:t>
      </w:r>
      <w:r w:rsidR="003E337C">
        <w:rPr>
          <w:rFonts w:ascii="David" w:hAnsi="David" w:cs="David"/>
          <w:sz w:val="24"/>
          <w:szCs w:val="24"/>
        </w:rPr>
        <w:t>ing</w:t>
      </w:r>
      <w:r w:rsidR="00647C8C" w:rsidRPr="00915A34">
        <w:rPr>
          <w:rFonts w:ascii="David" w:hAnsi="David" w:cs="David"/>
          <w:sz w:val="24"/>
          <w:szCs w:val="24"/>
        </w:rPr>
        <w:t xml:space="preserve"> that the goat should be killed and not only sent.</w:t>
      </w:r>
      <w:r w:rsidR="00CF7111" w:rsidRPr="00915A34">
        <w:rPr>
          <w:rFonts w:ascii="David" w:hAnsi="David" w:cs="David"/>
          <w:sz w:val="24"/>
          <w:szCs w:val="24"/>
        </w:rPr>
        <w:t xml:space="preserve"> </w:t>
      </w:r>
      <w:del w:id="710" w:author="Adrian Sackson" w:date="2020-03-26T21:25:00Z">
        <w:r w:rsidR="00EB6737" w:rsidRPr="002965D3" w:rsidDel="00BF0616">
          <w:rPr>
            <w:rFonts w:ascii="David" w:hAnsi="David" w:cs="David"/>
            <w:color w:val="FF0000"/>
            <w:sz w:val="24"/>
            <w:szCs w:val="24"/>
          </w:rPr>
          <w:delText xml:space="preserve">As </w:delText>
        </w:r>
      </w:del>
      <w:r w:rsidR="00EB6737" w:rsidRPr="002965D3">
        <w:rPr>
          <w:rFonts w:ascii="David" w:hAnsi="David" w:cs="David"/>
          <w:color w:val="FF0000"/>
          <w:sz w:val="24"/>
          <w:szCs w:val="24"/>
        </w:rPr>
        <w:t xml:space="preserve">I </w:t>
      </w:r>
      <w:ins w:id="711" w:author="Adrian Sackson" w:date="2020-03-26T21:25:00Z">
        <w:r w:rsidR="00BF0616">
          <w:rPr>
            <w:rFonts w:ascii="David" w:hAnsi="David" w:cs="David"/>
            <w:color w:val="FF0000"/>
            <w:sz w:val="24"/>
            <w:szCs w:val="24"/>
          </w:rPr>
          <w:t xml:space="preserve">have suggested that these two revolutions </w:t>
        </w:r>
      </w:ins>
      <w:del w:id="712" w:author="Adrian Sackson" w:date="2020-03-26T21:25:00Z">
        <w:r w:rsidR="00EB6737" w:rsidRPr="002965D3" w:rsidDel="00BF0616">
          <w:rPr>
            <w:rFonts w:ascii="David" w:hAnsi="David" w:cs="David"/>
            <w:color w:val="FF0000"/>
            <w:sz w:val="24"/>
            <w:szCs w:val="24"/>
          </w:rPr>
          <w:delText>suggested, it turns out to be two revolu</w:delText>
        </w:r>
        <w:r w:rsidR="002965D3" w:rsidRPr="002965D3" w:rsidDel="00BF0616">
          <w:rPr>
            <w:rFonts w:ascii="David" w:hAnsi="David" w:cs="David"/>
            <w:color w:val="FF0000"/>
            <w:sz w:val="24"/>
            <w:szCs w:val="24"/>
          </w:rPr>
          <w:delText xml:space="preserve">tions created at created in </w:delText>
        </w:r>
      </w:del>
      <w:ins w:id="713" w:author="Adrian Sackson" w:date="2020-03-26T21:25:00Z">
        <w:r w:rsidR="00BF0616">
          <w:rPr>
            <w:rFonts w:ascii="David" w:hAnsi="David" w:cs="David"/>
            <w:color w:val="FF0000"/>
            <w:sz w:val="24"/>
            <w:szCs w:val="24"/>
          </w:rPr>
          <w:t xml:space="preserve">came about during two different periods in the Tannaitic era. </w:t>
        </w:r>
      </w:ins>
      <w:del w:id="714" w:author="Adrian Sackson" w:date="2020-03-26T21:25:00Z">
        <w:r w:rsidR="002965D3" w:rsidRPr="002965D3" w:rsidDel="00BF0616">
          <w:rPr>
            <w:rFonts w:ascii="David" w:hAnsi="David" w:cs="David"/>
            <w:color w:val="FF0000"/>
            <w:sz w:val="24"/>
            <w:szCs w:val="24"/>
          </w:rPr>
          <w:delText xml:space="preserve">two different periods of the Tannaim. </w:delText>
        </w:r>
      </w:del>
      <w:ins w:id="715" w:author="Adrian Sackson" w:date="2020-03-26T21:25:00Z">
        <w:r w:rsidR="00BF0616">
          <w:rPr>
            <w:rFonts w:ascii="David" w:hAnsi="David" w:cs="David"/>
            <w:color w:val="FF0000"/>
            <w:sz w:val="24"/>
            <w:szCs w:val="24"/>
          </w:rPr>
          <w:t>Nevert</w:t>
        </w:r>
      </w:ins>
      <w:ins w:id="716" w:author="Adrian Sackson" w:date="2020-03-26T21:26:00Z">
        <w:r w:rsidR="00BF0616">
          <w:rPr>
            <w:rFonts w:ascii="David" w:hAnsi="David" w:cs="David"/>
            <w:color w:val="FF0000"/>
            <w:sz w:val="24"/>
            <w:szCs w:val="24"/>
          </w:rPr>
          <w:t xml:space="preserve">heless, </w:t>
        </w:r>
      </w:ins>
      <w:del w:id="717" w:author="Adrian Sackson" w:date="2020-03-26T21:26:00Z">
        <w:r w:rsidR="002965D3" w:rsidRPr="002965D3" w:rsidDel="00BF0616">
          <w:rPr>
            <w:rFonts w:ascii="David" w:hAnsi="David" w:cs="David"/>
            <w:color w:val="FF0000"/>
            <w:sz w:val="24"/>
            <w:szCs w:val="24"/>
          </w:rPr>
          <w:delText xml:space="preserve">Despite this, </w:delText>
        </w:r>
      </w:del>
      <w:r w:rsidR="002965D3" w:rsidRPr="002965D3">
        <w:rPr>
          <w:rFonts w:ascii="David" w:hAnsi="David" w:cs="David"/>
          <w:color w:val="FF0000"/>
          <w:sz w:val="24"/>
          <w:szCs w:val="24"/>
        </w:rPr>
        <w:t xml:space="preserve">I </w:t>
      </w:r>
      <w:ins w:id="718" w:author="Adrian Sackson" w:date="2020-03-26T21:26:00Z">
        <w:r w:rsidR="00BF0616">
          <w:rPr>
            <w:rFonts w:ascii="David" w:hAnsi="David" w:cs="David"/>
            <w:color w:val="FF0000"/>
            <w:sz w:val="24"/>
            <w:szCs w:val="24"/>
          </w:rPr>
          <w:t xml:space="preserve">have </w:t>
        </w:r>
      </w:ins>
      <w:r w:rsidR="002965D3" w:rsidRPr="002965D3">
        <w:rPr>
          <w:rFonts w:ascii="David" w:hAnsi="David" w:cs="David"/>
          <w:color w:val="FF0000"/>
          <w:sz w:val="24"/>
          <w:szCs w:val="24"/>
        </w:rPr>
        <w:t>argued that</w:t>
      </w:r>
      <w:ins w:id="719" w:author="Adrian Sackson" w:date="2020-03-26T21:26:00Z">
        <w:r w:rsidR="005B1387">
          <w:rPr>
            <w:rFonts w:ascii="David" w:hAnsi="David" w:cs="David"/>
            <w:color w:val="FF0000"/>
            <w:sz w:val="24"/>
            <w:szCs w:val="24"/>
          </w:rPr>
          <w:t xml:space="preserve">, since </w:t>
        </w:r>
      </w:ins>
      <w:del w:id="720" w:author="Adrian Sackson" w:date="2020-03-26T21:26:00Z">
        <w:r w:rsidR="002965D3" w:rsidRPr="002965D3" w:rsidDel="005B1387">
          <w:rPr>
            <w:rFonts w:ascii="David" w:hAnsi="David" w:cs="David"/>
            <w:color w:val="FF0000"/>
            <w:sz w:val="24"/>
            <w:szCs w:val="24"/>
          </w:rPr>
          <w:delText xml:space="preserve"> </w:delText>
        </w:r>
        <w:r w:rsidR="008F7838" w:rsidRPr="00F42EB9" w:rsidDel="005B1387">
          <w:rPr>
            <w:rFonts w:ascii="David" w:hAnsi="David" w:cs="David"/>
            <w:color w:val="FF0000"/>
            <w:sz w:val="24"/>
            <w:szCs w:val="24"/>
          </w:rPr>
          <w:delText>because</w:delText>
        </w:r>
        <w:r w:rsidR="002965D3" w:rsidRPr="00F42EB9" w:rsidDel="005B1387">
          <w:rPr>
            <w:rFonts w:ascii="David" w:hAnsi="David" w:cs="David"/>
            <w:color w:val="FF0000"/>
            <w:sz w:val="24"/>
            <w:szCs w:val="24"/>
          </w:rPr>
          <w:delText xml:space="preserve"> that </w:delText>
        </w:r>
      </w:del>
      <w:r w:rsidR="002965D3" w:rsidRPr="00F42EB9">
        <w:rPr>
          <w:rFonts w:ascii="David" w:hAnsi="David" w:cs="David"/>
          <w:color w:val="FF0000"/>
          <w:sz w:val="24"/>
          <w:szCs w:val="24"/>
        </w:rPr>
        <w:t xml:space="preserve">the Sages </w:t>
      </w:r>
      <w:del w:id="721" w:author="Adrian Sackson" w:date="2020-03-26T21:26:00Z">
        <w:r w:rsidR="002965D3" w:rsidRPr="00F42EB9" w:rsidDel="005B1387">
          <w:rPr>
            <w:rFonts w:ascii="David" w:hAnsi="David" w:cs="David"/>
            <w:color w:val="FF0000"/>
            <w:sz w:val="24"/>
            <w:szCs w:val="24"/>
          </w:rPr>
          <w:delText xml:space="preserve">from </w:delText>
        </w:r>
      </w:del>
      <w:ins w:id="722" w:author="Adrian Sackson" w:date="2020-03-26T21:26:00Z">
        <w:r w:rsidR="005B1387">
          <w:rPr>
            <w:rFonts w:ascii="David" w:hAnsi="David" w:cs="David"/>
            <w:color w:val="FF0000"/>
            <w:sz w:val="24"/>
            <w:szCs w:val="24"/>
          </w:rPr>
          <w:t>of</w:t>
        </w:r>
        <w:r w:rsidR="005B1387" w:rsidRPr="00F42EB9">
          <w:rPr>
            <w:rFonts w:ascii="David" w:hAnsi="David" w:cs="David"/>
            <w:color w:val="FF0000"/>
            <w:sz w:val="24"/>
            <w:szCs w:val="24"/>
          </w:rPr>
          <w:t xml:space="preserve"> </w:t>
        </w:r>
      </w:ins>
      <w:r w:rsidR="002965D3" w:rsidRPr="00F42EB9">
        <w:rPr>
          <w:rFonts w:ascii="David" w:hAnsi="David" w:cs="David"/>
          <w:color w:val="FF0000"/>
          <w:sz w:val="24"/>
          <w:szCs w:val="24"/>
        </w:rPr>
        <w:t>the Usha  period</w:t>
      </w:r>
      <w:r w:rsidR="008F7838" w:rsidRPr="00F42EB9">
        <w:rPr>
          <w:rFonts w:ascii="David" w:hAnsi="David" w:cs="David"/>
          <w:color w:val="FF0000"/>
          <w:sz w:val="24"/>
          <w:szCs w:val="24"/>
        </w:rPr>
        <w:t xml:space="preserve"> claimed that sending the goat away does not </w:t>
      </w:r>
      <w:r w:rsidR="003E337C" w:rsidRPr="00F42EB9">
        <w:rPr>
          <w:rFonts w:ascii="David" w:hAnsi="David" w:cs="David"/>
          <w:color w:val="FF0000"/>
          <w:sz w:val="24"/>
          <w:szCs w:val="24"/>
        </w:rPr>
        <w:t xml:space="preserve">bring </w:t>
      </w:r>
      <w:r w:rsidR="008F7838" w:rsidRPr="00F42EB9">
        <w:rPr>
          <w:rFonts w:ascii="David" w:hAnsi="David" w:cs="David"/>
          <w:color w:val="FF0000"/>
          <w:sz w:val="24"/>
          <w:szCs w:val="24"/>
        </w:rPr>
        <w:t>atonement</w:t>
      </w:r>
      <w:r w:rsidR="00CA58C3" w:rsidRPr="00F42EB9">
        <w:rPr>
          <w:rFonts w:ascii="David" w:hAnsi="David" w:cs="David"/>
          <w:color w:val="FF0000"/>
          <w:sz w:val="24"/>
          <w:szCs w:val="24"/>
        </w:rPr>
        <w:t xml:space="preserve">, </w:t>
      </w:r>
      <w:r w:rsidR="003E337C" w:rsidRPr="00F42EB9">
        <w:rPr>
          <w:rFonts w:ascii="David" w:hAnsi="David" w:cs="David"/>
          <w:color w:val="FF0000"/>
          <w:sz w:val="24"/>
          <w:szCs w:val="24"/>
        </w:rPr>
        <w:t xml:space="preserve">the ritual had to be repurposed and, </w:t>
      </w:r>
      <w:del w:id="723" w:author="Adrian Sackson" w:date="2020-03-26T21:26:00Z">
        <w:r w:rsidR="003E337C" w:rsidRPr="00F42EB9" w:rsidDel="005B1387">
          <w:rPr>
            <w:rFonts w:ascii="David" w:hAnsi="David" w:cs="David"/>
            <w:color w:val="FF0000"/>
            <w:sz w:val="24"/>
            <w:szCs w:val="24"/>
          </w:rPr>
          <w:delText>since then</w:delText>
        </w:r>
      </w:del>
      <w:ins w:id="724" w:author="Adrian Sackson" w:date="2020-03-26T21:26:00Z">
        <w:r w:rsidR="005B1387">
          <w:rPr>
            <w:rFonts w:ascii="David" w:hAnsi="David" w:cs="David"/>
            <w:color w:val="FF0000"/>
            <w:sz w:val="24"/>
            <w:szCs w:val="24"/>
          </w:rPr>
          <w:t>from that time</w:t>
        </w:r>
      </w:ins>
      <w:r w:rsidR="003E337C" w:rsidRPr="00F42EB9">
        <w:rPr>
          <w:rFonts w:ascii="David" w:hAnsi="David" w:cs="David"/>
          <w:color w:val="FF0000"/>
          <w:sz w:val="24"/>
          <w:szCs w:val="24"/>
        </w:rPr>
        <w:t xml:space="preserve">, </w:t>
      </w:r>
      <w:r w:rsidR="00CA58C3" w:rsidRPr="00F42EB9">
        <w:rPr>
          <w:rFonts w:ascii="David" w:hAnsi="David" w:cs="David"/>
          <w:color w:val="FF0000"/>
          <w:sz w:val="24"/>
          <w:szCs w:val="24"/>
        </w:rPr>
        <w:t xml:space="preserve">it </w:t>
      </w:r>
      <w:del w:id="725" w:author="Adrian Sackson" w:date="2020-03-26T21:26:00Z">
        <w:r w:rsidR="003E337C" w:rsidRPr="00F42EB9" w:rsidDel="005B1387">
          <w:rPr>
            <w:rFonts w:ascii="David" w:hAnsi="David" w:cs="David"/>
            <w:color w:val="FF0000"/>
            <w:sz w:val="24"/>
            <w:szCs w:val="24"/>
          </w:rPr>
          <w:delText xml:space="preserve">has </w:delText>
        </w:r>
      </w:del>
      <w:r w:rsidR="00CA58C3" w:rsidRPr="00F42EB9">
        <w:rPr>
          <w:rFonts w:ascii="David" w:hAnsi="David" w:cs="David"/>
          <w:color w:val="FF0000"/>
          <w:sz w:val="24"/>
          <w:szCs w:val="24"/>
        </w:rPr>
        <w:t>serve</w:t>
      </w:r>
      <w:r w:rsidR="003E337C" w:rsidRPr="00F42EB9">
        <w:rPr>
          <w:rFonts w:ascii="David" w:hAnsi="David" w:cs="David"/>
          <w:color w:val="FF0000"/>
          <w:sz w:val="24"/>
          <w:szCs w:val="24"/>
        </w:rPr>
        <w:t>d</w:t>
      </w:r>
      <w:r w:rsidR="00CA58C3" w:rsidRPr="00F42EB9">
        <w:rPr>
          <w:rFonts w:ascii="David" w:hAnsi="David" w:cs="David"/>
          <w:color w:val="FF0000"/>
          <w:sz w:val="24"/>
          <w:szCs w:val="24"/>
        </w:rPr>
        <w:t xml:space="preserve"> as </w:t>
      </w:r>
      <w:r w:rsidR="008F7838" w:rsidRPr="00F42EB9">
        <w:rPr>
          <w:rFonts w:ascii="David" w:hAnsi="David" w:cs="David"/>
          <w:color w:val="FF0000"/>
          <w:sz w:val="24"/>
          <w:szCs w:val="24"/>
        </w:rPr>
        <w:t>proof that atonement ha</w:t>
      </w:r>
      <w:ins w:id="726" w:author="Adrian Sackson" w:date="2020-03-26T21:26:00Z">
        <w:r w:rsidR="005B1387">
          <w:rPr>
            <w:rFonts w:ascii="David" w:hAnsi="David" w:cs="David"/>
            <w:color w:val="FF0000"/>
            <w:sz w:val="24"/>
            <w:szCs w:val="24"/>
          </w:rPr>
          <w:t>d</w:t>
        </w:r>
      </w:ins>
      <w:del w:id="727" w:author="Adrian Sackson" w:date="2020-03-26T21:26:00Z">
        <w:r w:rsidR="008F7838" w:rsidRPr="00F42EB9" w:rsidDel="005B1387">
          <w:rPr>
            <w:rFonts w:ascii="David" w:hAnsi="David" w:cs="David"/>
            <w:color w:val="FF0000"/>
            <w:sz w:val="24"/>
            <w:szCs w:val="24"/>
          </w:rPr>
          <w:delText>s</w:delText>
        </w:r>
      </w:del>
      <w:r w:rsidR="008F7838" w:rsidRPr="00F42EB9">
        <w:rPr>
          <w:rFonts w:ascii="David" w:hAnsi="David" w:cs="David"/>
          <w:color w:val="FF0000"/>
          <w:sz w:val="24"/>
          <w:szCs w:val="24"/>
        </w:rPr>
        <w:t xml:space="preserve"> indeed been achieved</w:t>
      </w:r>
      <w:r w:rsidR="003E337C" w:rsidRPr="00F42EB9">
        <w:rPr>
          <w:rFonts w:ascii="David" w:hAnsi="David" w:cs="David"/>
          <w:color w:val="FF0000"/>
          <w:sz w:val="24"/>
          <w:szCs w:val="24"/>
        </w:rPr>
        <w:t>—making it necessary to kill the scapegoat</w:t>
      </w:r>
      <w:r w:rsidR="00CA58C3" w:rsidRPr="00915A34">
        <w:rPr>
          <w:rFonts w:ascii="David" w:hAnsi="David" w:cs="David"/>
          <w:sz w:val="24"/>
          <w:szCs w:val="24"/>
        </w:rPr>
        <w:t xml:space="preserve">. </w:t>
      </w:r>
    </w:p>
    <w:p w14:paraId="0806518E" w14:textId="649795C8" w:rsidR="00F42EB9" w:rsidDel="00DE1E39" w:rsidRDefault="00DD5747" w:rsidP="00517F3C">
      <w:pPr>
        <w:bidi w:val="0"/>
        <w:spacing w:after="0" w:line="480" w:lineRule="auto"/>
        <w:contextualSpacing/>
        <w:jc w:val="both"/>
        <w:rPr>
          <w:del w:id="728" w:author="Adrian Sackson" w:date="2020-03-26T21:49:00Z"/>
          <w:rFonts w:ascii="David" w:hAnsi="David" w:cs="David"/>
          <w:sz w:val="24"/>
          <w:szCs w:val="24"/>
        </w:rPr>
        <w:pPrChange w:id="729" w:author="Adrian Sackson" w:date="2020-03-26T21:27:00Z">
          <w:pPr>
            <w:bidi w:val="0"/>
            <w:spacing w:after="0" w:line="480" w:lineRule="auto"/>
            <w:contextualSpacing/>
            <w:jc w:val="both"/>
          </w:pPr>
        </w:pPrChange>
      </w:pPr>
      <w:r w:rsidRPr="009A7749">
        <w:rPr>
          <w:rFonts w:ascii="David" w:hAnsi="David" w:cs="David"/>
          <w:color w:val="FF0000"/>
          <w:sz w:val="24"/>
          <w:szCs w:val="24"/>
        </w:rPr>
        <w:t xml:space="preserve">This </w:t>
      </w:r>
      <w:del w:id="730" w:author="Adrian Sackson" w:date="2020-03-26T21:27:00Z">
        <w:r w:rsidRPr="009A7749" w:rsidDel="00517F3C">
          <w:rPr>
            <w:rFonts w:ascii="David" w:hAnsi="David" w:cs="David"/>
            <w:color w:val="FF0000"/>
            <w:sz w:val="24"/>
            <w:szCs w:val="24"/>
          </w:rPr>
          <w:delText xml:space="preserve">research </w:delText>
        </w:r>
      </w:del>
      <w:ins w:id="731" w:author="Adrian Sackson" w:date="2020-03-26T21:27:00Z">
        <w:r w:rsidR="00517F3C">
          <w:rPr>
            <w:rFonts w:ascii="David" w:hAnsi="David" w:cs="David"/>
            <w:color w:val="FF0000"/>
            <w:sz w:val="24"/>
            <w:szCs w:val="24"/>
          </w:rPr>
          <w:t>study</w:t>
        </w:r>
        <w:r w:rsidR="00517F3C" w:rsidRPr="009A7749">
          <w:rPr>
            <w:rFonts w:ascii="David" w:hAnsi="David" w:cs="David"/>
            <w:color w:val="FF0000"/>
            <w:sz w:val="24"/>
            <w:szCs w:val="24"/>
          </w:rPr>
          <w:t xml:space="preserve"> </w:t>
        </w:r>
      </w:ins>
      <w:r w:rsidRPr="009A7749">
        <w:rPr>
          <w:rFonts w:ascii="David" w:hAnsi="David" w:cs="David"/>
          <w:color w:val="FF0000"/>
          <w:sz w:val="24"/>
          <w:szCs w:val="24"/>
        </w:rPr>
        <w:t xml:space="preserve">relates to a question that has occupied a number of </w:t>
      </w:r>
      <w:del w:id="732" w:author="Adrian Sackson" w:date="2020-03-26T21:27:00Z">
        <w:r w:rsidRPr="009A7749" w:rsidDel="00517F3C">
          <w:rPr>
            <w:rFonts w:ascii="David" w:hAnsi="David" w:cs="David"/>
            <w:color w:val="FF0000"/>
            <w:sz w:val="24"/>
            <w:szCs w:val="24"/>
          </w:rPr>
          <w:delText xml:space="preserve">scullers </w:delText>
        </w:r>
      </w:del>
      <w:ins w:id="733" w:author="Adrian Sackson" w:date="2020-03-26T21:27:00Z">
        <w:r w:rsidR="00517F3C">
          <w:rPr>
            <w:rFonts w:ascii="David" w:hAnsi="David" w:cs="David"/>
            <w:color w:val="FF0000"/>
            <w:sz w:val="24"/>
            <w:szCs w:val="24"/>
          </w:rPr>
          <w:t>scholars</w:t>
        </w:r>
        <w:r w:rsidR="00517F3C" w:rsidRPr="009A7749">
          <w:rPr>
            <w:rFonts w:ascii="David" w:hAnsi="David" w:cs="David"/>
            <w:color w:val="FF0000"/>
            <w:sz w:val="24"/>
            <w:szCs w:val="24"/>
          </w:rPr>
          <w:t xml:space="preserve"> </w:t>
        </w:r>
      </w:ins>
      <w:r w:rsidRPr="009A7749">
        <w:rPr>
          <w:rFonts w:ascii="David" w:hAnsi="David" w:cs="David"/>
          <w:color w:val="FF0000"/>
          <w:sz w:val="24"/>
          <w:szCs w:val="24"/>
        </w:rPr>
        <w:t>over the past few decades</w:t>
      </w:r>
      <w:ins w:id="734" w:author="Adrian Sackson" w:date="2020-03-26T21:27:00Z">
        <w:r w:rsidR="00517F3C">
          <w:rPr>
            <w:rFonts w:ascii="David" w:hAnsi="David" w:cs="David"/>
            <w:color w:val="FF0000"/>
            <w:sz w:val="24"/>
            <w:szCs w:val="24"/>
          </w:rPr>
          <w:t xml:space="preserve"> – namely,</w:t>
        </w:r>
      </w:ins>
      <w:del w:id="735" w:author="Adrian Sackson" w:date="2020-03-26T21:27:00Z">
        <w:r w:rsidRPr="009A7749" w:rsidDel="00517F3C">
          <w:rPr>
            <w:rFonts w:ascii="David" w:hAnsi="David" w:cs="David"/>
            <w:color w:val="FF0000"/>
            <w:sz w:val="24"/>
            <w:szCs w:val="24"/>
          </w:rPr>
          <w:delText>:</w:delText>
        </w:r>
      </w:del>
      <w:r w:rsidRPr="009A7749">
        <w:rPr>
          <w:rFonts w:ascii="David" w:hAnsi="David" w:cs="David"/>
          <w:color w:val="FF0000"/>
          <w:sz w:val="24"/>
          <w:szCs w:val="24"/>
        </w:rPr>
        <w:t xml:space="preserve"> the </w:t>
      </w:r>
      <w:ins w:id="736" w:author="Adrian Sackson" w:date="2020-03-26T21:27:00Z">
        <w:r w:rsidR="00B3269D">
          <w:rPr>
            <w:rFonts w:ascii="David" w:hAnsi="David" w:cs="David"/>
            <w:color w:val="FF0000"/>
            <w:sz w:val="24"/>
            <w:szCs w:val="24"/>
          </w:rPr>
          <w:t xml:space="preserve">question of the historicity of </w:t>
        </w:r>
      </w:ins>
      <w:del w:id="737" w:author="Adrian Sackson" w:date="2020-03-26T21:27:00Z">
        <w:r w:rsidRPr="009A7749" w:rsidDel="00B3269D">
          <w:rPr>
            <w:rFonts w:ascii="David" w:hAnsi="David" w:cs="David"/>
            <w:color w:val="FF0000"/>
            <w:sz w:val="24"/>
            <w:szCs w:val="24"/>
          </w:rPr>
          <w:delText xml:space="preserve">historical question of the </w:delText>
        </w:r>
      </w:del>
      <w:r w:rsidRPr="009A7749">
        <w:rPr>
          <w:rFonts w:ascii="David" w:hAnsi="David" w:cs="David"/>
          <w:color w:val="FF0000"/>
          <w:sz w:val="24"/>
          <w:szCs w:val="24"/>
        </w:rPr>
        <w:t xml:space="preserve">descriptions </w:t>
      </w:r>
      <w:ins w:id="738" w:author="Adrian Sackson" w:date="2020-03-26T21:27:00Z">
        <w:r w:rsidR="00B3269D">
          <w:rPr>
            <w:rFonts w:ascii="David" w:hAnsi="David" w:cs="David"/>
            <w:color w:val="FF0000"/>
            <w:sz w:val="24"/>
            <w:szCs w:val="24"/>
          </w:rPr>
          <w:t xml:space="preserve">contained </w:t>
        </w:r>
      </w:ins>
      <w:r w:rsidRPr="009A7749">
        <w:rPr>
          <w:rFonts w:ascii="David" w:hAnsi="David" w:cs="David"/>
          <w:color w:val="FF0000"/>
          <w:sz w:val="24"/>
          <w:szCs w:val="24"/>
        </w:rPr>
        <w:t>in the Mishnah.</w:t>
      </w:r>
      <w:r w:rsidRPr="009A7749">
        <w:rPr>
          <w:rStyle w:val="FootnoteReference"/>
          <w:rFonts w:ascii="David" w:hAnsi="David" w:cs="David"/>
          <w:color w:val="FF0000"/>
          <w:sz w:val="24"/>
          <w:szCs w:val="24"/>
        </w:rPr>
        <w:footnoteReference w:id="34"/>
      </w:r>
      <w:r w:rsidRPr="009A7749">
        <w:rPr>
          <w:rFonts w:ascii="David" w:hAnsi="David" w:cs="David"/>
          <w:color w:val="FF0000"/>
          <w:sz w:val="24"/>
          <w:szCs w:val="24"/>
        </w:rPr>
        <w:t xml:space="preserve">  </w:t>
      </w:r>
      <w:del w:id="739" w:author="Adrian Sackson" w:date="2020-03-26T21:28:00Z">
        <w:r w:rsidRPr="009A7749" w:rsidDel="001D1153">
          <w:rPr>
            <w:rFonts w:ascii="David" w:hAnsi="David" w:cs="David"/>
            <w:color w:val="FF0000"/>
            <w:sz w:val="24"/>
            <w:szCs w:val="24"/>
          </w:rPr>
          <w:delText>As for</w:delText>
        </w:r>
      </w:del>
      <w:ins w:id="740" w:author="Adrian Sackson" w:date="2020-03-26T21:28:00Z">
        <w:r w:rsidR="001D1153">
          <w:rPr>
            <w:rFonts w:ascii="David" w:hAnsi="David" w:cs="David"/>
            <w:color w:val="FF0000"/>
            <w:sz w:val="24"/>
            <w:szCs w:val="24"/>
          </w:rPr>
          <w:t>With respect to</w:t>
        </w:r>
      </w:ins>
      <w:r w:rsidRPr="009A7749">
        <w:rPr>
          <w:rFonts w:ascii="David" w:hAnsi="David" w:cs="David"/>
          <w:color w:val="FF0000"/>
          <w:sz w:val="24"/>
          <w:szCs w:val="24"/>
        </w:rPr>
        <w:t xml:space="preserve"> the scapegoat, </w:t>
      </w:r>
      <w:del w:id="741" w:author="Adrian Sackson" w:date="2020-03-26T21:28:00Z">
        <w:r w:rsidRPr="009A7749" w:rsidDel="001D1153">
          <w:rPr>
            <w:rFonts w:ascii="David" w:hAnsi="David" w:cs="David"/>
            <w:color w:val="FF0000"/>
            <w:sz w:val="24"/>
            <w:szCs w:val="24"/>
          </w:rPr>
          <w:delText>I</w:delText>
        </w:r>
      </w:del>
      <w:r w:rsidRPr="009A7749">
        <w:rPr>
          <w:rFonts w:ascii="David" w:hAnsi="David" w:cs="David"/>
          <w:color w:val="FF0000"/>
          <w:sz w:val="24"/>
          <w:szCs w:val="24"/>
        </w:rPr>
        <w:t>t</w:t>
      </w:r>
      <w:ins w:id="742" w:author="Adrian Sackson" w:date="2020-03-26T21:28:00Z">
        <w:r w:rsidR="001D1153">
          <w:rPr>
            <w:rFonts w:ascii="David" w:hAnsi="David" w:cs="David"/>
            <w:color w:val="FF0000"/>
            <w:sz w:val="24"/>
            <w:szCs w:val="24"/>
          </w:rPr>
          <w:t>he matter</w:t>
        </w:r>
      </w:ins>
      <w:r w:rsidRPr="009A7749">
        <w:rPr>
          <w:rFonts w:ascii="David" w:hAnsi="David" w:cs="David"/>
          <w:color w:val="FF0000"/>
          <w:sz w:val="24"/>
          <w:szCs w:val="24"/>
        </w:rPr>
        <w:t xml:space="preserve"> seems</w:t>
      </w:r>
      <w:r w:rsidRPr="009A7749">
        <w:rPr>
          <w:rFonts w:ascii="David" w:hAnsi="David" w:cs="David" w:hint="cs"/>
          <w:color w:val="FF0000"/>
          <w:sz w:val="24"/>
          <w:szCs w:val="24"/>
          <w:rtl/>
        </w:rPr>
        <w:t xml:space="preserve"> </w:t>
      </w:r>
      <w:r w:rsidRPr="009A7749">
        <w:rPr>
          <w:rFonts w:ascii="David" w:hAnsi="David" w:cs="David"/>
          <w:color w:val="FF0000"/>
          <w:sz w:val="24"/>
          <w:szCs w:val="24"/>
        </w:rPr>
        <w:t xml:space="preserve">to be clear: </w:t>
      </w:r>
      <w:r w:rsidR="00F42EB9" w:rsidRPr="009A7749">
        <w:rPr>
          <w:rFonts w:ascii="David" w:hAnsi="David" w:cs="David"/>
          <w:color w:val="FF0000"/>
          <w:sz w:val="24"/>
          <w:szCs w:val="24"/>
        </w:rPr>
        <w:t>the Mishnah is not describing the actual rituals as th</w:t>
      </w:r>
      <w:r w:rsidRPr="009A7749">
        <w:rPr>
          <w:rFonts w:ascii="David" w:hAnsi="David" w:cs="David"/>
          <w:color w:val="FF0000"/>
          <w:sz w:val="24"/>
          <w:szCs w:val="24"/>
        </w:rPr>
        <w:t xml:space="preserve">ey were performed in the Temple. </w:t>
      </w:r>
      <w:ins w:id="743" w:author="Adrian Sackson" w:date="2020-03-26T21:28:00Z">
        <w:r w:rsidR="00663FF0">
          <w:rPr>
            <w:rFonts w:ascii="David" w:hAnsi="David" w:cs="David"/>
            <w:color w:val="FF0000"/>
            <w:sz w:val="24"/>
            <w:szCs w:val="24"/>
          </w:rPr>
          <w:t xml:space="preserve">Rather, </w:t>
        </w:r>
      </w:ins>
      <w:del w:id="744" w:author="Adrian Sackson" w:date="2020-03-26T21:28:00Z">
        <w:r w:rsidRPr="009A7749" w:rsidDel="00663FF0">
          <w:rPr>
            <w:rFonts w:ascii="David" w:hAnsi="David" w:cs="David"/>
            <w:color w:val="FF0000"/>
            <w:sz w:val="24"/>
            <w:szCs w:val="24"/>
          </w:rPr>
          <w:delText>T</w:delText>
        </w:r>
      </w:del>
      <w:ins w:id="745" w:author="Adrian Sackson" w:date="2020-03-26T21:28:00Z">
        <w:r w:rsidR="00663FF0">
          <w:rPr>
            <w:rFonts w:ascii="David" w:hAnsi="David" w:cs="David"/>
            <w:color w:val="FF0000"/>
            <w:sz w:val="24"/>
            <w:szCs w:val="24"/>
          </w:rPr>
          <w:t>t</w:t>
        </w:r>
      </w:ins>
      <w:r w:rsidR="00F42EB9" w:rsidRPr="009A7749">
        <w:rPr>
          <w:rFonts w:ascii="David" w:hAnsi="David" w:cs="David"/>
          <w:color w:val="FF0000"/>
          <w:sz w:val="24"/>
          <w:szCs w:val="24"/>
        </w:rPr>
        <w:t>he ceremony described therein is based on a combination of interpretation, ideology, and shards of historical tradition</w:t>
      </w:r>
      <w:r w:rsidR="00F42EB9" w:rsidRPr="00F42EB9">
        <w:rPr>
          <w:rFonts w:ascii="David" w:hAnsi="David" w:cs="David"/>
          <w:sz w:val="24"/>
          <w:szCs w:val="24"/>
        </w:rPr>
        <w:t>.</w:t>
      </w:r>
      <w:bookmarkStart w:id="746" w:name="_GoBack"/>
      <w:bookmarkEnd w:id="746"/>
    </w:p>
    <w:p w14:paraId="1F89313A" w14:textId="77777777" w:rsidR="005F40D1" w:rsidDel="00DE1E39" w:rsidRDefault="005F40D1" w:rsidP="005F40D1">
      <w:pPr>
        <w:bidi w:val="0"/>
        <w:spacing w:after="0" w:line="480" w:lineRule="auto"/>
        <w:contextualSpacing/>
        <w:jc w:val="both"/>
        <w:rPr>
          <w:del w:id="747" w:author="Adrian Sackson" w:date="2020-03-26T21:49:00Z"/>
          <w:rFonts w:ascii="David" w:hAnsi="David" w:cs="David"/>
          <w:sz w:val="24"/>
          <w:szCs w:val="24"/>
        </w:rPr>
      </w:pPr>
    </w:p>
    <w:p w14:paraId="6D323537" w14:textId="77777777" w:rsidR="005F40D1" w:rsidRPr="00915A34" w:rsidRDefault="005F40D1" w:rsidP="00DE1E39">
      <w:pPr>
        <w:bidi w:val="0"/>
        <w:spacing w:after="0" w:line="480" w:lineRule="auto"/>
        <w:contextualSpacing/>
        <w:jc w:val="both"/>
        <w:rPr>
          <w:rFonts w:ascii="David" w:hAnsi="David" w:cs="David"/>
          <w:sz w:val="24"/>
          <w:szCs w:val="24"/>
          <w:rtl/>
        </w:rPr>
        <w:pPrChange w:id="748" w:author="Adrian Sackson" w:date="2020-03-26T21:49:00Z">
          <w:pPr>
            <w:bidi w:val="0"/>
            <w:spacing w:after="0" w:line="480" w:lineRule="auto"/>
            <w:contextualSpacing/>
            <w:jc w:val="both"/>
          </w:pPr>
        </w:pPrChange>
      </w:pPr>
    </w:p>
    <w:sectPr w:rsidR="005F40D1" w:rsidRPr="00915A34" w:rsidSect="00CB0C9C">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7" w:author="Adrian Sackson" w:date="2020-03-26T20:56:00Z" w:initials="AS">
    <w:p w14:paraId="2D9CDF52" w14:textId="6177CB4B" w:rsidR="00615A2F" w:rsidRDefault="00615A2F">
      <w:pPr>
        <w:pStyle w:val="CommentText"/>
      </w:pPr>
      <w:r>
        <w:rPr>
          <w:rStyle w:val="CommentReference"/>
        </w:rPr>
        <w:annotationRef/>
      </w:r>
      <w:r>
        <w:t>Added for clarity</w:t>
      </w:r>
    </w:p>
  </w:comment>
  <w:comment w:id="180" w:author="Adrian Sackson" w:date="2020-03-26T21:01:00Z" w:initials="AS">
    <w:p w14:paraId="607DC918" w14:textId="294FB341" w:rsidR="00863296" w:rsidRDefault="00863296">
      <w:pPr>
        <w:pStyle w:val="CommentText"/>
      </w:pPr>
      <w:r>
        <w:rPr>
          <w:rStyle w:val="CommentReference"/>
        </w:rPr>
        <w:annotationRef/>
      </w:r>
      <w:r>
        <w:t>Yes?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D9CDF52" w15:done="0"/>
  <w15:commentEx w15:paraId="607DC91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279587" w16cex:dateUtc="2020-03-26T18:56:00Z"/>
  <w16cex:commentExtensible w16cex:durableId="2227968E" w16cex:dateUtc="2020-03-26T19: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D9CDF52" w16cid:durableId="22279587"/>
  <w16cid:commentId w16cid:paraId="607DC918" w16cid:durableId="2227968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DB8DBD" w14:textId="77777777" w:rsidR="00381007" w:rsidRDefault="00381007" w:rsidP="00795F6D">
      <w:pPr>
        <w:spacing w:after="0" w:line="240" w:lineRule="auto"/>
      </w:pPr>
      <w:r>
        <w:separator/>
      </w:r>
    </w:p>
  </w:endnote>
  <w:endnote w:type="continuationSeparator" w:id="0">
    <w:p w14:paraId="030A2B5F" w14:textId="77777777" w:rsidR="00381007" w:rsidRDefault="00381007" w:rsidP="00795F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Narkisim">
    <w:panose1 w:val="020E05020501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8975ED" w14:textId="77777777" w:rsidR="00381007" w:rsidRDefault="00381007" w:rsidP="00795F6D">
      <w:pPr>
        <w:spacing w:after="0" w:line="240" w:lineRule="auto"/>
      </w:pPr>
      <w:r>
        <w:separator/>
      </w:r>
    </w:p>
  </w:footnote>
  <w:footnote w:type="continuationSeparator" w:id="0">
    <w:p w14:paraId="4DD52135" w14:textId="77777777" w:rsidR="00381007" w:rsidRDefault="00381007" w:rsidP="00795F6D">
      <w:pPr>
        <w:spacing w:after="0" w:line="240" w:lineRule="auto"/>
      </w:pPr>
      <w:r>
        <w:continuationSeparator/>
      </w:r>
    </w:p>
  </w:footnote>
  <w:footnote w:id="1">
    <w:p w14:paraId="15581BB0" w14:textId="48E5E985" w:rsidR="00497C44" w:rsidRPr="009A7749" w:rsidRDefault="00497C44" w:rsidP="006E44F5">
      <w:pPr>
        <w:pStyle w:val="FootnoteText"/>
        <w:bidi w:val="0"/>
        <w:contextualSpacing/>
        <w:jc w:val="both"/>
        <w:rPr>
          <w:rFonts w:ascii="David" w:hAnsi="David" w:cs="David"/>
        </w:rPr>
      </w:pPr>
      <w:r w:rsidRPr="009A7749">
        <w:rPr>
          <w:rStyle w:val="FootnoteReference"/>
          <w:rFonts w:ascii="David" w:hAnsi="David" w:cs="David"/>
        </w:rPr>
        <w:footnoteRef/>
      </w:r>
      <w:r w:rsidRPr="009A7749">
        <w:rPr>
          <w:rFonts w:ascii="David" w:hAnsi="David" w:cs="David"/>
          <w:rtl/>
        </w:rPr>
        <w:t xml:space="preserve"> </w:t>
      </w:r>
      <w:r w:rsidRPr="009A7749">
        <w:rPr>
          <w:rFonts w:ascii="David" w:hAnsi="David" w:cs="David"/>
        </w:rPr>
        <w:t>See sources noted</w:t>
      </w:r>
      <w:r w:rsidRPr="009A7749">
        <w:rPr>
          <w:rFonts w:ascii="David" w:hAnsi="David" w:cs="David"/>
          <w:rtl/>
        </w:rPr>
        <w:t xml:space="preserve"> </w:t>
      </w:r>
      <w:r w:rsidRPr="009A7749">
        <w:rPr>
          <w:rFonts w:ascii="David" w:hAnsi="David" w:cs="David"/>
        </w:rPr>
        <w:t xml:space="preserve">by G. G. Frazer, </w:t>
      </w:r>
      <w:r w:rsidRPr="009A7749">
        <w:rPr>
          <w:rFonts w:ascii="David" w:hAnsi="David" w:cs="David"/>
          <w:i/>
          <w:iCs/>
        </w:rPr>
        <w:t>The Golden Bough, LVII: The Scapegoat</w:t>
      </w:r>
      <w:r w:rsidRPr="009A7749">
        <w:rPr>
          <w:rFonts w:ascii="David" w:hAnsi="David" w:cs="David"/>
        </w:rPr>
        <w:t xml:space="preserve">, London, 1941, pp. 562-577 ;I. Kauffmann, </w:t>
      </w:r>
      <w:proofErr w:type="spellStart"/>
      <w:r w:rsidRPr="009A7749">
        <w:rPr>
          <w:rFonts w:ascii="David" w:hAnsi="David" w:cs="David"/>
          <w:i/>
          <w:iCs/>
        </w:rPr>
        <w:t>Toldot</w:t>
      </w:r>
      <w:proofErr w:type="spellEnd"/>
      <w:r w:rsidRPr="009A7749">
        <w:rPr>
          <w:rFonts w:ascii="David" w:hAnsi="David" w:cs="David"/>
          <w:i/>
          <w:iCs/>
        </w:rPr>
        <w:t xml:space="preserve"> </w:t>
      </w:r>
      <w:proofErr w:type="spellStart"/>
      <w:r w:rsidRPr="009A7749">
        <w:rPr>
          <w:rFonts w:ascii="David" w:hAnsi="David" w:cs="David"/>
          <w:i/>
          <w:iCs/>
        </w:rPr>
        <w:t>haEmuna</w:t>
      </w:r>
      <w:proofErr w:type="spellEnd"/>
      <w:r w:rsidRPr="009A7749">
        <w:rPr>
          <w:rFonts w:ascii="David" w:hAnsi="David" w:cs="David"/>
          <w:i/>
          <w:iCs/>
        </w:rPr>
        <w:t xml:space="preserve"> </w:t>
      </w:r>
      <w:proofErr w:type="spellStart"/>
      <w:r w:rsidRPr="009A7749">
        <w:rPr>
          <w:rFonts w:ascii="David" w:hAnsi="David" w:cs="David"/>
          <w:i/>
          <w:iCs/>
        </w:rPr>
        <w:t>haYisraelit</w:t>
      </w:r>
      <w:proofErr w:type="spellEnd"/>
      <w:r w:rsidRPr="009A7749">
        <w:rPr>
          <w:rFonts w:ascii="David" w:hAnsi="David" w:cs="David"/>
          <w:i/>
          <w:iCs/>
        </w:rPr>
        <w:t xml:space="preserve"> 1</w:t>
      </w:r>
      <w:r w:rsidRPr="009A7749">
        <w:rPr>
          <w:rFonts w:ascii="David" w:hAnsi="David" w:cs="David"/>
        </w:rPr>
        <w:t xml:space="preserve">, Jerusalem 1969,  pp. 571;J. Milgrom, Anchor Bible—Leviticus 1-16, New York 1991, pp. 1071-1708;M. </w:t>
      </w:r>
      <w:proofErr w:type="spellStart"/>
      <w:r w:rsidRPr="009A7749">
        <w:rPr>
          <w:rFonts w:ascii="David" w:hAnsi="David" w:cs="David"/>
        </w:rPr>
        <w:t>Weinfeld</w:t>
      </w:r>
      <w:proofErr w:type="spellEnd"/>
      <w:r w:rsidRPr="009A7749">
        <w:rPr>
          <w:rFonts w:ascii="David" w:hAnsi="David" w:cs="David"/>
        </w:rPr>
        <w:t>,</w:t>
      </w:r>
      <w:r w:rsidRPr="009A7749">
        <w:rPr>
          <w:rFonts w:ascii="David" w:hAnsi="David" w:cs="David"/>
          <w:color w:val="545454"/>
          <w:shd w:val="clear" w:color="auto" w:fill="FFFFFF"/>
        </w:rPr>
        <w:t xml:space="preserve"> "</w:t>
      </w:r>
      <w:proofErr w:type="spellStart"/>
      <w:r w:rsidRPr="009A7749">
        <w:rPr>
          <w:rFonts w:ascii="David" w:hAnsi="David" w:cs="David"/>
          <w:i/>
          <w:iCs/>
        </w:rPr>
        <w:t>Devarim</w:t>
      </w:r>
      <w:proofErr w:type="spellEnd"/>
      <w:r w:rsidRPr="009A7749">
        <w:rPr>
          <w:rFonts w:ascii="David" w:hAnsi="David" w:cs="David"/>
          <w:i/>
          <w:iCs/>
        </w:rPr>
        <w:t xml:space="preserve"> </w:t>
      </w:r>
      <w:proofErr w:type="spellStart"/>
      <w:r w:rsidRPr="009A7749">
        <w:rPr>
          <w:rFonts w:ascii="David" w:hAnsi="David" w:cs="David"/>
          <w:i/>
          <w:iCs/>
        </w:rPr>
        <w:t>shehaSatan</w:t>
      </w:r>
      <w:proofErr w:type="spellEnd"/>
      <w:r w:rsidRPr="009A7749">
        <w:rPr>
          <w:rFonts w:ascii="David" w:hAnsi="David" w:cs="David"/>
          <w:i/>
          <w:iCs/>
        </w:rPr>
        <w:t xml:space="preserve">, Yetzer Hara, </w:t>
      </w:r>
      <w:proofErr w:type="spellStart"/>
      <w:r w:rsidRPr="009A7749">
        <w:rPr>
          <w:rFonts w:ascii="David" w:hAnsi="David" w:cs="David"/>
          <w:i/>
          <w:iCs/>
        </w:rPr>
        <w:t>umot</w:t>
      </w:r>
      <w:proofErr w:type="spellEnd"/>
      <w:r w:rsidRPr="009A7749">
        <w:rPr>
          <w:rFonts w:ascii="David" w:hAnsi="David" w:cs="David"/>
          <w:i/>
          <w:iCs/>
        </w:rPr>
        <w:t xml:space="preserve"> </w:t>
      </w:r>
      <w:proofErr w:type="spellStart"/>
      <w:r w:rsidRPr="009A7749">
        <w:rPr>
          <w:rFonts w:ascii="David" w:hAnsi="David" w:cs="David"/>
          <w:i/>
          <w:iCs/>
        </w:rPr>
        <w:t>ha’Olam</w:t>
      </w:r>
      <w:proofErr w:type="spellEnd"/>
      <w:r w:rsidRPr="009A7749">
        <w:rPr>
          <w:rFonts w:ascii="David" w:hAnsi="David" w:cs="David"/>
          <w:i/>
          <w:iCs/>
        </w:rPr>
        <w:t xml:space="preserve"> </w:t>
      </w:r>
      <w:proofErr w:type="spellStart"/>
      <w:r w:rsidRPr="009A7749">
        <w:rPr>
          <w:rFonts w:ascii="David" w:hAnsi="David" w:cs="David"/>
          <w:i/>
          <w:iCs/>
        </w:rPr>
        <w:t>Meshivin</w:t>
      </w:r>
      <w:proofErr w:type="spellEnd"/>
      <w:r w:rsidRPr="009A7749">
        <w:rPr>
          <w:rFonts w:ascii="David" w:hAnsi="David" w:cs="David"/>
          <w:i/>
          <w:iCs/>
        </w:rPr>
        <w:t xml:space="preserve"> ‘</w:t>
      </w:r>
      <w:proofErr w:type="spellStart"/>
      <w:r w:rsidRPr="009A7749">
        <w:rPr>
          <w:rFonts w:ascii="David" w:hAnsi="David" w:cs="David"/>
          <w:i/>
          <w:iCs/>
        </w:rPr>
        <w:t>Alehen</w:t>
      </w:r>
      <w:proofErr w:type="spellEnd"/>
      <w:r w:rsidRPr="009A7749">
        <w:rPr>
          <w:rFonts w:ascii="David" w:hAnsi="David" w:cs="David"/>
        </w:rPr>
        <w:t xml:space="preserve">,” in </w:t>
      </w:r>
      <w:proofErr w:type="spellStart"/>
      <w:r w:rsidRPr="009A7749">
        <w:rPr>
          <w:rFonts w:ascii="David" w:hAnsi="David" w:cs="David"/>
        </w:rPr>
        <w:t>Atara</w:t>
      </w:r>
      <w:proofErr w:type="spellEnd"/>
      <w:r w:rsidRPr="009A7749">
        <w:rPr>
          <w:rFonts w:ascii="David" w:hAnsi="David" w:cs="David"/>
        </w:rPr>
        <w:t xml:space="preserve"> </w:t>
      </w:r>
      <w:proofErr w:type="spellStart"/>
      <w:r w:rsidRPr="009A7749">
        <w:rPr>
          <w:rFonts w:ascii="David" w:hAnsi="David" w:cs="David"/>
        </w:rPr>
        <w:t>laHayyim</w:t>
      </w:r>
      <w:proofErr w:type="spellEnd"/>
      <w:r w:rsidRPr="009A7749">
        <w:rPr>
          <w:rFonts w:ascii="David" w:hAnsi="David" w:cs="David"/>
        </w:rPr>
        <w:t xml:space="preserve">: </w:t>
      </w:r>
      <w:proofErr w:type="spellStart"/>
      <w:r w:rsidRPr="009A7749">
        <w:rPr>
          <w:rFonts w:ascii="David" w:hAnsi="David" w:cs="David"/>
        </w:rPr>
        <w:t>Mehqarim</w:t>
      </w:r>
      <w:proofErr w:type="spellEnd"/>
      <w:r w:rsidRPr="009A7749">
        <w:rPr>
          <w:rFonts w:ascii="David" w:hAnsi="David" w:cs="David"/>
        </w:rPr>
        <w:t xml:space="preserve"> </w:t>
      </w:r>
      <w:proofErr w:type="spellStart"/>
      <w:r w:rsidRPr="009A7749">
        <w:rPr>
          <w:rFonts w:ascii="David" w:hAnsi="David" w:cs="David"/>
        </w:rPr>
        <w:t>baSifrut</w:t>
      </w:r>
      <w:proofErr w:type="spellEnd"/>
      <w:r w:rsidRPr="009A7749">
        <w:rPr>
          <w:rFonts w:ascii="David" w:hAnsi="David" w:cs="David"/>
        </w:rPr>
        <w:t xml:space="preserve"> </w:t>
      </w:r>
      <w:proofErr w:type="spellStart"/>
      <w:r w:rsidRPr="009A7749">
        <w:rPr>
          <w:rFonts w:ascii="David" w:hAnsi="David" w:cs="David"/>
        </w:rPr>
        <w:t>haTalmudit</w:t>
      </w:r>
      <w:proofErr w:type="spellEnd"/>
      <w:r w:rsidRPr="009A7749">
        <w:rPr>
          <w:rFonts w:ascii="David" w:hAnsi="David" w:cs="David"/>
        </w:rPr>
        <w:t xml:space="preserve"> </w:t>
      </w:r>
      <w:proofErr w:type="spellStart"/>
      <w:r w:rsidRPr="009A7749">
        <w:rPr>
          <w:rFonts w:ascii="David" w:hAnsi="David" w:cs="David"/>
        </w:rPr>
        <w:t>vehaRabanit</w:t>
      </w:r>
      <w:proofErr w:type="spellEnd"/>
      <w:r w:rsidRPr="009A7749">
        <w:rPr>
          <w:rFonts w:ascii="David" w:hAnsi="David" w:cs="David"/>
        </w:rPr>
        <w:t xml:space="preserve"> </w:t>
      </w:r>
      <w:proofErr w:type="spellStart"/>
      <w:r w:rsidRPr="009A7749">
        <w:rPr>
          <w:rFonts w:ascii="David" w:hAnsi="David" w:cs="David"/>
        </w:rPr>
        <w:t>Likhvod</w:t>
      </w:r>
      <w:proofErr w:type="spellEnd"/>
      <w:r w:rsidRPr="009A7749">
        <w:rPr>
          <w:rFonts w:ascii="David" w:hAnsi="David" w:cs="David"/>
        </w:rPr>
        <w:t xml:space="preserve"> H.Z. </w:t>
      </w:r>
      <w:proofErr w:type="spellStart"/>
      <w:r w:rsidRPr="009A7749">
        <w:rPr>
          <w:rFonts w:ascii="David" w:hAnsi="David" w:cs="David"/>
        </w:rPr>
        <w:t>Dimitrovsky</w:t>
      </w:r>
      <w:proofErr w:type="spellEnd"/>
      <w:r w:rsidRPr="009A7749">
        <w:rPr>
          <w:rFonts w:ascii="David" w:hAnsi="David" w:cs="David"/>
        </w:rPr>
        <w:t xml:space="preserve">, Jerusalem 2000,  pp. 105-107. </w:t>
      </w:r>
    </w:p>
  </w:footnote>
  <w:footnote w:id="2">
    <w:p w14:paraId="702ADA3E" w14:textId="4A72E8EC" w:rsidR="00497C44" w:rsidRPr="009A7749" w:rsidRDefault="00497C44" w:rsidP="006E44F5">
      <w:pPr>
        <w:pStyle w:val="FootnoteText"/>
        <w:bidi w:val="0"/>
        <w:contextualSpacing/>
        <w:jc w:val="both"/>
        <w:rPr>
          <w:rFonts w:ascii="David" w:hAnsi="David" w:cs="David"/>
        </w:rPr>
      </w:pPr>
      <w:r w:rsidRPr="009A7749">
        <w:rPr>
          <w:rStyle w:val="FootnoteReference"/>
          <w:rFonts w:ascii="David" w:hAnsi="David" w:cs="David"/>
        </w:rPr>
        <w:footnoteRef/>
      </w:r>
      <w:r w:rsidRPr="009A7749">
        <w:rPr>
          <w:rFonts w:ascii="David" w:hAnsi="David" w:cs="David"/>
        </w:rPr>
        <w:t xml:space="preserve"> For an exhaustive overview of the history of research and references to key sources, see D. </w:t>
      </w:r>
      <w:proofErr w:type="spellStart"/>
      <w:r w:rsidRPr="009A7749">
        <w:rPr>
          <w:rFonts w:ascii="David" w:hAnsi="David" w:cs="David"/>
        </w:rPr>
        <w:t>Stökl</w:t>
      </w:r>
      <w:proofErr w:type="spellEnd"/>
      <w:r w:rsidRPr="009A7749">
        <w:rPr>
          <w:rFonts w:ascii="David" w:hAnsi="David" w:cs="David"/>
        </w:rPr>
        <w:t xml:space="preserve"> Ben Ezra, </w:t>
      </w:r>
      <w:r w:rsidRPr="009A7749">
        <w:rPr>
          <w:rFonts w:ascii="David" w:hAnsi="David" w:cs="David"/>
          <w:i/>
          <w:iCs/>
        </w:rPr>
        <w:t>The Impact of Yom Kippur on Early Christianity: The Day of Atonement from Second Temple Judaism to the Fifth Century</w:t>
      </w:r>
      <w:r w:rsidRPr="009A7749">
        <w:rPr>
          <w:rFonts w:ascii="David" w:hAnsi="David" w:cs="David"/>
        </w:rPr>
        <w:t>, Tübingen 2003, pp. 85-95. See also W. K. Gilders, "</w:t>
      </w:r>
      <w:r w:rsidRPr="009A7749">
        <w:rPr>
          <w:rFonts w:ascii="David" w:hAnsi="David" w:cs="David"/>
          <w:i/>
          <w:iCs/>
        </w:rPr>
        <w:t>The Day of Atonement in the Dead Sea Scrolls</w:t>
      </w:r>
      <w:r w:rsidRPr="009A7749">
        <w:rPr>
          <w:rFonts w:ascii="David" w:hAnsi="David" w:cs="David"/>
        </w:rPr>
        <w:t xml:space="preserve">,” in T. </w:t>
      </w:r>
      <w:proofErr w:type="spellStart"/>
      <w:r w:rsidRPr="009A7749">
        <w:rPr>
          <w:rFonts w:ascii="David" w:hAnsi="David" w:cs="David"/>
        </w:rPr>
        <w:t>Hieke</w:t>
      </w:r>
      <w:proofErr w:type="spellEnd"/>
      <w:r w:rsidRPr="009A7749">
        <w:rPr>
          <w:rFonts w:ascii="David" w:hAnsi="David" w:cs="David"/>
        </w:rPr>
        <w:t xml:space="preserve"> and T. Nicklas (eds.) The Day Of Atonement—Its Interpretations In Early Jewish and Christian Traditions, Leiden 2012, pp. 63-74 </w:t>
      </w:r>
    </w:p>
  </w:footnote>
  <w:footnote w:id="3">
    <w:p w14:paraId="37037C47" w14:textId="57594571" w:rsidR="00497C44" w:rsidRPr="009A7749" w:rsidRDefault="00497C44" w:rsidP="006E44F5">
      <w:pPr>
        <w:pStyle w:val="FootnoteText"/>
        <w:bidi w:val="0"/>
        <w:contextualSpacing/>
        <w:jc w:val="both"/>
        <w:rPr>
          <w:rFonts w:ascii="David" w:hAnsi="David" w:cs="David"/>
        </w:rPr>
      </w:pPr>
      <w:r w:rsidRPr="009A7749">
        <w:rPr>
          <w:rStyle w:val="FootnoteReference"/>
          <w:rFonts w:ascii="David" w:hAnsi="David" w:cs="David"/>
        </w:rPr>
        <w:footnoteRef/>
      </w:r>
      <w:r w:rsidRPr="009A7749">
        <w:rPr>
          <w:rFonts w:ascii="David" w:hAnsi="David" w:cs="David"/>
          <w:rtl/>
        </w:rPr>
        <w:t xml:space="preserve"> </w:t>
      </w:r>
      <w:r w:rsidRPr="009A7749">
        <w:rPr>
          <w:rFonts w:ascii="David" w:hAnsi="David" w:cs="David"/>
        </w:rPr>
        <w:t xml:space="preserve">See </w:t>
      </w:r>
      <w:proofErr w:type="spellStart"/>
      <w:r w:rsidRPr="009A7749">
        <w:rPr>
          <w:rFonts w:ascii="David" w:hAnsi="David" w:cs="David"/>
        </w:rPr>
        <w:t>Weinfeld</w:t>
      </w:r>
      <w:proofErr w:type="spellEnd"/>
      <w:r w:rsidRPr="009A7749">
        <w:rPr>
          <w:rFonts w:ascii="David" w:hAnsi="David" w:cs="David"/>
        </w:rPr>
        <w:t xml:space="preserve"> (n. 1 </w:t>
      </w:r>
      <w:r w:rsidR="005D1F6C" w:rsidRPr="009A7749">
        <w:rPr>
          <w:rFonts w:ascii="David" w:hAnsi="David" w:cs="David"/>
        </w:rPr>
        <w:t>above</w:t>
      </w:r>
      <w:proofErr w:type="gramStart"/>
      <w:r w:rsidRPr="009A7749">
        <w:rPr>
          <w:rFonts w:ascii="David" w:hAnsi="David" w:cs="David"/>
        </w:rPr>
        <w:t>);I.</w:t>
      </w:r>
      <w:proofErr w:type="gramEnd"/>
      <w:r w:rsidRPr="009A7749">
        <w:rPr>
          <w:rFonts w:ascii="David" w:hAnsi="David" w:cs="David"/>
        </w:rPr>
        <w:t xml:space="preserve"> </w:t>
      </w:r>
      <w:proofErr w:type="spellStart"/>
      <w:r w:rsidRPr="009A7749">
        <w:rPr>
          <w:rFonts w:ascii="David" w:hAnsi="David" w:cs="David"/>
        </w:rPr>
        <w:t>Knohl</w:t>
      </w:r>
      <w:proofErr w:type="spellEnd"/>
      <w:r w:rsidRPr="009A7749">
        <w:rPr>
          <w:rFonts w:ascii="David" w:hAnsi="David" w:cs="David"/>
        </w:rPr>
        <w:t xml:space="preserve"> and S. </w:t>
      </w:r>
      <w:proofErr w:type="spellStart"/>
      <w:r w:rsidRPr="009A7749">
        <w:rPr>
          <w:rFonts w:ascii="David" w:hAnsi="David" w:cs="David"/>
        </w:rPr>
        <w:t>Naeh</w:t>
      </w:r>
      <w:proofErr w:type="spellEnd"/>
      <w:r w:rsidRPr="009A7749">
        <w:rPr>
          <w:rFonts w:ascii="David" w:hAnsi="David" w:cs="David"/>
        </w:rPr>
        <w:t xml:space="preserve">, </w:t>
      </w:r>
      <w:r w:rsidRPr="009A7749">
        <w:rPr>
          <w:rFonts w:ascii="David" w:hAnsi="David" w:cs="David"/>
          <w:i/>
          <w:iCs/>
        </w:rPr>
        <w:t>"</w:t>
      </w:r>
      <w:proofErr w:type="spellStart"/>
      <w:r w:rsidRPr="009A7749">
        <w:rPr>
          <w:rFonts w:ascii="David" w:hAnsi="David" w:cs="David"/>
          <w:i/>
          <w:iCs/>
        </w:rPr>
        <w:t>Milluim</w:t>
      </w:r>
      <w:proofErr w:type="spellEnd"/>
      <w:r w:rsidRPr="009A7749">
        <w:rPr>
          <w:rFonts w:ascii="David" w:hAnsi="David" w:cs="David"/>
          <w:i/>
          <w:iCs/>
        </w:rPr>
        <w:t xml:space="preserve"> </w:t>
      </w:r>
      <w:proofErr w:type="spellStart"/>
      <w:r w:rsidRPr="009A7749">
        <w:rPr>
          <w:rFonts w:ascii="David" w:hAnsi="David" w:cs="David"/>
          <w:i/>
          <w:iCs/>
        </w:rPr>
        <w:t>Ve-Kippurim</w:t>
      </w:r>
      <w:proofErr w:type="spellEnd"/>
      <w:r w:rsidRPr="009A7749">
        <w:rPr>
          <w:rFonts w:ascii="David" w:hAnsi="David" w:cs="David"/>
          <w:i/>
          <w:iCs/>
        </w:rPr>
        <w:t xml:space="preserve">,” </w:t>
      </w:r>
      <w:proofErr w:type="spellStart"/>
      <w:r w:rsidRPr="009A7749">
        <w:rPr>
          <w:rFonts w:ascii="David" w:hAnsi="David" w:cs="David"/>
        </w:rPr>
        <w:t>Tarbiz</w:t>
      </w:r>
      <w:proofErr w:type="spellEnd"/>
      <w:r w:rsidRPr="009A7749">
        <w:rPr>
          <w:rFonts w:ascii="David" w:hAnsi="David" w:cs="David"/>
        </w:rPr>
        <w:t xml:space="preserve"> 62, 1 (1993), pp. 39-40. </w:t>
      </w:r>
    </w:p>
  </w:footnote>
  <w:footnote w:id="4">
    <w:p w14:paraId="1BC37E18" w14:textId="16C9EB0D" w:rsidR="00497C44" w:rsidRPr="009A7749" w:rsidRDefault="00497C44" w:rsidP="006E44F5">
      <w:pPr>
        <w:pStyle w:val="FootnoteText"/>
        <w:bidi w:val="0"/>
        <w:contextualSpacing/>
        <w:jc w:val="both"/>
        <w:rPr>
          <w:rFonts w:ascii="David" w:hAnsi="David" w:cs="David"/>
        </w:rPr>
      </w:pPr>
      <w:r w:rsidRPr="009A7749">
        <w:rPr>
          <w:rStyle w:val="FootnoteReference"/>
          <w:rFonts w:ascii="David" w:hAnsi="David" w:cs="David"/>
        </w:rPr>
        <w:footnoteRef/>
      </w:r>
      <w:r w:rsidRPr="009A7749">
        <w:rPr>
          <w:rFonts w:ascii="David" w:hAnsi="David" w:cs="David"/>
          <w:rtl/>
        </w:rPr>
        <w:t xml:space="preserve"> </w:t>
      </w:r>
      <w:r w:rsidRPr="009A7749">
        <w:rPr>
          <w:rFonts w:ascii="David" w:hAnsi="David" w:cs="David"/>
        </w:rPr>
        <w:t xml:space="preserve">Scholars disagree </w:t>
      </w:r>
      <w:proofErr w:type="gramStart"/>
      <w:r w:rsidRPr="009A7749">
        <w:rPr>
          <w:rFonts w:ascii="David" w:hAnsi="David" w:cs="David"/>
        </w:rPr>
        <w:t>about  the</w:t>
      </w:r>
      <w:proofErr w:type="gramEnd"/>
      <w:r w:rsidRPr="009A7749">
        <w:rPr>
          <w:rFonts w:ascii="David" w:hAnsi="David" w:cs="David"/>
        </w:rPr>
        <w:t xml:space="preserve"> exact interpretation of this verse. B. Levin, </w:t>
      </w:r>
      <w:r w:rsidRPr="009A7749">
        <w:rPr>
          <w:rFonts w:ascii="David" w:hAnsi="David" w:cs="David"/>
          <w:i/>
          <w:iCs/>
        </w:rPr>
        <w:t>"</w:t>
      </w:r>
      <w:proofErr w:type="spellStart"/>
      <w:r w:rsidRPr="009A7749">
        <w:rPr>
          <w:rFonts w:ascii="David" w:hAnsi="David" w:cs="David"/>
          <w:i/>
          <w:iCs/>
        </w:rPr>
        <w:t>Kippurim</w:t>
      </w:r>
      <w:proofErr w:type="spellEnd"/>
      <w:r w:rsidRPr="009A7749">
        <w:rPr>
          <w:rFonts w:ascii="David" w:hAnsi="David" w:cs="David"/>
          <w:i/>
          <w:iCs/>
        </w:rPr>
        <w:t>,”</w:t>
      </w:r>
      <w:r w:rsidRPr="009A7749">
        <w:rPr>
          <w:rFonts w:ascii="David" w:hAnsi="David" w:cs="David"/>
        </w:rPr>
        <w:t xml:space="preserve"> Eretz-Israel 9 (1969), p. 90, states that the intention here is precisely to defilement as a result of crimes and sins, with the letter </w:t>
      </w:r>
      <w:r w:rsidRPr="009A7749">
        <w:rPr>
          <w:rFonts w:ascii="David" w:hAnsi="David" w:cs="David"/>
          <w:rtl/>
        </w:rPr>
        <w:t>ו"ו</w:t>
      </w:r>
      <w:r w:rsidRPr="009A7749">
        <w:rPr>
          <w:rFonts w:ascii="David" w:hAnsi="David" w:cs="David"/>
        </w:rPr>
        <w:t xml:space="preserve"> in the word </w:t>
      </w:r>
      <w:r w:rsidRPr="009A7749">
        <w:rPr>
          <w:rFonts w:ascii="David" w:hAnsi="David" w:cs="David"/>
          <w:rtl/>
        </w:rPr>
        <w:t>'ומפשעיהם'</w:t>
      </w:r>
      <w:r w:rsidRPr="009A7749">
        <w:rPr>
          <w:rFonts w:ascii="David" w:hAnsi="David" w:cs="David"/>
        </w:rPr>
        <w:t xml:space="preserve"> interpreted in view of the foregoing: </w:t>
      </w:r>
      <w:r w:rsidRPr="009A7749">
        <w:rPr>
          <w:rFonts w:ascii="David" w:hAnsi="David" w:cs="David"/>
          <w:rtl/>
        </w:rPr>
        <w:t>'מטמאת בני ישראל'</w:t>
      </w:r>
      <w:r w:rsidRPr="009A7749">
        <w:rPr>
          <w:rFonts w:ascii="David" w:hAnsi="David" w:cs="David"/>
        </w:rPr>
        <w:t xml:space="preserve">. In contrast, Milgrom (n. 1 </w:t>
      </w:r>
      <w:r w:rsidR="005D1F6C" w:rsidRPr="009A7749">
        <w:rPr>
          <w:rFonts w:ascii="David" w:hAnsi="David" w:cs="David"/>
        </w:rPr>
        <w:t>above</w:t>
      </w:r>
      <w:r w:rsidRPr="009A7749">
        <w:rPr>
          <w:rFonts w:ascii="David" w:hAnsi="David" w:cs="David"/>
        </w:rPr>
        <w:t>), p. 1033, explains that the verse means both a ritual impurity and an impurity arising from sins committed in the tabernacle. Milgrom's comment seems more convincing.</w:t>
      </w:r>
    </w:p>
  </w:footnote>
  <w:footnote w:id="5">
    <w:p w14:paraId="35C93171" w14:textId="1DB5A168" w:rsidR="00497C44" w:rsidRPr="009A7749" w:rsidRDefault="00497C44" w:rsidP="006E44F5">
      <w:pPr>
        <w:bidi w:val="0"/>
        <w:spacing w:after="0" w:line="240" w:lineRule="auto"/>
        <w:contextualSpacing/>
        <w:jc w:val="both"/>
        <w:rPr>
          <w:rFonts w:ascii="David" w:hAnsi="David" w:cs="David"/>
          <w:sz w:val="20"/>
          <w:szCs w:val="20"/>
        </w:rPr>
      </w:pPr>
      <w:r w:rsidRPr="009A7749">
        <w:rPr>
          <w:rStyle w:val="FootnoteReference"/>
          <w:rFonts w:ascii="David" w:hAnsi="David" w:cs="David"/>
          <w:sz w:val="20"/>
          <w:szCs w:val="20"/>
        </w:rPr>
        <w:footnoteRef/>
      </w:r>
      <w:r w:rsidRPr="009A7749">
        <w:rPr>
          <w:rFonts w:ascii="David" w:hAnsi="David" w:cs="David"/>
          <w:sz w:val="20"/>
          <w:szCs w:val="20"/>
          <w:rtl/>
        </w:rPr>
        <w:t xml:space="preserve"> </w:t>
      </w:r>
      <w:r w:rsidRPr="009A7749">
        <w:rPr>
          <w:rFonts w:ascii="David" w:hAnsi="David" w:cs="David"/>
          <w:sz w:val="20"/>
          <w:szCs w:val="20"/>
        </w:rPr>
        <w:t xml:space="preserve">J. Milgrom, </w:t>
      </w:r>
      <w:r w:rsidRPr="009A7749">
        <w:rPr>
          <w:rFonts w:ascii="David" w:hAnsi="David" w:cs="David"/>
          <w:i/>
          <w:iCs/>
          <w:sz w:val="20"/>
          <w:szCs w:val="20"/>
        </w:rPr>
        <w:t>"</w:t>
      </w:r>
      <w:proofErr w:type="spellStart"/>
      <w:r w:rsidRPr="009A7749">
        <w:rPr>
          <w:rFonts w:ascii="David" w:hAnsi="David" w:cs="David"/>
          <w:i/>
          <w:iCs/>
          <w:sz w:val="20"/>
          <w:szCs w:val="20"/>
        </w:rPr>
        <w:t>Tafkid</w:t>
      </w:r>
      <w:proofErr w:type="spellEnd"/>
      <w:r w:rsidRPr="009A7749">
        <w:rPr>
          <w:rFonts w:ascii="David" w:hAnsi="David" w:cs="David"/>
          <w:i/>
          <w:iCs/>
          <w:sz w:val="20"/>
          <w:szCs w:val="20"/>
        </w:rPr>
        <w:t xml:space="preserve"> </w:t>
      </w:r>
      <w:proofErr w:type="spellStart"/>
      <w:r w:rsidRPr="009A7749">
        <w:rPr>
          <w:rFonts w:ascii="David" w:hAnsi="David" w:cs="David"/>
          <w:i/>
          <w:iCs/>
          <w:sz w:val="20"/>
          <w:szCs w:val="20"/>
        </w:rPr>
        <w:t>Qorban</w:t>
      </w:r>
      <w:proofErr w:type="spellEnd"/>
      <w:r w:rsidRPr="009A7749">
        <w:rPr>
          <w:rFonts w:ascii="David" w:hAnsi="David" w:cs="David"/>
          <w:i/>
          <w:iCs/>
          <w:sz w:val="20"/>
          <w:szCs w:val="20"/>
        </w:rPr>
        <w:t xml:space="preserve"> </w:t>
      </w:r>
      <w:proofErr w:type="spellStart"/>
      <w:r w:rsidRPr="009A7749">
        <w:rPr>
          <w:rFonts w:ascii="David" w:hAnsi="David" w:cs="David"/>
          <w:i/>
          <w:iCs/>
          <w:sz w:val="20"/>
          <w:szCs w:val="20"/>
        </w:rPr>
        <w:t>haHatat</w:t>
      </w:r>
      <w:proofErr w:type="spellEnd"/>
      <w:r w:rsidRPr="009A7749">
        <w:rPr>
          <w:rFonts w:ascii="David" w:hAnsi="David" w:cs="David"/>
          <w:i/>
          <w:iCs/>
          <w:sz w:val="20"/>
          <w:szCs w:val="20"/>
        </w:rPr>
        <w:t xml:space="preserve">,” </w:t>
      </w:r>
      <w:proofErr w:type="spellStart"/>
      <w:r w:rsidRPr="009A7749">
        <w:rPr>
          <w:rFonts w:ascii="David" w:hAnsi="David" w:cs="David"/>
          <w:sz w:val="20"/>
          <w:szCs w:val="20"/>
        </w:rPr>
        <w:t>Tarbiz</w:t>
      </w:r>
      <w:proofErr w:type="spellEnd"/>
      <w:r w:rsidRPr="009A7749">
        <w:rPr>
          <w:rFonts w:ascii="David" w:hAnsi="David" w:cs="David"/>
          <w:sz w:val="20"/>
          <w:szCs w:val="20"/>
        </w:rPr>
        <w:t xml:space="preserve"> 40, 1 (1971), pp. 8-1; Milgrom, "</w:t>
      </w:r>
      <w:proofErr w:type="spellStart"/>
      <w:r w:rsidRPr="009A7749">
        <w:rPr>
          <w:rFonts w:ascii="David" w:hAnsi="David" w:cs="David"/>
          <w:i/>
          <w:iCs/>
          <w:sz w:val="20"/>
          <w:szCs w:val="20"/>
        </w:rPr>
        <w:t>HaParadox</w:t>
      </w:r>
      <w:proofErr w:type="spellEnd"/>
      <w:r w:rsidRPr="009A7749">
        <w:rPr>
          <w:rFonts w:ascii="David" w:hAnsi="David" w:cs="David"/>
          <w:i/>
          <w:iCs/>
          <w:sz w:val="20"/>
          <w:szCs w:val="20"/>
        </w:rPr>
        <w:t xml:space="preserve"> </w:t>
      </w:r>
      <w:proofErr w:type="spellStart"/>
      <w:r w:rsidRPr="009A7749">
        <w:rPr>
          <w:rFonts w:ascii="David" w:hAnsi="David" w:cs="David"/>
          <w:i/>
          <w:iCs/>
          <w:sz w:val="20"/>
          <w:szCs w:val="20"/>
        </w:rPr>
        <w:t>shel</w:t>
      </w:r>
      <w:proofErr w:type="spellEnd"/>
      <w:r w:rsidRPr="009A7749">
        <w:rPr>
          <w:rFonts w:ascii="David" w:hAnsi="David" w:cs="David"/>
          <w:i/>
          <w:iCs/>
          <w:sz w:val="20"/>
          <w:szCs w:val="20"/>
        </w:rPr>
        <w:t xml:space="preserve"> </w:t>
      </w:r>
      <w:proofErr w:type="spellStart"/>
      <w:r w:rsidRPr="009A7749">
        <w:rPr>
          <w:rFonts w:ascii="David" w:hAnsi="David" w:cs="David"/>
          <w:i/>
          <w:iCs/>
          <w:sz w:val="20"/>
          <w:szCs w:val="20"/>
        </w:rPr>
        <w:t>haPara</w:t>
      </w:r>
      <w:proofErr w:type="spellEnd"/>
      <w:r w:rsidRPr="009A7749">
        <w:rPr>
          <w:rFonts w:ascii="David" w:hAnsi="David" w:cs="David"/>
          <w:i/>
          <w:iCs/>
          <w:sz w:val="20"/>
          <w:szCs w:val="20"/>
        </w:rPr>
        <w:t xml:space="preserve"> </w:t>
      </w:r>
      <w:proofErr w:type="spellStart"/>
      <w:r w:rsidRPr="009A7749">
        <w:rPr>
          <w:rFonts w:ascii="David" w:hAnsi="David" w:cs="David"/>
          <w:i/>
          <w:iCs/>
          <w:sz w:val="20"/>
          <w:szCs w:val="20"/>
        </w:rPr>
        <w:t>haAduma</w:t>
      </w:r>
      <w:proofErr w:type="spellEnd"/>
      <w:r w:rsidRPr="009A7749">
        <w:rPr>
          <w:rFonts w:ascii="David" w:hAnsi="David" w:cs="David"/>
          <w:sz w:val="20"/>
          <w:szCs w:val="20"/>
        </w:rPr>
        <w:t xml:space="preserve">,” Beit </w:t>
      </w:r>
      <w:proofErr w:type="spellStart"/>
      <w:r w:rsidRPr="009A7749">
        <w:rPr>
          <w:rFonts w:ascii="David" w:hAnsi="David" w:cs="David"/>
          <w:sz w:val="20"/>
          <w:szCs w:val="20"/>
        </w:rPr>
        <w:t>Mikra</w:t>
      </w:r>
      <w:proofErr w:type="spellEnd"/>
      <w:r w:rsidRPr="009A7749">
        <w:rPr>
          <w:rFonts w:ascii="David" w:hAnsi="David" w:cs="David"/>
          <w:sz w:val="20"/>
          <w:szCs w:val="20"/>
        </w:rPr>
        <w:t xml:space="preserve"> 27, 2-3 (1982), pp. 163-155; Milgrom (n. 1 </w:t>
      </w:r>
      <w:r w:rsidR="005D1F6C" w:rsidRPr="009A7749">
        <w:rPr>
          <w:rFonts w:ascii="David" w:hAnsi="David" w:cs="David"/>
          <w:sz w:val="20"/>
          <w:szCs w:val="20"/>
        </w:rPr>
        <w:t>abov</w:t>
      </w:r>
      <w:r w:rsidRPr="009A7749">
        <w:rPr>
          <w:rFonts w:ascii="David" w:hAnsi="David" w:cs="David"/>
          <w:sz w:val="20"/>
          <w:szCs w:val="20"/>
        </w:rPr>
        <w:t xml:space="preserve">e),  pp. 205; Milgrom's conclusions are widely accepted by many scholars. See Y. Breuer, </w:t>
      </w:r>
      <w:r w:rsidRPr="009A7749">
        <w:rPr>
          <w:rFonts w:ascii="David" w:hAnsi="David" w:cs="David"/>
          <w:b/>
          <w:bCs/>
          <w:sz w:val="20"/>
          <w:szCs w:val="20"/>
        </w:rPr>
        <w:t>"</w:t>
      </w:r>
      <w:proofErr w:type="spellStart"/>
      <w:r w:rsidRPr="009A7749">
        <w:rPr>
          <w:rFonts w:ascii="David" w:hAnsi="David" w:cs="David"/>
          <w:i/>
          <w:iCs/>
          <w:sz w:val="20"/>
          <w:szCs w:val="20"/>
        </w:rPr>
        <w:t>Isur</w:t>
      </w:r>
      <w:proofErr w:type="spellEnd"/>
      <w:r w:rsidRPr="009A7749">
        <w:rPr>
          <w:rFonts w:ascii="David" w:hAnsi="David" w:cs="David"/>
          <w:i/>
          <w:iCs/>
          <w:sz w:val="20"/>
          <w:szCs w:val="20"/>
        </w:rPr>
        <w:t xml:space="preserve"> </w:t>
      </w:r>
      <w:proofErr w:type="spellStart"/>
      <w:r w:rsidRPr="009A7749">
        <w:rPr>
          <w:rFonts w:ascii="David" w:hAnsi="David" w:cs="David"/>
          <w:i/>
          <w:iCs/>
          <w:sz w:val="20"/>
          <w:szCs w:val="20"/>
        </w:rPr>
        <w:t>Tum’a</w:t>
      </w:r>
      <w:proofErr w:type="spellEnd"/>
      <w:r w:rsidRPr="009A7749">
        <w:rPr>
          <w:rFonts w:ascii="David" w:hAnsi="David" w:cs="David"/>
          <w:i/>
          <w:iCs/>
          <w:sz w:val="20"/>
          <w:szCs w:val="20"/>
        </w:rPr>
        <w:t xml:space="preserve"> </w:t>
      </w:r>
      <w:proofErr w:type="spellStart"/>
      <w:r w:rsidRPr="009A7749">
        <w:rPr>
          <w:rFonts w:ascii="David" w:hAnsi="David" w:cs="David"/>
          <w:i/>
          <w:iCs/>
          <w:sz w:val="20"/>
          <w:szCs w:val="20"/>
        </w:rPr>
        <w:t>baTora</w:t>
      </w:r>
      <w:proofErr w:type="spellEnd"/>
      <w:r w:rsidRPr="009A7749">
        <w:rPr>
          <w:rFonts w:ascii="David" w:hAnsi="David" w:cs="David"/>
          <w:b/>
          <w:bCs/>
          <w:sz w:val="20"/>
          <w:szCs w:val="20"/>
        </w:rPr>
        <w:t>,”</w:t>
      </w:r>
      <w:r w:rsidRPr="009A7749">
        <w:rPr>
          <w:rFonts w:ascii="David" w:hAnsi="David" w:cs="David"/>
          <w:sz w:val="20"/>
          <w:szCs w:val="20"/>
        </w:rPr>
        <w:t xml:space="preserve"> </w:t>
      </w:r>
      <w:proofErr w:type="spellStart"/>
      <w:r w:rsidRPr="009A7749">
        <w:rPr>
          <w:rFonts w:ascii="David" w:hAnsi="David" w:cs="David"/>
          <w:sz w:val="20"/>
          <w:szCs w:val="20"/>
        </w:rPr>
        <w:t>Megadim</w:t>
      </w:r>
      <w:proofErr w:type="spellEnd"/>
      <w:r w:rsidRPr="009A7749">
        <w:rPr>
          <w:rFonts w:ascii="David" w:hAnsi="David" w:cs="David"/>
          <w:sz w:val="20"/>
          <w:szCs w:val="20"/>
        </w:rPr>
        <w:t xml:space="preserve"> 2 (1986), pp. 46; J. E. Hartley, </w:t>
      </w:r>
      <w:r w:rsidRPr="009A7749">
        <w:rPr>
          <w:rFonts w:ascii="David" w:hAnsi="David" w:cs="David"/>
          <w:i/>
          <w:iCs/>
          <w:sz w:val="20"/>
          <w:szCs w:val="20"/>
        </w:rPr>
        <w:t>Word Biblical Commentary-Leviticus</w:t>
      </w:r>
      <w:r w:rsidRPr="009A7749">
        <w:rPr>
          <w:rFonts w:ascii="David" w:hAnsi="David" w:cs="David"/>
          <w:sz w:val="20"/>
          <w:szCs w:val="20"/>
        </w:rPr>
        <w:t xml:space="preserve">, Dallas, TX, 1992, pp. 420;I. </w:t>
      </w:r>
      <w:proofErr w:type="spellStart"/>
      <w:r w:rsidRPr="009A7749">
        <w:rPr>
          <w:rFonts w:ascii="David" w:hAnsi="David" w:cs="David"/>
          <w:sz w:val="20"/>
          <w:szCs w:val="20"/>
        </w:rPr>
        <w:t>Knohl</w:t>
      </w:r>
      <w:proofErr w:type="spellEnd"/>
      <w:r w:rsidRPr="009A7749">
        <w:rPr>
          <w:rFonts w:ascii="David" w:hAnsi="David" w:cs="David"/>
          <w:sz w:val="20"/>
          <w:szCs w:val="20"/>
        </w:rPr>
        <w:t xml:space="preserve">, </w:t>
      </w:r>
      <w:proofErr w:type="spellStart"/>
      <w:r w:rsidRPr="009A7749">
        <w:rPr>
          <w:rStyle w:val="Emphasis"/>
          <w:rFonts w:ascii="David" w:hAnsi="David" w:cs="David"/>
          <w:color w:val="6A6A6A"/>
          <w:sz w:val="20"/>
          <w:szCs w:val="20"/>
          <w:shd w:val="clear" w:color="auto" w:fill="FFFFFF"/>
        </w:rPr>
        <w:t>Miqdash</w:t>
      </w:r>
      <w:proofErr w:type="spellEnd"/>
      <w:r w:rsidRPr="009A7749">
        <w:rPr>
          <w:rStyle w:val="Emphasis"/>
          <w:rFonts w:ascii="David" w:hAnsi="David" w:cs="David"/>
          <w:color w:val="6A6A6A"/>
          <w:sz w:val="20"/>
          <w:szCs w:val="20"/>
          <w:shd w:val="clear" w:color="auto" w:fill="FFFFFF"/>
        </w:rPr>
        <w:t xml:space="preserve"> </w:t>
      </w:r>
      <w:proofErr w:type="spellStart"/>
      <w:r w:rsidRPr="009A7749">
        <w:rPr>
          <w:rFonts w:ascii="David" w:hAnsi="David" w:cs="David"/>
          <w:i/>
          <w:iCs/>
          <w:color w:val="545454"/>
          <w:sz w:val="20"/>
          <w:szCs w:val="20"/>
          <w:shd w:val="clear" w:color="auto" w:fill="FFFFFF"/>
        </w:rPr>
        <w:t>haDemama</w:t>
      </w:r>
      <w:proofErr w:type="spellEnd"/>
      <w:r w:rsidRPr="009A7749">
        <w:rPr>
          <w:rFonts w:ascii="David" w:hAnsi="David" w:cs="David"/>
          <w:sz w:val="20"/>
          <w:szCs w:val="20"/>
        </w:rPr>
        <w:t xml:space="preserve">, Jerusalem, pp. 175-173; B. J. Schwartz, </w:t>
      </w:r>
      <w:proofErr w:type="spellStart"/>
      <w:r w:rsidRPr="009A7749">
        <w:rPr>
          <w:rFonts w:ascii="David" w:hAnsi="David" w:cs="David"/>
          <w:i/>
          <w:iCs/>
          <w:sz w:val="20"/>
          <w:szCs w:val="20"/>
        </w:rPr>
        <w:t>Torat</w:t>
      </w:r>
      <w:proofErr w:type="spellEnd"/>
      <w:r w:rsidRPr="009A7749">
        <w:rPr>
          <w:rFonts w:ascii="David" w:hAnsi="David" w:cs="David"/>
          <w:i/>
          <w:iCs/>
          <w:sz w:val="20"/>
          <w:szCs w:val="20"/>
        </w:rPr>
        <w:t xml:space="preserve"> </w:t>
      </w:r>
      <w:proofErr w:type="spellStart"/>
      <w:r w:rsidRPr="009A7749">
        <w:rPr>
          <w:rFonts w:ascii="David" w:hAnsi="David" w:cs="David"/>
          <w:i/>
          <w:iCs/>
          <w:sz w:val="20"/>
          <w:szCs w:val="20"/>
        </w:rPr>
        <w:t>haQedusha</w:t>
      </w:r>
      <w:proofErr w:type="spellEnd"/>
      <w:r w:rsidRPr="009A7749">
        <w:rPr>
          <w:rFonts w:ascii="David" w:hAnsi="David" w:cs="David"/>
          <w:i/>
          <w:iCs/>
          <w:sz w:val="20"/>
          <w:szCs w:val="20"/>
        </w:rPr>
        <w:t xml:space="preserve">, </w:t>
      </w:r>
      <w:r w:rsidRPr="009A7749">
        <w:rPr>
          <w:rFonts w:ascii="David" w:hAnsi="David" w:cs="David"/>
          <w:sz w:val="20"/>
          <w:szCs w:val="20"/>
        </w:rPr>
        <w:t xml:space="preserve">Jerusalem </w:t>
      </w:r>
      <w:r w:rsidRPr="009A7749">
        <w:rPr>
          <w:rFonts w:ascii="David" w:hAnsi="David" w:cs="David"/>
          <w:sz w:val="20"/>
          <w:szCs w:val="20"/>
          <w:rtl/>
        </w:rPr>
        <w:t>1999</w:t>
      </w:r>
      <w:r w:rsidRPr="009A7749">
        <w:rPr>
          <w:rFonts w:ascii="David" w:hAnsi="David" w:cs="David"/>
          <w:sz w:val="20"/>
          <w:szCs w:val="20"/>
        </w:rPr>
        <w:t xml:space="preserve">, p. 26 n. 36; pp. 120-112. A number of scholars disagree with some of Milgrom's conclusions: N. </w:t>
      </w:r>
      <w:proofErr w:type="spellStart"/>
      <w:r w:rsidRPr="009A7749">
        <w:rPr>
          <w:rFonts w:ascii="David" w:hAnsi="David" w:cs="David"/>
          <w:sz w:val="20"/>
          <w:szCs w:val="20"/>
        </w:rPr>
        <w:t>Kiuchi</w:t>
      </w:r>
      <w:proofErr w:type="spellEnd"/>
      <w:r w:rsidRPr="009A7749">
        <w:rPr>
          <w:rFonts w:ascii="David" w:hAnsi="David" w:cs="David"/>
          <w:sz w:val="20"/>
          <w:szCs w:val="20"/>
        </w:rPr>
        <w:t xml:space="preserve">, </w:t>
      </w:r>
      <w:r w:rsidRPr="009A7749">
        <w:rPr>
          <w:rFonts w:ascii="David" w:hAnsi="David" w:cs="David"/>
          <w:i/>
          <w:iCs/>
          <w:sz w:val="20"/>
          <w:szCs w:val="20"/>
        </w:rPr>
        <w:t>The Purification Offering in the Priestly Literature</w:t>
      </w:r>
      <w:r w:rsidRPr="009A7749">
        <w:rPr>
          <w:rFonts w:ascii="David" w:hAnsi="David" w:cs="David"/>
          <w:sz w:val="20"/>
          <w:szCs w:val="20"/>
        </w:rPr>
        <w:t xml:space="preserve">, Sheffield, 1987, pp. 65-62 argues that, even as it purifies the tabernacle, the sin-offering causes God to forgive the sinner directly (as shown, for example, in Leviticus 4, 4 and Leviticus 11). See also M. </w:t>
      </w:r>
      <w:proofErr w:type="spellStart"/>
      <w:r w:rsidRPr="009A7749">
        <w:rPr>
          <w:rFonts w:ascii="David" w:hAnsi="David" w:cs="David"/>
          <w:sz w:val="20"/>
          <w:szCs w:val="20"/>
        </w:rPr>
        <w:t>Ginsburskaya</w:t>
      </w:r>
      <w:proofErr w:type="spellEnd"/>
      <w:r w:rsidRPr="009A7749">
        <w:rPr>
          <w:rFonts w:ascii="David" w:hAnsi="David" w:cs="David"/>
          <w:sz w:val="20"/>
          <w:szCs w:val="20"/>
        </w:rPr>
        <w:t xml:space="preserve">, "Leviticus in Light of the Dead Sea Scrolls: Atonement and Purification from Sin,” in A. Lange, E. Tov and M. </w:t>
      </w:r>
      <w:proofErr w:type="spellStart"/>
      <w:r w:rsidRPr="009A7749">
        <w:rPr>
          <w:rFonts w:ascii="David" w:hAnsi="David" w:cs="David"/>
          <w:sz w:val="20"/>
          <w:szCs w:val="20"/>
        </w:rPr>
        <w:t>Weigold</w:t>
      </w:r>
      <w:proofErr w:type="spellEnd"/>
      <w:r w:rsidRPr="009A7749">
        <w:rPr>
          <w:rFonts w:ascii="David" w:hAnsi="David" w:cs="David"/>
          <w:sz w:val="20"/>
          <w:szCs w:val="20"/>
        </w:rPr>
        <w:t xml:space="preserve"> (eds.), The Dead Sea Scrolls in Context I (2011), pp. 266-265; B. A. Levine, </w:t>
      </w:r>
      <w:r w:rsidRPr="009A7749">
        <w:rPr>
          <w:rFonts w:ascii="David" w:hAnsi="David" w:cs="David"/>
          <w:i/>
          <w:iCs/>
          <w:sz w:val="20"/>
          <w:szCs w:val="20"/>
        </w:rPr>
        <w:t>In the Presence of the Lord,</w:t>
      </w:r>
      <w:r w:rsidRPr="009A7749">
        <w:rPr>
          <w:rFonts w:ascii="David" w:hAnsi="David" w:cs="David"/>
          <w:sz w:val="20"/>
          <w:szCs w:val="20"/>
        </w:rPr>
        <w:t xml:space="preserve"> Leiden 1974, p. 101.</w:t>
      </w:r>
    </w:p>
  </w:footnote>
  <w:footnote w:id="6">
    <w:p w14:paraId="027A83E9" w14:textId="3909BBF8" w:rsidR="00497C44" w:rsidRPr="009A7749" w:rsidRDefault="00497C44" w:rsidP="006E44F5">
      <w:pPr>
        <w:bidi w:val="0"/>
        <w:spacing w:after="0" w:line="240" w:lineRule="auto"/>
        <w:contextualSpacing/>
        <w:jc w:val="both"/>
        <w:rPr>
          <w:rFonts w:ascii="David" w:hAnsi="David" w:cs="David"/>
          <w:sz w:val="20"/>
          <w:szCs w:val="20"/>
        </w:rPr>
      </w:pPr>
      <w:r w:rsidRPr="009A7749">
        <w:rPr>
          <w:rStyle w:val="FootnoteReference"/>
          <w:rFonts w:ascii="David" w:hAnsi="David" w:cs="David"/>
          <w:sz w:val="20"/>
          <w:szCs w:val="20"/>
        </w:rPr>
        <w:footnoteRef/>
      </w:r>
      <w:r w:rsidRPr="009A7749">
        <w:rPr>
          <w:rFonts w:ascii="David" w:hAnsi="David" w:cs="David"/>
          <w:sz w:val="20"/>
          <w:szCs w:val="20"/>
        </w:rPr>
        <w:t xml:space="preserve"> D. Z. Hoffman</w:t>
      </w:r>
      <w:r w:rsidRPr="009A7749">
        <w:rPr>
          <w:rFonts w:ascii="David" w:hAnsi="David" w:cs="David"/>
          <w:i/>
          <w:iCs/>
          <w:sz w:val="20"/>
          <w:szCs w:val="20"/>
        </w:rPr>
        <w:t xml:space="preserve">, </w:t>
      </w:r>
      <w:proofErr w:type="spellStart"/>
      <w:r w:rsidRPr="009A7749">
        <w:rPr>
          <w:rFonts w:ascii="David" w:hAnsi="David" w:cs="David"/>
          <w:i/>
          <w:iCs/>
          <w:sz w:val="20"/>
          <w:szCs w:val="20"/>
        </w:rPr>
        <w:t>Sefer</w:t>
      </w:r>
      <w:proofErr w:type="spellEnd"/>
      <w:r w:rsidRPr="009A7749">
        <w:rPr>
          <w:rFonts w:ascii="David" w:hAnsi="David" w:cs="David"/>
          <w:i/>
          <w:iCs/>
          <w:sz w:val="20"/>
          <w:szCs w:val="20"/>
        </w:rPr>
        <w:t xml:space="preserve"> </w:t>
      </w:r>
      <w:proofErr w:type="spellStart"/>
      <w:r w:rsidRPr="009A7749">
        <w:rPr>
          <w:rFonts w:ascii="David" w:hAnsi="David" w:cs="David"/>
          <w:i/>
          <w:iCs/>
          <w:sz w:val="20"/>
          <w:szCs w:val="20"/>
        </w:rPr>
        <w:t>vaYiqra</w:t>
      </w:r>
      <w:proofErr w:type="spellEnd"/>
      <w:r w:rsidRPr="009A7749">
        <w:rPr>
          <w:rFonts w:ascii="David" w:hAnsi="David" w:cs="David"/>
          <w:sz w:val="20"/>
          <w:szCs w:val="20"/>
        </w:rPr>
        <w:t xml:space="preserve">, Jerusalem 1953, pp. 87; Milgrom (n. 1 </w:t>
      </w:r>
      <w:r w:rsidR="005D1F6C" w:rsidRPr="009A7749">
        <w:rPr>
          <w:rFonts w:ascii="David" w:hAnsi="David" w:cs="David"/>
          <w:sz w:val="20"/>
          <w:szCs w:val="20"/>
        </w:rPr>
        <w:t>abov</w:t>
      </w:r>
      <w:r w:rsidRPr="009A7749">
        <w:rPr>
          <w:rFonts w:ascii="David" w:hAnsi="David" w:cs="David"/>
          <w:sz w:val="20"/>
          <w:szCs w:val="20"/>
        </w:rPr>
        <w:t xml:space="preserve">e), pp. 303; pp. 1040; M. </w:t>
      </w:r>
      <w:proofErr w:type="spellStart"/>
      <w:r w:rsidRPr="009A7749">
        <w:rPr>
          <w:rFonts w:ascii="David" w:hAnsi="David" w:cs="David"/>
          <w:sz w:val="20"/>
          <w:szCs w:val="20"/>
        </w:rPr>
        <w:t>Peran</w:t>
      </w:r>
      <w:proofErr w:type="spellEnd"/>
      <w:r w:rsidRPr="009A7749">
        <w:rPr>
          <w:rFonts w:ascii="David" w:hAnsi="David" w:cs="David"/>
          <w:sz w:val="20"/>
          <w:szCs w:val="20"/>
        </w:rPr>
        <w:t>, "</w:t>
      </w:r>
      <w:proofErr w:type="spellStart"/>
      <w:r w:rsidRPr="009A7749">
        <w:rPr>
          <w:rFonts w:ascii="David" w:hAnsi="David" w:cs="David"/>
          <w:i/>
          <w:iCs/>
          <w:sz w:val="20"/>
          <w:szCs w:val="20"/>
        </w:rPr>
        <w:t>Shne</w:t>
      </w:r>
      <w:proofErr w:type="spellEnd"/>
      <w:r w:rsidRPr="009A7749">
        <w:rPr>
          <w:rFonts w:ascii="David" w:hAnsi="David" w:cs="David"/>
          <w:i/>
          <w:iCs/>
          <w:sz w:val="20"/>
          <w:szCs w:val="20"/>
        </w:rPr>
        <w:t xml:space="preserve"> </w:t>
      </w:r>
      <w:proofErr w:type="spellStart"/>
      <w:r w:rsidRPr="009A7749">
        <w:rPr>
          <w:rFonts w:ascii="David" w:hAnsi="David" w:cs="David"/>
          <w:i/>
          <w:iCs/>
          <w:sz w:val="20"/>
          <w:szCs w:val="20"/>
        </w:rPr>
        <w:t>Sugim</w:t>
      </w:r>
      <w:proofErr w:type="spellEnd"/>
      <w:r w:rsidRPr="009A7749">
        <w:rPr>
          <w:rFonts w:ascii="David" w:hAnsi="David" w:cs="David"/>
          <w:i/>
          <w:iCs/>
          <w:sz w:val="20"/>
          <w:szCs w:val="20"/>
        </w:rPr>
        <w:t xml:space="preserve"> </w:t>
      </w:r>
      <w:proofErr w:type="spellStart"/>
      <w:r w:rsidRPr="009A7749">
        <w:rPr>
          <w:rFonts w:ascii="David" w:hAnsi="David" w:cs="David"/>
          <w:i/>
          <w:iCs/>
          <w:sz w:val="20"/>
          <w:szCs w:val="20"/>
        </w:rPr>
        <w:t>shel</w:t>
      </w:r>
      <w:proofErr w:type="spellEnd"/>
      <w:r w:rsidRPr="009A7749">
        <w:rPr>
          <w:rFonts w:ascii="David" w:hAnsi="David" w:cs="David"/>
          <w:i/>
          <w:iCs/>
          <w:sz w:val="20"/>
          <w:szCs w:val="20"/>
        </w:rPr>
        <w:t xml:space="preserve"> </w:t>
      </w:r>
      <w:proofErr w:type="spellStart"/>
      <w:r w:rsidRPr="009A7749">
        <w:rPr>
          <w:rFonts w:ascii="David" w:hAnsi="David" w:cs="David"/>
          <w:i/>
          <w:iCs/>
          <w:sz w:val="20"/>
          <w:szCs w:val="20"/>
        </w:rPr>
        <w:t>Semikhat</w:t>
      </w:r>
      <w:proofErr w:type="spellEnd"/>
      <w:r w:rsidRPr="009A7749">
        <w:rPr>
          <w:rFonts w:ascii="David" w:hAnsi="David" w:cs="David"/>
          <w:i/>
          <w:iCs/>
          <w:sz w:val="20"/>
          <w:szCs w:val="20"/>
        </w:rPr>
        <w:t xml:space="preserve"> </w:t>
      </w:r>
      <w:proofErr w:type="spellStart"/>
      <w:r w:rsidRPr="009A7749">
        <w:rPr>
          <w:rFonts w:ascii="David" w:hAnsi="David" w:cs="David"/>
          <w:i/>
          <w:iCs/>
          <w:sz w:val="20"/>
          <w:szCs w:val="20"/>
        </w:rPr>
        <w:t>Yadaim</w:t>
      </w:r>
      <w:proofErr w:type="spellEnd"/>
      <w:r w:rsidRPr="009A7749">
        <w:rPr>
          <w:rFonts w:ascii="David" w:hAnsi="David" w:cs="David"/>
          <w:i/>
          <w:iCs/>
          <w:sz w:val="20"/>
          <w:szCs w:val="20"/>
        </w:rPr>
        <w:t xml:space="preserve"> </w:t>
      </w:r>
      <w:proofErr w:type="spellStart"/>
      <w:r w:rsidRPr="009A7749">
        <w:rPr>
          <w:rFonts w:ascii="David" w:hAnsi="David" w:cs="David"/>
          <w:i/>
          <w:iCs/>
          <w:sz w:val="20"/>
          <w:szCs w:val="20"/>
        </w:rPr>
        <w:t>baMaqor</w:t>
      </w:r>
      <w:proofErr w:type="spellEnd"/>
      <w:r w:rsidRPr="009A7749">
        <w:rPr>
          <w:rFonts w:ascii="David" w:hAnsi="David" w:cs="David"/>
          <w:i/>
          <w:iCs/>
          <w:sz w:val="20"/>
          <w:szCs w:val="20"/>
        </w:rPr>
        <w:t xml:space="preserve"> </w:t>
      </w:r>
      <w:proofErr w:type="spellStart"/>
      <w:r w:rsidRPr="009A7749">
        <w:rPr>
          <w:rFonts w:ascii="David" w:hAnsi="David" w:cs="David"/>
          <w:i/>
          <w:iCs/>
          <w:sz w:val="20"/>
          <w:szCs w:val="20"/>
        </w:rPr>
        <w:t>haKohani</w:t>
      </w:r>
      <w:proofErr w:type="spellEnd"/>
      <w:r w:rsidRPr="009A7749">
        <w:rPr>
          <w:rFonts w:ascii="David" w:hAnsi="David" w:cs="David"/>
          <w:i/>
          <w:iCs/>
          <w:sz w:val="20"/>
          <w:szCs w:val="20"/>
        </w:rPr>
        <w:t>,</w:t>
      </w:r>
      <w:r w:rsidRPr="009A7749">
        <w:rPr>
          <w:rFonts w:ascii="David" w:hAnsi="David" w:cs="David"/>
          <w:sz w:val="20"/>
          <w:szCs w:val="20"/>
        </w:rPr>
        <w:t xml:space="preserve">" Beer-Sheva 2 (1985), p. 118; B. Levine (n. 4 </w:t>
      </w:r>
      <w:r w:rsidR="005D1F6C" w:rsidRPr="009A7749">
        <w:rPr>
          <w:rFonts w:ascii="David" w:hAnsi="David" w:cs="David"/>
          <w:sz w:val="20"/>
          <w:szCs w:val="20"/>
        </w:rPr>
        <w:t>above</w:t>
      </w:r>
      <w:r w:rsidRPr="009A7749">
        <w:rPr>
          <w:rFonts w:ascii="David" w:hAnsi="David" w:cs="David"/>
          <w:sz w:val="20"/>
          <w:szCs w:val="20"/>
        </w:rPr>
        <w:t>) p. 94. A second possible way of explaining the scapegoat’s role is that after Aaron atones for the sacred, he transmits the defilement that he has removed to the scapegoat, through the medium o the confession, and sends the goat away. So Milgrom suggests in a later article, "</w:t>
      </w:r>
      <w:proofErr w:type="spellStart"/>
      <w:r w:rsidRPr="009A7749">
        <w:rPr>
          <w:rFonts w:ascii="David" w:hAnsi="David" w:cs="David"/>
          <w:sz w:val="20"/>
          <w:szCs w:val="20"/>
        </w:rPr>
        <w:t>HaParadox</w:t>
      </w:r>
      <w:proofErr w:type="spellEnd"/>
      <w:r w:rsidRPr="009A7749">
        <w:rPr>
          <w:rFonts w:ascii="David" w:hAnsi="David" w:cs="David"/>
          <w:sz w:val="20"/>
          <w:szCs w:val="20"/>
        </w:rPr>
        <w:t xml:space="preserve"> </w:t>
      </w:r>
      <w:proofErr w:type="spellStart"/>
      <w:r w:rsidRPr="009A7749">
        <w:rPr>
          <w:rFonts w:ascii="David" w:hAnsi="David" w:cs="David"/>
          <w:sz w:val="20"/>
          <w:szCs w:val="20"/>
        </w:rPr>
        <w:t>shel</w:t>
      </w:r>
      <w:proofErr w:type="spellEnd"/>
      <w:r w:rsidRPr="009A7749">
        <w:rPr>
          <w:rFonts w:ascii="David" w:hAnsi="David" w:cs="David"/>
          <w:sz w:val="20"/>
          <w:szCs w:val="20"/>
        </w:rPr>
        <w:t xml:space="preserve"> </w:t>
      </w:r>
      <w:proofErr w:type="spellStart"/>
      <w:r w:rsidRPr="009A7749">
        <w:rPr>
          <w:rFonts w:ascii="David" w:hAnsi="David" w:cs="David"/>
          <w:sz w:val="20"/>
          <w:szCs w:val="20"/>
        </w:rPr>
        <w:t>haPara</w:t>
      </w:r>
      <w:proofErr w:type="spellEnd"/>
      <w:r w:rsidRPr="009A7749">
        <w:rPr>
          <w:rFonts w:ascii="David" w:hAnsi="David" w:cs="David"/>
          <w:sz w:val="20"/>
          <w:szCs w:val="20"/>
        </w:rPr>
        <w:t xml:space="preserve"> </w:t>
      </w:r>
      <w:proofErr w:type="spellStart"/>
      <w:r w:rsidRPr="009A7749">
        <w:rPr>
          <w:rFonts w:ascii="David" w:hAnsi="David" w:cs="David"/>
          <w:sz w:val="20"/>
          <w:szCs w:val="20"/>
        </w:rPr>
        <w:t>haAduma</w:t>
      </w:r>
      <w:proofErr w:type="spellEnd"/>
      <w:r w:rsidRPr="009A7749">
        <w:rPr>
          <w:rFonts w:ascii="David" w:hAnsi="David" w:cs="David"/>
          <w:sz w:val="20"/>
          <w:szCs w:val="20"/>
        </w:rPr>
        <w:t xml:space="preserve">,” Beit </w:t>
      </w:r>
      <w:proofErr w:type="spellStart"/>
      <w:r w:rsidRPr="009A7749">
        <w:rPr>
          <w:rFonts w:ascii="David" w:hAnsi="David" w:cs="David"/>
          <w:sz w:val="20"/>
          <w:szCs w:val="20"/>
        </w:rPr>
        <w:t>Mikra</w:t>
      </w:r>
      <w:proofErr w:type="spellEnd"/>
      <w:r w:rsidRPr="009A7749">
        <w:rPr>
          <w:rFonts w:ascii="David" w:hAnsi="David" w:cs="David"/>
          <w:sz w:val="20"/>
          <w:szCs w:val="20"/>
        </w:rPr>
        <w:t xml:space="preserve"> 27, 2-3 (1982). See also </w:t>
      </w:r>
      <w:proofErr w:type="spellStart"/>
      <w:r w:rsidRPr="009A7749">
        <w:rPr>
          <w:rFonts w:ascii="David" w:hAnsi="David" w:cs="David"/>
          <w:sz w:val="20"/>
          <w:szCs w:val="20"/>
        </w:rPr>
        <w:t>Kyuchi</w:t>
      </w:r>
      <w:proofErr w:type="spellEnd"/>
      <w:r w:rsidRPr="009A7749">
        <w:rPr>
          <w:rFonts w:ascii="David" w:hAnsi="David" w:cs="David"/>
          <w:sz w:val="20"/>
          <w:szCs w:val="20"/>
        </w:rPr>
        <w:t xml:space="preserve"> (n. 5 </w:t>
      </w:r>
      <w:r w:rsidR="005D1F6C" w:rsidRPr="009A7749">
        <w:rPr>
          <w:rFonts w:ascii="David" w:hAnsi="David" w:cs="David"/>
          <w:sz w:val="20"/>
          <w:szCs w:val="20"/>
        </w:rPr>
        <w:t>abov</w:t>
      </w:r>
      <w:r w:rsidRPr="009A7749">
        <w:rPr>
          <w:rFonts w:ascii="David" w:hAnsi="David" w:cs="David"/>
          <w:sz w:val="20"/>
          <w:szCs w:val="20"/>
        </w:rPr>
        <w:t xml:space="preserve">e), pp. 164-144. Milgrom (n. 1 </w:t>
      </w:r>
      <w:r w:rsidR="005D1F6C" w:rsidRPr="009A7749">
        <w:rPr>
          <w:rFonts w:ascii="David" w:hAnsi="David" w:cs="David"/>
          <w:sz w:val="20"/>
          <w:szCs w:val="20"/>
        </w:rPr>
        <w:t>abov</w:t>
      </w:r>
      <w:r w:rsidRPr="009A7749">
        <w:rPr>
          <w:rFonts w:ascii="David" w:hAnsi="David" w:cs="David"/>
          <w:sz w:val="20"/>
          <w:szCs w:val="20"/>
        </w:rPr>
        <w:t xml:space="preserve">e), p. 1034, 1045, makes an in-between suggestion: The confession upon the goat and its sending were originally intended to complete the process of purifying the Temple but, as matters appear to us, the meaning relates to the expunging of the people’s sins. </w:t>
      </w:r>
    </w:p>
  </w:footnote>
  <w:footnote w:id="7">
    <w:p w14:paraId="5096B517" w14:textId="61F7153B" w:rsidR="00936694" w:rsidRPr="009A7749" w:rsidRDefault="00936694" w:rsidP="006E44F5">
      <w:pPr>
        <w:pStyle w:val="FootnoteText"/>
        <w:bidi w:val="0"/>
        <w:contextualSpacing/>
        <w:jc w:val="both"/>
        <w:rPr>
          <w:rFonts w:ascii="David" w:hAnsi="David" w:cs="David"/>
        </w:rPr>
      </w:pPr>
      <w:r w:rsidRPr="009A7749">
        <w:rPr>
          <w:rStyle w:val="FootnoteReference"/>
          <w:rFonts w:ascii="David" w:hAnsi="David" w:cs="David"/>
        </w:rPr>
        <w:footnoteRef/>
      </w:r>
      <w:r w:rsidRPr="009A7749">
        <w:rPr>
          <w:rFonts w:ascii="David" w:hAnsi="David" w:cs="David"/>
          <w:rtl/>
        </w:rPr>
        <w:t xml:space="preserve"> </w:t>
      </w:r>
      <w:r w:rsidRPr="009A7749">
        <w:rPr>
          <w:rFonts w:ascii="David" w:hAnsi="David" w:cs="David"/>
        </w:rPr>
        <w:t xml:space="preserve">B. Levine (n. 4 </w:t>
      </w:r>
      <w:r w:rsidR="005D1F6C" w:rsidRPr="009A7749">
        <w:rPr>
          <w:rFonts w:ascii="David" w:hAnsi="David" w:cs="David"/>
        </w:rPr>
        <w:t>abov</w:t>
      </w:r>
      <w:r w:rsidRPr="009A7749">
        <w:rPr>
          <w:rFonts w:ascii="David" w:hAnsi="David" w:cs="David"/>
        </w:rPr>
        <w:t xml:space="preserve">e) p 94. </w:t>
      </w:r>
    </w:p>
  </w:footnote>
  <w:footnote w:id="8">
    <w:p w14:paraId="31233C8A" w14:textId="59CA6FF1" w:rsidR="00497C44" w:rsidRPr="009A7749" w:rsidRDefault="00497C44" w:rsidP="006E44F5">
      <w:pPr>
        <w:pStyle w:val="FootnoteText"/>
        <w:bidi w:val="0"/>
        <w:contextualSpacing/>
        <w:jc w:val="both"/>
        <w:rPr>
          <w:rFonts w:ascii="David" w:hAnsi="David" w:cs="David"/>
          <w:rtl/>
        </w:rPr>
      </w:pPr>
      <w:r w:rsidRPr="009A7749">
        <w:rPr>
          <w:rStyle w:val="FootnoteReference"/>
          <w:rFonts w:ascii="David" w:hAnsi="David" w:cs="David"/>
        </w:rPr>
        <w:footnoteRef/>
      </w:r>
      <w:r w:rsidRPr="009A7749">
        <w:rPr>
          <w:rFonts w:ascii="David" w:hAnsi="David" w:cs="David"/>
          <w:rtl/>
        </w:rPr>
        <w:t xml:space="preserve">  </w:t>
      </w:r>
      <w:r w:rsidRPr="009A7749">
        <w:rPr>
          <w:rFonts w:ascii="David" w:hAnsi="David" w:cs="David"/>
        </w:rPr>
        <w:t xml:space="preserve">Temple Scroll 26, 13-10 (E. </w:t>
      </w:r>
      <w:proofErr w:type="spellStart"/>
      <w:r w:rsidRPr="009A7749">
        <w:rPr>
          <w:rFonts w:ascii="David" w:hAnsi="David" w:cs="David"/>
        </w:rPr>
        <w:t>Qimron</w:t>
      </w:r>
      <w:proofErr w:type="spellEnd"/>
      <w:r w:rsidRPr="009A7749">
        <w:rPr>
          <w:rFonts w:ascii="David" w:hAnsi="David" w:cs="David"/>
        </w:rPr>
        <w:t xml:space="preserve">, </w:t>
      </w:r>
      <w:proofErr w:type="spellStart"/>
      <w:r w:rsidRPr="009A7749">
        <w:rPr>
          <w:rFonts w:ascii="David" w:hAnsi="David" w:cs="David"/>
          <w:i/>
          <w:iCs/>
        </w:rPr>
        <w:t>Megillot</w:t>
      </w:r>
      <w:proofErr w:type="spellEnd"/>
      <w:r w:rsidRPr="009A7749">
        <w:rPr>
          <w:rFonts w:ascii="David" w:hAnsi="David" w:cs="David"/>
          <w:i/>
          <w:iCs/>
        </w:rPr>
        <w:t xml:space="preserve"> </w:t>
      </w:r>
      <w:proofErr w:type="spellStart"/>
      <w:r w:rsidRPr="009A7749">
        <w:rPr>
          <w:rFonts w:ascii="David" w:hAnsi="David" w:cs="David"/>
          <w:i/>
          <w:iCs/>
        </w:rPr>
        <w:t>Midbar</w:t>
      </w:r>
      <w:proofErr w:type="spellEnd"/>
      <w:r w:rsidRPr="009A7749">
        <w:rPr>
          <w:rFonts w:ascii="David" w:hAnsi="David" w:cs="David"/>
          <w:i/>
          <w:iCs/>
        </w:rPr>
        <w:t xml:space="preserve"> Yehuda 1</w:t>
      </w:r>
      <w:r w:rsidRPr="009A7749">
        <w:rPr>
          <w:rFonts w:ascii="David" w:hAnsi="David" w:cs="David"/>
        </w:rPr>
        <w:t xml:space="preserve">, Jerusalem 2010, p. 165). </w:t>
      </w:r>
      <w:r w:rsidRPr="009A7749">
        <w:rPr>
          <w:rFonts w:ascii="David" w:hAnsi="David" w:cs="David"/>
          <w:rtl/>
        </w:rPr>
        <w:t xml:space="preserve">  </w:t>
      </w:r>
    </w:p>
  </w:footnote>
  <w:footnote w:id="9">
    <w:p w14:paraId="2FD64B22" w14:textId="77777777" w:rsidR="00497C44" w:rsidRPr="009A7749" w:rsidRDefault="00497C44" w:rsidP="006E44F5">
      <w:pPr>
        <w:pStyle w:val="FootnoteText"/>
        <w:bidi w:val="0"/>
        <w:contextualSpacing/>
        <w:jc w:val="both"/>
        <w:rPr>
          <w:rFonts w:ascii="David" w:hAnsi="David" w:cs="David"/>
        </w:rPr>
      </w:pPr>
      <w:r w:rsidRPr="009A7749">
        <w:rPr>
          <w:rStyle w:val="FootnoteReference"/>
          <w:rFonts w:ascii="David" w:hAnsi="David" w:cs="David"/>
        </w:rPr>
        <w:footnoteRef/>
      </w:r>
      <w:r w:rsidRPr="009A7749">
        <w:rPr>
          <w:rFonts w:ascii="David" w:hAnsi="David" w:cs="David"/>
          <w:rtl/>
        </w:rPr>
        <w:t xml:space="preserve"> </w:t>
      </w:r>
      <w:r w:rsidRPr="009A7749">
        <w:rPr>
          <w:rFonts w:ascii="David" w:hAnsi="David" w:cs="David"/>
        </w:rPr>
        <w:t xml:space="preserve"> </w:t>
      </w:r>
      <w:r w:rsidRPr="009A7749">
        <w:rPr>
          <w:rFonts w:ascii="David" w:hAnsi="David" w:cs="David"/>
          <w:i/>
          <w:iCs/>
        </w:rPr>
        <w:t>Jewish Antiquities</w:t>
      </w:r>
      <w:r w:rsidRPr="009A7749">
        <w:rPr>
          <w:rFonts w:ascii="David" w:hAnsi="David" w:cs="David"/>
        </w:rPr>
        <w:t xml:space="preserve"> III, 243-240 (p. 433).</w:t>
      </w:r>
    </w:p>
  </w:footnote>
  <w:footnote w:id="10">
    <w:p w14:paraId="53DFF993" w14:textId="32AB63CF" w:rsidR="00497C44" w:rsidRPr="009A7749" w:rsidRDefault="00497C44" w:rsidP="006E44F5">
      <w:pPr>
        <w:pStyle w:val="FootnoteText"/>
        <w:bidi w:val="0"/>
        <w:contextualSpacing/>
        <w:jc w:val="both"/>
        <w:rPr>
          <w:rFonts w:ascii="David" w:hAnsi="David" w:cs="David"/>
        </w:rPr>
      </w:pPr>
      <w:r w:rsidRPr="009A7749">
        <w:rPr>
          <w:rStyle w:val="FootnoteReference"/>
          <w:rFonts w:ascii="David" w:hAnsi="David" w:cs="David"/>
        </w:rPr>
        <w:footnoteRef/>
      </w:r>
      <w:r w:rsidRPr="009A7749">
        <w:rPr>
          <w:rFonts w:ascii="David" w:hAnsi="David" w:cs="David"/>
          <w:rtl/>
        </w:rPr>
        <w:t xml:space="preserve"> </w:t>
      </w:r>
      <w:r w:rsidRPr="009A7749">
        <w:rPr>
          <w:rFonts w:ascii="David" w:hAnsi="David" w:cs="David"/>
        </w:rPr>
        <w:t xml:space="preserve">Special Laws I, 188 (VII, p. 207), Loeb Classical Library, London, 1998. </w:t>
      </w:r>
    </w:p>
  </w:footnote>
  <w:footnote w:id="11">
    <w:p w14:paraId="52766BF8" w14:textId="5EF671F7" w:rsidR="00497C44" w:rsidRPr="009A7749" w:rsidRDefault="00497C44" w:rsidP="006E44F5">
      <w:pPr>
        <w:pStyle w:val="FootnoteText"/>
        <w:bidi w:val="0"/>
        <w:contextualSpacing/>
        <w:jc w:val="both"/>
        <w:rPr>
          <w:rFonts w:ascii="David" w:hAnsi="David" w:cs="David"/>
        </w:rPr>
      </w:pPr>
      <w:r w:rsidRPr="009A7749">
        <w:rPr>
          <w:rStyle w:val="FootnoteReference"/>
          <w:rFonts w:ascii="David" w:hAnsi="David" w:cs="David"/>
        </w:rPr>
        <w:footnoteRef/>
      </w:r>
      <w:r w:rsidRPr="009A7749">
        <w:rPr>
          <w:rFonts w:ascii="David" w:hAnsi="David" w:cs="David"/>
          <w:rtl/>
        </w:rPr>
        <w:t xml:space="preserve"> </w:t>
      </w:r>
      <w:r w:rsidRPr="009A7749">
        <w:rPr>
          <w:rFonts w:ascii="David" w:hAnsi="David" w:cs="David"/>
        </w:rPr>
        <w:t xml:space="preserve">For example, Epistle of Barnabas, 7:3-8. See discussion in Ben Ezra (n. 2 </w:t>
      </w:r>
      <w:r w:rsidR="005D1F6C" w:rsidRPr="009A7749">
        <w:rPr>
          <w:rFonts w:ascii="David" w:hAnsi="David" w:cs="David"/>
        </w:rPr>
        <w:t>above</w:t>
      </w:r>
      <w:r w:rsidRPr="009A7749">
        <w:rPr>
          <w:rFonts w:ascii="David" w:hAnsi="David" w:cs="David"/>
        </w:rPr>
        <w:t xml:space="preserve">), pp. </w:t>
      </w:r>
      <w:r w:rsidRPr="009A7749">
        <w:rPr>
          <w:rFonts w:ascii="David" w:hAnsi="David" w:cs="David"/>
          <w:rtl/>
        </w:rPr>
        <w:t>148-152</w:t>
      </w:r>
      <w:r w:rsidRPr="009A7749">
        <w:rPr>
          <w:rFonts w:ascii="David" w:hAnsi="David" w:cs="David"/>
        </w:rPr>
        <w:t>.</w:t>
      </w:r>
    </w:p>
  </w:footnote>
  <w:footnote w:id="12">
    <w:p w14:paraId="2418F4B1" w14:textId="368BCB96" w:rsidR="00497C44" w:rsidRPr="009A7749" w:rsidRDefault="00497C44" w:rsidP="006E44F5">
      <w:pPr>
        <w:pStyle w:val="FootnoteText"/>
        <w:bidi w:val="0"/>
        <w:contextualSpacing/>
        <w:jc w:val="both"/>
        <w:rPr>
          <w:rFonts w:ascii="David" w:hAnsi="David" w:cs="David"/>
        </w:rPr>
      </w:pPr>
      <w:r w:rsidRPr="009A7749">
        <w:rPr>
          <w:rStyle w:val="FootnoteReference"/>
          <w:rFonts w:ascii="David" w:hAnsi="David" w:cs="David"/>
        </w:rPr>
        <w:footnoteRef/>
      </w:r>
      <w:r w:rsidRPr="009A7749">
        <w:rPr>
          <w:rFonts w:ascii="David" w:hAnsi="David" w:cs="David"/>
        </w:rPr>
        <w:t xml:space="preserve"> For example, Matthew 27:29-33. See discussion in Ben Ezra (n. 2 </w:t>
      </w:r>
      <w:r w:rsidR="005D1F6C" w:rsidRPr="009A7749">
        <w:rPr>
          <w:rFonts w:ascii="David" w:hAnsi="David" w:cs="David"/>
        </w:rPr>
        <w:t>abov</w:t>
      </w:r>
      <w:r w:rsidRPr="009A7749">
        <w:rPr>
          <w:rFonts w:ascii="David" w:hAnsi="David" w:cs="David"/>
        </w:rPr>
        <w:t xml:space="preserve">e), pp. 171-165. </w:t>
      </w:r>
      <w:r w:rsidRPr="009A7749">
        <w:rPr>
          <w:rFonts w:ascii="David" w:hAnsi="David" w:cs="David"/>
          <w:rtl/>
        </w:rPr>
        <w:t xml:space="preserve"> </w:t>
      </w:r>
    </w:p>
  </w:footnote>
  <w:footnote w:id="13">
    <w:p w14:paraId="6C6FFDD8" w14:textId="1501A632" w:rsidR="00497C44" w:rsidRPr="009A7749" w:rsidRDefault="00497C44" w:rsidP="006E44F5">
      <w:pPr>
        <w:pStyle w:val="FootnoteText"/>
        <w:bidi w:val="0"/>
        <w:contextualSpacing/>
        <w:jc w:val="both"/>
        <w:rPr>
          <w:rFonts w:ascii="David" w:hAnsi="David" w:cs="David"/>
          <w:rtl/>
        </w:rPr>
      </w:pPr>
      <w:r w:rsidRPr="009A7749">
        <w:rPr>
          <w:rStyle w:val="FootnoteReference"/>
          <w:rFonts w:ascii="David" w:hAnsi="David" w:cs="David"/>
        </w:rPr>
        <w:footnoteRef/>
      </w:r>
      <w:r w:rsidRPr="009A7749">
        <w:rPr>
          <w:rFonts w:ascii="David" w:hAnsi="David" w:cs="David"/>
        </w:rPr>
        <w:t xml:space="preserve"> </w:t>
      </w:r>
      <w:proofErr w:type="spellStart"/>
      <w:r w:rsidRPr="009A7749">
        <w:rPr>
          <w:rFonts w:ascii="David" w:hAnsi="David" w:cs="David"/>
        </w:rPr>
        <w:t>Sifra</w:t>
      </w:r>
      <w:proofErr w:type="spellEnd"/>
      <w:r w:rsidRPr="009A7749">
        <w:rPr>
          <w:rFonts w:ascii="David" w:hAnsi="David" w:cs="David"/>
        </w:rPr>
        <w:t xml:space="preserve"> </w:t>
      </w:r>
      <w:proofErr w:type="spellStart"/>
      <w:r w:rsidRPr="009A7749">
        <w:rPr>
          <w:rFonts w:ascii="David" w:hAnsi="David" w:cs="David"/>
        </w:rPr>
        <w:t>Ahare</w:t>
      </w:r>
      <w:proofErr w:type="spellEnd"/>
      <w:r w:rsidRPr="009A7749">
        <w:rPr>
          <w:rFonts w:ascii="David" w:hAnsi="David" w:cs="David"/>
        </w:rPr>
        <w:t xml:space="preserve"> Mot 2:7, 47a (MSS Vatican 66)</w:t>
      </w:r>
      <w:r w:rsidRPr="009A7749">
        <w:rPr>
          <w:rFonts w:ascii="David" w:hAnsi="David" w:cs="David"/>
          <w:rtl/>
        </w:rPr>
        <w:t>.</w:t>
      </w:r>
    </w:p>
  </w:footnote>
  <w:footnote w:id="14">
    <w:p w14:paraId="1F6A359E" w14:textId="77777777" w:rsidR="00497C44" w:rsidRPr="009A7749" w:rsidRDefault="00497C44" w:rsidP="006E44F5">
      <w:pPr>
        <w:pStyle w:val="FootnoteText"/>
        <w:bidi w:val="0"/>
        <w:contextualSpacing/>
        <w:jc w:val="both"/>
        <w:rPr>
          <w:rFonts w:ascii="David" w:hAnsi="David" w:cs="David"/>
          <w:lang w:val="de-DE"/>
        </w:rPr>
      </w:pPr>
      <w:r w:rsidRPr="009A7749">
        <w:rPr>
          <w:rStyle w:val="FootnoteReference"/>
          <w:rFonts w:ascii="David" w:hAnsi="David" w:cs="David"/>
        </w:rPr>
        <w:footnoteRef/>
      </w:r>
      <w:r w:rsidRPr="009A7749">
        <w:rPr>
          <w:rFonts w:ascii="David" w:hAnsi="David" w:cs="David"/>
          <w:rtl/>
        </w:rPr>
        <w:t xml:space="preserve"> </w:t>
      </w:r>
      <w:r w:rsidRPr="009A7749">
        <w:rPr>
          <w:rFonts w:ascii="David" w:hAnsi="David" w:cs="David"/>
          <w:lang w:val="de-DE"/>
        </w:rPr>
        <w:t xml:space="preserve">Tosefta yoma (Kippurim) 3:10 (Lieberman ed', pp. 244-245). </w:t>
      </w:r>
    </w:p>
  </w:footnote>
  <w:footnote w:id="15">
    <w:p w14:paraId="4D7F7CCA" w14:textId="36BFCC46" w:rsidR="000A7882" w:rsidRPr="009A7749" w:rsidRDefault="000A7882" w:rsidP="006E44F5">
      <w:pPr>
        <w:bidi w:val="0"/>
        <w:spacing w:after="0" w:line="240" w:lineRule="auto"/>
        <w:contextualSpacing/>
        <w:jc w:val="both"/>
        <w:rPr>
          <w:rFonts w:ascii="David" w:eastAsia="Times New Roman" w:hAnsi="David" w:cs="David"/>
          <w:color w:val="FF0000"/>
          <w:sz w:val="20"/>
          <w:szCs w:val="20"/>
        </w:rPr>
      </w:pPr>
      <w:r w:rsidRPr="009A7749">
        <w:rPr>
          <w:rStyle w:val="FootnoteReference"/>
          <w:rFonts w:ascii="David" w:hAnsi="David" w:cs="David"/>
          <w:color w:val="FF0000"/>
          <w:sz w:val="20"/>
          <w:szCs w:val="20"/>
        </w:rPr>
        <w:footnoteRef/>
      </w:r>
      <w:r w:rsidRPr="009A7749">
        <w:rPr>
          <w:rFonts w:ascii="David" w:hAnsi="David" w:cs="David"/>
          <w:color w:val="FF0000"/>
          <w:sz w:val="20"/>
          <w:szCs w:val="20"/>
          <w:rtl/>
        </w:rPr>
        <w:t xml:space="preserve"> </w:t>
      </w:r>
      <w:r w:rsidRPr="009A7749">
        <w:rPr>
          <w:rFonts w:ascii="David" w:hAnsi="David" w:cs="David"/>
          <w:color w:val="FF0000"/>
          <w:sz w:val="20"/>
          <w:szCs w:val="20"/>
        </w:rPr>
        <w:t>M. Bar-</w:t>
      </w:r>
      <w:proofErr w:type="spellStart"/>
      <w:ins w:id="17" w:author="Adrian Sackson" w:date="2020-03-26T21:34:00Z">
        <w:r w:rsidR="00536FE2">
          <w:rPr>
            <w:rFonts w:ascii="David" w:hAnsi="David" w:cs="David"/>
            <w:color w:val="FF0000"/>
            <w:sz w:val="20"/>
            <w:szCs w:val="20"/>
          </w:rPr>
          <w:t>I</w:t>
        </w:r>
      </w:ins>
      <w:del w:id="18" w:author="Adrian Sackson" w:date="2020-03-26T21:34:00Z">
        <w:r w:rsidRPr="009A7749" w:rsidDel="00536FE2">
          <w:rPr>
            <w:rFonts w:ascii="David" w:hAnsi="David" w:cs="David"/>
            <w:color w:val="FF0000"/>
            <w:sz w:val="20"/>
            <w:szCs w:val="20"/>
          </w:rPr>
          <w:delText>i</w:delText>
        </w:r>
      </w:del>
      <w:r w:rsidRPr="009A7749">
        <w:rPr>
          <w:rFonts w:ascii="David" w:hAnsi="David" w:cs="David"/>
          <w:color w:val="FF0000"/>
          <w:sz w:val="20"/>
          <w:szCs w:val="20"/>
        </w:rPr>
        <w:t>lan</w:t>
      </w:r>
      <w:proofErr w:type="spellEnd"/>
      <w:r w:rsidRPr="009A7749">
        <w:rPr>
          <w:rFonts w:ascii="David" w:hAnsi="David" w:cs="David"/>
          <w:color w:val="FF0000"/>
          <w:sz w:val="20"/>
          <w:szCs w:val="20"/>
        </w:rPr>
        <w:t xml:space="preserve">, </w:t>
      </w:r>
      <w:r w:rsidRPr="009A7749">
        <w:rPr>
          <w:rFonts w:ascii="David" w:eastAsia="Times New Roman" w:hAnsi="David" w:cs="David"/>
          <w:i/>
          <w:iCs/>
          <w:color w:val="FF0000"/>
          <w:sz w:val="20"/>
          <w:szCs w:val="20"/>
        </w:rPr>
        <w:t>Polemics between sages and priests towards the end of the days of the Second Templ</w:t>
      </w:r>
      <w:ins w:id="19" w:author="Adrian Sackson" w:date="2020-03-26T21:34:00Z">
        <w:r w:rsidR="00536FE2">
          <w:rPr>
            <w:rFonts w:ascii="David" w:eastAsia="Times New Roman" w:hAnsi="David" w:cs="David"/>
            <w:i/>
            <w:iCs/>
            <w:color w:val="FF0000"/>
            <w:sz w:val="20"/>
            <w:szCs w:val="20"/>
          </w:rPr>
          <w:t>e</w:t>
        </w:r>
      </w:ins>
      <w:r w:rsidRPr="009A7749">
        <w:rPr>
          <w:rFonts w:ascii="David" w:eastAsia="Times New Roman" w:hAnsi="David" w:cs="David"/>
          <w:i/>
          <w:iCs/>
          <w:color w:val="FF0000"/>
          <w:sz w:val="20"/>
          <w:szCs w:val="20"/>
        </w:rPr>
        <w:t xml:space="preserve">, </w:t>
      </w:r>
      <w:r w:rsidRPr="009A7749">
        <w:rPr>
          <w:rFonts w:ascii="David" w:eastAsia="Times New Roman" w:hAnsi="David" w:cs="David"/>
          <w:color w:val="FF0000"/>
          <w:sz w:val="20"/>
          <w:szCs w:val="20"/>
        </w:rPr>
        <w:t>Ramat Gan</w:t>
      </w:r>
      <w:ins w:id="20" w:author="Adrian Sackson" w:date="2020-03-26T21:35:00Z">
        <w:r w:rsidR="00B8547B">
          <w:rPr>
            <w:rFonts w:ascii="David" w:eastAsia="Times New Roman" w:hAnsi="David" w:cs="David"/>
            <w:color w:val="FF0000"/>
            <w:sz w:val="20"/>
            <w:szCs w:val="20"/>
          </w:rPr>
          <w:t xml:space="preserve">, </w:t>
        </w:r>
      </w:ins>
      <w:del w:id="21" w:author="Adrian Sackson" w:date="2020-03-26T21:35:00Z">
        <w:r w:rsidR="009200E5" w:rsidRPr="009A7749" w:rsidDel="00B8547B">
          <w:rPr>
            <w:rFonts w:ascii="David" w:eastAsia="Times New Roman" w:hAnsi="David" w:cs="David"/>
            <w:color w:val="FF0000"/>
            <w:sz w:val="20"/>
            <w:szCs w:val="20"/>
          </w:rPr>
          <w:delText>,</w:delText>
        </w:r>
      </w:del>
      <w:r w:rsidRPr="009A7749">
        <w:rPr>
          <w:rFonts w:ascii="David" w:eastAsia="Times New Roman" w:hAnsi="David" w:cs="David"/>
          <w:color w:val="FF0000"/>
          <w:sz w:val="20"/>
          <w:szCs w:val="20"/>
        </w:rPr>
        <w:t xml:space="preserve">1983, pp. 12-8; </w:t>
      </w:r>
      <w:r w:rsidR="009200E5" w:rsidRPr="009A7749">
        <w:rPr>
          <w:rFonts w:ascii="David" w:eastAsia="Times New Roman" w:hAnsi="David" w:cs="David"/>
          <w:color w:val="FF0000"/>
          <w:sz w:val="20"/>
          <w:szCs w:val="20"/>
        </w:rPr>
        <w:t xml:space="preserve">C. </w:t>
      </w:r>
      <w:proofErr w:type="spellStart"/>
      <w:r w:rsidR="009200E5" w:rsidRPr="009A7749">
        <w:rPr>
          <w:rFonts w:ascii="David" w:eastAsia="Times New Roman" w:hAnsi="David" w:cs="David"/>
          <w:color w:val="FF0000"/>
          <w:sz w:val="20"/>
          <w:szCs w:val="20"/>
        </w:rPr>
        <w:t>Werman</w:t>
      </w:r>
      <w:proofErr w:type="spellEnd"/>
      <w:r w:rsidR="009200E5" w:rsidRPr="009A7749">
        <w:rPr>
          <w:rFonts w:ascii="David" w:eastAsia="Times New Roman" w:hAnsi="David" w:cs="David"/>
          <w:color w:val="FF0000"/>
          <w:sz w:val="20"/>
          <w:szCs w:val="20"/>
        </w:rPr>
        <w:t xml:space="preserve"> and </w:t>
      </w:r>
      <w:proofErr w:type="spellStart"/>
      <w:r w:rsidR="009200E5" w:rsidRPr="009A7749">
        <w:rPr>
          <w:rFonts w:ascii="David" w:eastAsia="Times New Roman" w:hAnsi="David" w:cs="David"/>
          <w:color w:val="FF0000"/>
          <w:sz w:val="20"/>
          <w:szCs w:val="20"/>
        </w:rPr>
        <w:t>Aharon</w:t>
      </w:r>
      <w:proofErr w:type="spellEnd"/>
      <w:r w:rsidR="009200E5" w:rsidRPr="009A7749">
        <w:rPr>
          <w:rFonts w:ascii="David" w:eastAsia="Times New Roman" w:hAnsi="David" w:cs="David"/>
          <w:color w:val="FF0000"/>
          <w:sz w:val="20"/>
          <w:szCs w:val="20"/>
        </w:rPr>
        <w:t xml:space="preserve"> Shemesh, </w:t>
      </w:r>
      <w:r w:rsidR="009200E5" w:rsidRPr="009A7749">
        <w:rPr>
          <w:rFonts w:ascii="David" w:eastAsia="Times New Roman" w:hAnsi="David" w:cs="David"/>
          <w:i/>
          <w:iCs/>
          <w:color w:val="FF0000"/>
          <w:sz w:val="20"/>
          <w:szCs w:val="20"/>
        </w:rPr>
        <w:t>Revealing the Hidden: Exegesis and Halakha in the Qumran Scrolls</w:t>
      </w:r>
      <w:r w:rsidR="009200E5" w:rsidRPr="009A7749">
        <w:rPr>
          <w:rFonts w:ascii="David" w:eastAsia="Times New Roman" w:hAnsi="David" w:cs="David"/>
          <w:color w:val="FF0000"/>
          <w:sz w:val="20"/>
          <w:szCs w:val="20"/>
        </w:rPr>
        <w:t xml:space="preserve">, </w:t>
      </w:r>
      <w:r w:rsidR="00FE7C8C" w:rsidRPr="009A7749">
        <w:rPr>
          <w:rFonts w:ascii="David" w:eastAsia="Times New Roman" w:hAnsi="David" w:cs="David"/>
          <w:color w:val="FF0000"/>
          <w:sz w:val="20"/>
          <w:szCs w:val="20"/>
        </w:rPr>
        <w:t>Jerusalem</w:t>
      </w:r>
      <w:ins w:id="22" w:author="Adrian Sackson" w:date="2020-03-26T21:35:00Z">
        <w:r w:rsidR="00B8547B">
          <w:rPr>
            <w:rFonts w:ascii="David" w:eastAsia="Times New Roman" w:hAnsi="David" w:cs="David"/>
            <w:color w:val="FF0000"/>
            <w:sz w:val="20"/>
            <w:szCs w:val="20"/>
          </w:rPr>
          <w:t>,</w:t>
        </w:r>
      </w:ins>
      <w:r w:rsidR="00FE7C8C" w:rsidRPr="009A7749">
        <w:rPr>
          <w:rFonts w:ascii="David" w:eastAsia="Times New Roman" w:hAnsi="David" w:cs="David"/>
          <w:color w:val="FF0000"/>
          <w:sz w:val="20"/>
          <w:szCs w:val="20"/>
        </w:rPr>
        <w:t xml:space="preserve"> 2011, pp. 134. </w:t>
      </w:r>
      <w:r w:rsidR="00EB6737" w:rsidRPr="009A7749">
        <w:rPr>
          <w:rFonts w:ascii="David" w:eastAsia="Times New Roman" w:hAnsi="David" w:cs="David"/>
          <w:color w:val="FF0000"/>
          <w:sz w:val="20"/>
          <w:szCs w:val="20"/>
        </w:rPr>
        <w:t xml:space="preserve">   </w:t>
      </w:r>
    </w:p>
  </w:footnote>
  <w:footnote w:id="16">
    <w:p w14:paraId="50B89430" w14:textId="519C8CCB" w:rsidR="00FE7C8C" w:rsidRPr="009A7749" w:rsidDel="00AC53AE" w:rsidRDefault="00FE7C8C" w:rsidP="006E44F5">
      <w:pPr>
        <w:pStyle w:val="FootnoteText"/>
        <w:bidi w:val="0"/>
        <w:contextualSpacing/>
        <w:jc w:val="both"/>
        <w:rPr>
          <w:del w:id="28" w:author="Adrian Sackson" w:date="2020-03-26T20:55:00Z"/>
          <w:rFonts w:ascii="David" w:hAnsi="David" w:cs="David"/>
        </w:rPr>
      </w:pPr>
      <w:del w:id="29" w:author="Adrian Sackson" w:date="2020-03-26T20:55:00Z">
        <w:r w:rsidRPr="009A7749" w:rsidDel="00AC53AE">
          <w:rPr>
            <w:rStyle w:val="FootnoteReference"/>
            <w:rFonts w:ascii="David" w:hAnsi="David" w:cs="David"/>
            <w:color w:val="FF0000"/>
          </w:rPr>
          <w:footnoteRef/>
        </w:r>
        <w:r w:rsidRPr="009A7749" w:rsidDel="00AC53AE">
          <w:rPr>
            <w:rFonts w:ascii="David" w:hAnsi="David" w:cs="David"/>
            <w:color w:val="FF0000"/>
            <w:rtl/>
          </w:rPr>
          <w:delText xml:space="preserve"> </w:delText>
        </w:r>
        <w:r w:rsidRPr="009A7749" w:rsidDel="00AC53AE">
          <w:rPr>
            <w:rFonts w:ascii="David" w:hAnsi="David" w:cs="David"/>
            <w:color w:val="FF0000"/>
          </w:rPr>
          <w:delText xml:space="preserve">See </w:delText>
        </w:r>
        <w:r w:rsidR="0093705F" w:rsidRPr="009A7749" w:rsidDel="00AC53AE">
          <w:rPr>
            <w:rFonts w:ascii="David" w:hAnsi="David" w:cs="David"/>
            <w:color w:val="FF0000"/>
          </w:rPr>
          <w:delText>Mishna Para 5:4</w:delText>
        </w:r>
        <w:r w:rsidRPr="009A7749" w:rsidDel="00AC53AE">
          <w:rPr>
            <w:rFonts w:ascii="David" w:hAnsi="David" w:cs="David"/>
            <w:color w:val="FF0000"/>
          </w:rPr>
          <w:delText>,</w:delText>
        </w:r>
        <w:r w:rsidR="0093705F" w:rsidRPr="009A7749" w:rsidDel="00AC53AE">
          <w:rPr>
            <w:rFonts w:ascii="David" w:hAnsi="David" w:cs="David"/>
            <w:color w:val="FF0000"/>
          </w:rPr>
          <w:delText xml:space="preserve"> 12:</w:delText>
        </w:r>
        <w:r w:rsidRPr="009A7749" w:rsidDel="00AC53AE">
          <w:rPr>
            <w:rFonts w:ascii="David" w:hAnsi="David" w:cs="David"/>
            <w:color w:val="FF0000"/>
          </w:rPr>
          <w:delText xml:space="preserve"> 5; Mishna negaim </w:delText>
        </w:r>
        <w:r w:rsidR="0093705F" w:rsidRPr="009A7749" w:rsidDel="00AC53AE">
          <w:rPr>
            <w:rFonts w:ascii="David" w:hAnsi="David" w:cs="David"/>
            <w:color w:val="FF0000"/>
            <w:rtl/>
          </w:rPr>
          <w:delText>3:</w:delText>
        </w:r>
        <w:r w:rsidRPr="009A7749" w:rsidDel="00AC53AE">
          <w:rPr>
            <w:rFonts w:ascii="David" w:hAnsi="David" w:cs="David"/>
            <w:color w:val="FF0000"/>
            <w:rtl/>
          </w:rPr>
          <w:delText>1</w:delText>
        </w:r>
        <w:r w:rsidRPr="009A7749" w:rsidDel="00AC53AE">
          <w:rPr>
            <w:rFonts w:ascii="David" w:hAnsi="David" w:cs="David"/>
            <w:color w:val="FF0000"/>
          </w:rPr>
          <w:delText xml:space="preserve">. </w:delText>
        </w:r>
      </w:del>
    </w:p>
  </w:footnote>
  <w:footnote w:id="17">
    <w:p w14:paraId="67A0FFC2" w14:textId="2C0E0CBD" w:rsidR="0024568B" w:rsidRPr="009A7749" w:rsidRDefault="0024568B" w:rsidP="006E44F5">
      <w:pPr>
        <w:pStyle w:val="FootnoteText"/>
        <w:bidi w:val="0"/>
        <w:contextualSpacing/>
        <w:jc w:val="both"/>
        <w:rPr>
          <w:rFonts w:ascii="David" w:hAnsi="David" w:cs="David"/>
        </w:rPr>
      </w:pPr>
      <w:r w:rsidRPr="009A7749">
        <w:rPr>
          <w:rStyle w:val="FootnoteReference"/>
          <w:rFonts w:ascii="David" w:hAnsi="David" w:cs="David"/>
        </w:rPr>
        <w:footnoteRef/>
      </w:r>
      <w:r w:rsidRPr="009A7749">
        <w:rPr>
          <w:rFonts w:ascii="David" w:hAnsi="David" w:cs="David"/>
          <w:rtl/>
        </w:rPr>
        <w:t xml:space="preserve"> </w:t>
      </w:r>
      <w:r w:rsidR="00F36C7D" w:rsidRPr="009A7749">
        <w:rPr>
          <w:rFonts w:ascii="David" w:hAnsi="David" w:cs="David"/>
        </w:rPr>
        <w:t xml:space="preserve"> (n. 15 </w:t>
      </w:r>
      <w:r w:rsidR="005D1F6C" w:rsidRPr="009A7749">
        <w:rPr>
          <w:rFonts w:ascii="David" w:hAnsi="David" w:cs="David"/>
        </w:rPr>
        <w:t>above</w:t>
      </w:r>
      <w:r w:rsidR="00F36C7D" w:rsidRPr="009A7749">
        <w:rPr>
          <w:rFonts w:ascii="David" w:hAnsi="David" w:cs="David"/>
        </w:rPr>
        <w:t xml:space="preserve">). </w:t>
      </w:r>
    </w:p>
  </w:footnote>
  <w:footnote w:id="18">
    <w:p w14:paraId="357CF169" w14:textId="6A4755E4" w:rsidR="00FE36DB" w:rsidRPr="009A7749" w:rsidRDefault="00FE36DB" w:rsidP="006E44F5">
      <w:pPr>
        <w:pStyle w:val="Heading3"/>
        <w:shd w:val="clear" w:color="auto" w:fill="F3F3F3"/>
        <w:spacing w:before="0" w:beforeAutospacing="0" w:after="0" w:afterAutospacing="0"/>
        <w:contextualSpacing/>
        <w:jc w:val="both"/>
        <w:rPr>
          <w:rFonts w:ascii="David" w:hAnsi="David" w:cs="David"/>
          <w:b w:val="0"/>
          <w:bCs w:val="0"/>
          <w:color w:val="FF0000"/>
          <w:sz w:val="20"/>
          <w:szCs w:val="20"/>
          <w:rtl/>
        </w:rPr>
      </w:pPr>
      <w:r w:rsidRPr="009A7749">
        <w:rPr>
          <w:rStyle w:val="FootnoteReference"/>
          <w:rFonts w:ascii="David" w:hAnsi="David" w:cs="David"/>
          <w:color w:val="FF0000"/>
          <w:sz w:val="20"/>
          <w:szCs w:val="20"/>
        </w:rPr>
        <w:footnoteRef/>
      </w:r>
      <w:r w:rsidRPr="009A7749">
        <w:rPr>
          <w:rFonts w:ascii="David" w:hAnsi="David" w:cs="David"/>
          <w:color w:val="FF0000"/>
          <w:sz w:val="20"/>
          <w:szCs w:val="20"/>
          <w:rtl/>
        </w:rPr>
        <w:t xml:space="preserve">  </w:t>
      </w:r>
      <w:r w:rsidRPr="009A7749">
        <w:rPr>
          <w:rFonts w:ascii="David" w:hAnsi="David" w:cs="David"/>
          <w:b w:val="0"/>
          <w:bCs w:val="0"/>
          <w:color w:val="FF0000"/>
          <w:sz w:val="20"/>
          <w:szCs w:val="20"/>
        </w:rPr>
        <w:t>Bar</w:t>
      </w:r>
      <w:ins w:id="108" w:author="Adrian Sackson" w:date="2020-03-26T21:35:00Z">
        <w:r w:rsidR="0038076D">
          <w:rPr>
            <w:rFonts w:ascii="David" w:hAnsi="David" w:cs="David"/>
            <w:b w:val="0"/>
            <w:bCs w:val="0"/>
            <w:color w:val="FF0000"/>
            <w:sz w:val="20"/>
            <w:szCs w:val="20"/>
          </w:rPr>
          <w:t>-</w:t>
        </w:r>
      </w:ins>
      <w:proofErr w:type="spellStart"/>
      <w:del w:id="109" w:author="Adrian Sackson" w:date="2020-03-26T21:35:00Z">
        <w:r w:rsidRPr="009A7749" w:rsidDel="0038076D">
          <w:rPr>
            <w:rFonts w:ascii="David" w:hAnsi="David" w:cs="David"/>
            <w:b w:val="0"/>
            <w:bCs w:val="0"/>
            <w:color w:val="FF0000"/>
            <w:sz w:val="20"/>
            <w:szCs w:val="20"/>
          </w:rPr>
          <w:delText xml:space="preserve"> </w:delText>
        </w:r>
      </w:del>
      <w:r w:rsidRPr="009A7749">
        <w:rPr>
          <w:rFonts w:ascii="David" w:hAnsi="David" w:cs="David"/>
          <w:b w:val="0"/>
          <w:bCs w:val="0"/>
          <w:color w:val="FF0000"/>
          <w:sz w:val="20"/>
          <w:szCs w:val="20"/>
        </w:rPr>
        <w:t>Ilan's</w:t>
      </w:r>
      <w:proofErr w:type="spellEnd"/>
      <w:r w:rsidRPr="009A7749">
        <w:rPr>
          <w:rFonts w:ascii="David" w:hAnsi="David" w:cs="David"/>
          <w:b w:val="0"/>
          <w:bCs w:val="0"/>
          <w:color w:val="FF0000"/>
          <w:sz w:val="20"/>
          <w:szCs w:val="20"/>
        </w:rPr>
        <w:t xml:space="preserve"> work is mostly devoted to this matter. See also</w:t>
      </w:r>
      <w:ins w:id="110" w:author="Adrian Sackson" w:date="2020-03-26T21:35:00Z">
        <w:r w:rsidR="0038076D">
          <w:rPr>
            <w:rFonts w:ascii="David" w:hAnsi="David" w:cs="David"/>
            <w:b w:val="0"/>
            <w:bCs w:val="0"/>
            <w:color w:val="FF0000"/>
            <w:sz w:val="20"/>
            <w:szCs w:val="20"/>
          </w:rPr>
          <w:t>:</w:t>
        </w:r>
      </w:ins>
      <w:r w:rsidRPr="009A7749">
        <w:rPr>
          <w:rFonts w:ascii="David" w:hAnsi="David" w:cs="David"/>
          <w:b w:val="0"/>
          <w:bCs w:val="0"/>
          <w:color w:val="FF0000"/>
          <w:sz w:val="20"/>
          <w:szCs w:val="20"/>
        </w:rPr>
        <w:t xml:space="preserve"> </w:t>
      </w:r>
      <w:r w:rsidR="00C73B01" w:rsidRPr="009A7749">
        <w:rPr>
          <w:rFonts w:ascii="David" w:hAnsi="David" w:cs="David"/>
          <w:b w:val="0"/>
          <w:bCs w:val="0"/>
          <w:color w:val="FF0000"/>
          <w:sz w:val="20"/>
          <w:szCs w:val="20"/>
        </w:rPr>
        <w:t xml:space="preserve">S. </w:t>
      </w:r>
      <w:proofErr w:type="spellStart"/>
      <w:r w:rsidR="00C73B01" w:rsidRPr="009A7749">
        <w:rPr>
          <w:rFonts w:ascii="David" w:hAnsi="David" w:cs="David"/>
          <w:b w:val="0"/>
          <w:bCs w:val="0"/>
          <w:color w:val="FF0000"/>
          <w:sz w:val="20"/>
          <w:szCs w:val="20"/>
        </w:rPr>
        <w:t>Fraad</w:t>
      </w:r>
      <w:proofErr w:type="spellEnd"/>
      <w:r w:rsidR="00C73B01" w:rsidRPr="009A7749">
        <w:rPr>
          <w:rFonts w:ascii="David" w:hAnsi="David" w:cs="David"/>
          <w:b w:val="0"/>
          <w:bCs w:val="0"/>
          <w:color w:val="FF0000"/>
          <w:sz w:val="20"/>
          <w:szCs w:val="20"/>
        </w:rPr>
        <w:t xml:space="preserve">, "Shifting From Priestly to Non-Priestly Legal Authority: A </w:t>
      </w:r>
      <w:r w:rsidR="00C73B01" w:rsidRPr="0038076D">
        <w:rPr>
          <w:rFonts w:ascii="David" w:hAnsi="David" w:cs="David"/>
          <w:b w:val="0"/>
          <w:bCs w:val="0"/>
          <w:color w:val="FF0000"/>
          <w:sz w:val="20"/>
          <w:szCs w:val="20"/>
          <w:rPrChange w:id="111" w:author="Adrian Sackson" w:date="2020-03-26T21:36:00Z">
            <w:rPr>
              <w:rFonts w:ascii="David" w:hAnsi="David" w:cs="David"/>
              <w:b w:val="0"/>
              <w:bCs w:val="0"/>
              <w:color w:val="FF0000"/>
              <w:sz w:val="20"/>
              <w:szCs w:val="20"/>
            </w:rPr>
          </w:rPrChange>
        </w:rPr>
        <w:t xml:space="preserve">Comparison of the Damascus Document and the Midrash </w:t>
      </w:r>
      <w:proofErr w:type="spellStart"/>
      <w:r w:rsidR="00C73B01" w:rsidRPr="0038076D">
        <w:rPr>
          <w:rFonts w:ascii="David" w:hAnsi="David" w:cs="David"/>
          <w:b w:val="0"/>
          <w:bCs w:val="0"/>
          <w:color w:val="FF0000"/>
          <w:sz w:val="20"/>
          <w:szCs w:val="20"/>
          <w:rPrChange w:id="112" w:author="Adrian Sackson" w:date="2020-03-26T21:36:00Z">
            <w:rPr>
              <w:rFonts w:ascii="David" w:hAnsi="David" w:cs="David"/>
              <w:b w:val="0"/>
              <w:bCs w:val="0"/>
              <w:color w:val="FF0000"/>
              <w:sz w:val="20"/>
              <w:szCs w:val="20"/>
            </w:rPr>
          </w:rPrChange>
        </w:rPr>
        <w:t>Sifra</w:t>
      </w:r>
      <w:proofErr w:type="spellEnd"/>
      <w:r w:rsidR="00C73B01" w:rsidRPr="0038076D">
        <w:rPr>
          <w:rFonts w:ascii="David" w:hAnsi="David" w:cs="David"/>
          <w:b w:val="0"/>
          <w:bCs w:val="0"/>
          <w:color w:val="FF0000"/>
          <w:sz w:val="20"/>
          <w:szCs w:val="20"/>
          <w:rPrChange w:id="113" w:author="Adrian Sackson" w:date="2020-03-26T21:36:00Z">
            <w:rPr>
              <w:rFonts w:ascii="David" w:hAnsi="David" w:cs="David"/>
              <w:b w:val="0"/>
              <w:bCs w:val="0"/>
              <w:color w:val="FF0000"/>
              <w:sz w:val="20"/>
              <w:szCs w:val="20"/>
            </w:rPr>
          </w:rPrChange>
        </w:rPr>
        <w:t xml:space="preserve">", </w:t>
      </w:r>
      <w:r w:rsidR="00C73B01" w:rsidRPr="0038076D">
        <w:rPr>
          <w:rFonts w:ascii="David" w:hAnsi="David" w:cs="David"/>
          <w:b w:val="0"/>
          <w:bCs w:val="0"/>
          <w:i/>
          <w:iCs/>
          <w:color w:val="FF0000"/>
          <w:sz w:val="20"/>
          <w:szCs w:val="20"/>
          <w:rPrChange w:id="114" w:author="Adrian Sackson" w:date="2020-03-26T21:36:00Z">
            <w:rPr>
              <w:rFonts w:ascii="David" w:hAnsi="David" w:cs="David"/>
              <w:b w:val="0"/>
              <w:bCs w:val="0"/>
              <w:i/>
              <w:iCs/>
              <w:color w:val="FF0000"/>
              <w:sz w:val="20"/>
              <w:szCs w:val="20"/>
            </w:rPr>
          </w:rPrChange>
        </w:rPr>
        <w:t>DSD</w:t>
      </w:r>
      <w:r w:rsidR="00C73B01" w:rsidRPr="0038076D">
        <w:rPr>
          <w:rFonts w:ascii="David" w:hAnsi="David" w:cs="David"/>
          <w:b w:val="0"/>
          <w:bCs w:val="0"/>
          <w:color w:val="FF0000"/>
          <w:sz w:val="20"/>
          <w:szCs w:val="20"/>
          <w:rPrChange w:id="115" w:author="Adrian Sackson" w:date="2020-03-26T21:36:00Z">
            <w:rPr>
              <w:rFonts w:ascii="David" w:hAnsi="David" w:cs="David"/>
              <w:b w:val="0"/>
              <w:bCs w:val="0"/>
              <w:color w:val="FF0000"/>
              <w:sz w:val="20"/>
              <w:szCs w:val="20"/>
            </w:rPr>
          </w:rPrChange>
        </w:rPr>
        <w:t xml:space="preserve"> 6</w:t>
      </w:r>
      <w:del w:id="116" w:author="Adrian Sackson" w:date="2020-03-26T21:35:00Z">
        <w:r w:rsidR="00C73B01" w:rsidRPr="0038076D" w:rsidDel="0038076D">
          <w:rPr>
            <w:rFonts w:ascii="David" w:hAnsi="David" w:cs="David"/>
            <w:b w:val="0"/>
            <w:bCs w:val="0"/>
            <w:color w:val="FF0000"/>
            <w:sz w:val="20"/>
            <w:szCs w:val="20"/>
            <w:rPrChange w:id="117" w:author="Adrian Sackson" w:date="2020-03-26T21:36:00Z">
              <w:rPr>
                <w:rFonts w:ascii="David" w:hAnsi="David" w:cs="David"/>
                <w:b w:val="0"/>
                <w:bCs w:val="0"/>
                <w:color w:val="FF0000"/>
                <w:sz w:val="20"/>
                <w:szCs w:val="20"/>
              </w:rPr>
            </w:rPrChange>
          </w:rPr>
          <w:delText>,</w:delText>
        </w:r>
      </w:del>
      <w:r w:rsidR="00C73B01" w:rsidRPr="0038076D">
        <w:rPr>
          <w:rFonts w:ascii="David" w:hAnsi="David" w:cs="David"/>
          <w:b w:val="0"/>
          <w:bCs w:val="0"/>
          <w:color w:val="FF0000"/>
          <w:sz w:val="20"/>
          <w:szCs w:val="20"/>
          <w:rPrChange w:id="118" w:author="Adrian Sackson" w:date="2020-03-26T21:36:00Z">
            <w:rPr>
              <w:rFonts w:ascii="David" w:hAnsi="David" w:cs="David"/>
              <w:b w:val="0"/>
              <w:bCs w:val="0"/>
              <w:color w:val="FF0000"/>
              <w:sz w:val="20"/>
              <w:szCs w:val="20"/>
            </w:rPr>
          </w:rPrChange>
        </w:rPr>
        <w:t xml:space="preserve"> (1999), pp. 109-125;</w:t>
      </w:r>
      <w:r w:rsidR="000C162C" w:rsidRPr="0038076D">
        <w:rPr>
          <w:rFonts w:ascii="David" w:hAnsi="David" w:cs="David"/>
          <w:b w:val="0"/>
          <w:bCs w:val="0"/>
          <w:color w:val="FF0000"/>
          <w:sz w:val="20"/>
          <w:szCs w:val="20"/>
          <w:rPrChange w:id="119" w:author="Adrian Sackson" w:date="2020-03-26T21:36:00Z">
            <w:rPr>
              <w:rFonts w:ascii="David" w:hAnsi="David" w:cs="David"/>
              <w:b w:val="0"/>
              <w:bCs w:val="0"/>
              <w:color w:val="FF0000"/>
              <w:sz w:val="20"/>
              <w:szCs w:val="20"/>
            </w:rPr>
          </w:rPrChange>
        </w:rPr>
        <w:t xml:space="preserve"> Y. </w:t>
      </w:r>
      <w:proofErr w:type="spellStart"/>
      <w:r w:rsidR="000C162C" w:rsidRPr="0038076D">
        <w:rPr>
          <w:rFonts w:ascii="David" w:hAnsi="David" w:cs="David"/>
          <w:b w:val="0"/>
          <w:bCs w:val="0"/>
          <w:color w:val="FF0000"/>
          <w:sz w:val="20"/>
          <w:szCs w:val="20"/>
          <w:rPrChange w:id="120" w:author="Adrian Sackson" w:date="2020-03-26T21:36:00Z">
            <w:rPr>
              <w:rFonts w:ascii="David" w:hAnsi="David" w:cs="David"/>
              <w:b w:val="0"/>
              <w:bCs w:val="0"/>
              <w:color w:val="FF0000"/>
              <w:sz w:val="20"/>
              <w:szCs w:val="20"/>
            </w:rPr>
          </w:rPrChange>
        </w:rPr>
        <w:t>Feintuch</w:t>
      </w:r>
      <w:proofErr w:type="spellEnd"/>
      <w:r w:rsidR="000C162C" w:rsidRPr="0038076D">
        <w:rPr>
          <w:rFonts w:ascii="David" w:hAnsi="David" w:cs="David"/>
          <w:b w:val="0"/>
          <w:bCs w:val="0"/>
          <w:color w:val="FF0000"/>
          <w:sz w:val="20"/>
          <w:szCs w:val="20"/>
          <w:rPrChange w:id="121" w:author="Adrian Sackson" w:date="2020-03-26T21:36:00Z">
            <w:rPr>
              <w:rFonts w:ascii="David" w:hAnsi="David" w:cs="David"/>
              <w:b w:val="0"/>
              <w:bCs w:val="0"/>
              <w:color w:val="FF0000"/>
              <w:sz w:val="20"/>
              <w:szCs w:val="20"/>
            </w:rPr>
          </w:rPrChange>
        </w:rPr>
        <w:t xml:space="preserve">, </w:t>
      </w:r>
      <w:ins w:id="122" w:author="Adrian Sackson" w:date="2020-03-26T21:35:00Z">
        <w:r w:rsidR="0038076D" w:rsidRPr="0038076D">
          <w:rPr>
            <w:rFonts w:ascii="David" w:hAnsi="David" w:cs="David"/>
            <w:b w:val="0"/>
            <w:bCs w:val="0"/>
            <w:color w:val="FF0000"/>
            <w:sz w:val="20"/>
            <w:szCs w:val="20"/>
            <w:rPrChange w:id="123" w:author="Adrian Sackson" w:date="2020-03-26T21:36:00Z">
              <w:rPr>
                <w:rFonts w:ascii="David" w:hAnsi="David" w:cs="David"/>
                <w:b w:val="0"/>
                <w:bCs w:val="0"/>
                <w:color w:val="FF0000"/>
                <w:sz w:val="20"/>
                <w:szCs w:val="20"/>
                <w:u w:val="single"/>
              </w:rPr>
            </w:rPrChange>
          </w:rPr>
          <w:t>“</w:t>
        </w:r>
      </w:ins>
      <w:del w:id="124" w:author="Adrian Sackson" w:date="2020-03-26T21:35:00Z">
        <w:r w:rsidR="000C162C" w:rsidRPr="0038076D" w:rsidDel="0038076D">
          <w:rPr>
            <w:rFonts w:ascii="David" w:hAnsi="David" w:cs="David"/>
            <w:b w:val="0"/>
            <w:bCs w:val="0"/>
            <w:color w:val="FF0000"/>
            <w:sz w:val="20"/>
            <w:szCs w:val="20"/>
            <w:rPrChange w:id="125" w:author="Adrian Sackson" w:date="2020-03-26T21:36:00Z">
              <w:rPr>
                <w:rFonts w:ascii="David" w:hAnsi="David" w:cs="David"/>
                <w:b w:val="0"/>
                <w:bCs w:val="0"/>
                <w:color w:val="FF0000"/>
                <w:sz w:val="20"/>
                <w:szCs w:val="20"/>
                <w:u w:val="single"/>
              </w:rPr>
            </w:rPrChange>
          </w:rPr>
          <w:delText>"</w:delText>
        </w:r>
      </w:del>
      <w:r w:rsidR="000C162C" w:rsidRPr="0038076D">
        <w:rPr>
          <w:rFonts w:ascii="David" w:hAnsi="David" w:cs="David"/>
          <w:b w:val="0"/>
          <w:bCs w:val="0"/>
          <w:color w:val="FF0000"/>
          <w:sz w:val="20"/>
          <w:szCs w:val="20"/>
          <w:rPrChange w:id="126" w:author="Adrian Sackson" w:date="2020-03-26T21:36:00Z">
            <w:rPr>
              <w:rFonts w:ascii="David" w:hAnsi="David" w:cs="David"/>
              <w:b w:val="0"/>
              <w:bCs w:val="0"/>
              <w:color w:val="FF0000"/>
              <w:sz w:val="20"/>
              <w:szCs w:val="20"/>
              <w:u w:val="single"/>
            </w:rPr>
          </w:rPrChange>
        </w:rPr>
        <w:t xml:space="preserve">Between Priests and Sages, Temple Worship and Torah: an Analysis of an Aggadah and its Wider Context in </w:t>
      </w:r>
      <w:proofErr w:type="spellStart"/>
      <w:r w:rsidR="005D1F6C" w:rsidRPr="0038076D">
        <w:rPr>
          <w:rFonts w:ascii="David" w:hAnsi="David" w:cs="David"/>
          <w:b w:val="0"/>
          <w:bCs w:val="0"/>
          <w:color w:val="FF0000"/>
          <w:sz w:val="20"/>
          <w:szCs w:val="20"/>
          <w:rPrChange w:id="127" w:author="Adrian Sackson" w:date="2020-03-26T21:36:00Z">
            <w:rPr>
              <w:rFonts w:ascii="David" w:hAnsi="David" w:cs="David"/>
              <w:b w:val="0"/>
              <w:bCs w:val="0"/>
              <w:color w:val="FF0000"/>
              <w:sz w:val="20"/>
              <w:szCs w:val="20"/>
              <w:u w:val="single"/>
            </w:rPr>
          </w:rPrChange>
        </w:rPr>
        <w:t>Bavly</w:t>
      </w:r>
      <w:proofErr w:type="spellEnd"/>
      <w:r w:rsidR="000C162C" w:rsidRPr="0038076D">
        <w:rPr>
          <w:rFonts w:ascii="David" w:hAnsi="David" w:cs="David"/>
          <w:b w:val="0"/>
          <w:bCs w:val="0"/>
          <w:color w:val="FF0000"/>
          <w:sz w:val="20"/>
          <w:szCs w:val="20"/>
          <w:rPrChange w:id="128" w:author="Adrian Sackson" w:date="2020-03-26T21:36:00Z">
            <w:rPr>
              <w:rFonts w:ascii="David" w:hAnsi="David" w:cs="David"/>
              <w:b w:val="0"/>
              <w:bCs w:val="0"/>
              <w:color w:val="FF0000"/>
              <w:sz w:val="20"/>
              <w:szCs w:val="20"/>
              <w:u w:val="single"/>
            </w:rPr>
          </w:rPrChange>
        </w:rPr>
        <w:t xml:space="preserve"> </w:t>
      </w:r>
      <w:ins w:id="129" w:author="Adrian Sackson" w:date="2020-03-26T21:35:00Z">
        <w:r w:rsidR="0038076D" w:rsidRPr="0038076D">
          <w:rPr>
            <w:rFonts w:ascii="David" w:hAnsi="David" w:cs="David"/>
            <w:b w:val="0"/>
            <w:bCs w:val="0"/>
            <w:color w:val="FF0000"/>
            <w:sz w:val="20"/>
            <w:szCs w:val="20"/>
            <w:rPrChange w:id="130" w:author="Adrian Sackson" w:date="2020-03-26T21:36:00Z">
              <w:rPr>
                <w:rFonts w:ascii="David" w:hAnsi="David" w:cs="David"/>
                <w:b w:val="0"/>
                <w:bCs w:val="0"/>
                <w:color w:val="FF0000"/>
                <w:sz w:val="20"/>
                <w:szCs w:val="20"/>
                <w:u w:val="single"/>
              </w:rPr>
            </w:rPrChange>
          </w:rPr>
          <w:t>‘</w:t>
        </w:r>
      </w:ins>
      <w:proofErr w:type="spellStart"/>
      <w:del w:id="131" w:author="Adrian Sackson" w:date="2020-03-26T21:35:00Z">
        <w:r w:rsidR="000C162C" w:rsidRPr="0038076D" w:rsidDel="0038076D">
          <w:rPr>
            <w:rFonts w:ascii="David" w:hAnsi="David" w:cs="David"/>
            <w:b w:val="0"/>
            <w:bCs w:val="0"/>
            <w:color w:val="FF0000"/>
            <w:sz w:val="20"/>
            <w:szCs w:val="20"/>
            <w:rPrChange w:id="132" w:author="Adrian Sackson" w:date="2020-03-26T21:36:00Z">
              <w:rPr>
                <w:rFonts w:ascii="David" w:hAnsi="David" w:cs="David"/>
                <w:b w:val="0"/>
                <w:bCs w:val="0"/>
                <w:color w:val="FF0000"/>
                <w:sz w:val="20"/>
                <w:szCs w:val="20"/>
                <w:u w:val="single"/>
              </w:rPr>
            </w:rPrChange>
          </w:rPr>
          <w:delText>"</w:delText>
        </w:r>
      </w:del>
      <w:r w:rsidR="000C162C" w:rsidRPr="0038076D">
        <w:rPr>
          <w:rFonts w:ascii="David" w:hAnsi="David" w:cs="David"/>
          <w:b w:val="0"/>
          <w:bCs w:val="0"/>
          <w:color w:val="FF0000"/>
          <w:sz w:val="20"/>
          <w:szCs w:val="20"/>
          <w:rPrChange w:id="133" w:author="Adrian Sackson" w:date="2020-03-26T21:36:00Z">
            <w:rPr>
              <w:rFonts w:ascii="David" w:hAnsi="David" w:cs="David"/>
              <w:b w:val="0"/>
              <w:bCs w:val="0"/>
              <w:color w:val="FF0000"/>
              <w:sz w:val="20"/>
              <w:szCs w:val="20"/>
              <w:u w:val="single"/>
            </w:rPr>
          </w:rPrChange>
        </w:rPr>
        <w:t>Yoma</w:t>
      </w:r>
      <w:proofErr w:type="spellEnd"/>
      <w:ins w:id="134" w:author="Adrian Sackson" w:date="2020-03-26T21:35:00Z">
        <w:r w:rsidR="0038076D" w:rsidRPr="0038076D">
          <w:rPr>
            <w:rFonts w:ascii="David" w:hAnsi="David" w:cs="David"/>
            <w:b w:val="0"/>
            <w:bCs w:val="0"/>
            <w:color w:val="FF0000"/>
            <w:sz w:val="20"/>
            <w:szCs w:val="20"/>
            <w:rPrChange w:id="135" w:author="Adrian Sackson" w:date="2020-03-26T21:36:00Z">
              <w:rPr>
                <w:rFonts w:ascii="David" w:hAnsi="David" w:cs="David"/>
                <w:b w:val="0"/>
                <w:bCs w:val="0"/>
                <w:color w:val="FF0000"/>
                <w:sz w:val="20"/>
                <w:szCs w:val="20"/>
                <w:u w:val="single"/>
              </w:rPr>
            </w:rPrChange>
          </w:rPr>
          <w:t>’</w:t>
        </w:r>
      </w:ins>
      <w:del w:id="136" w:author="Adrian Sackson" w:date="2020-03-26T21:35:00Z">
        <w:r w:rsidR="000C162C" w:rsidRPr="0038076D" w:rsidDel="0038076D">
          <w:rPr>
            <w:rFonts w:ascii="David" w:hAnsi="David" w:cs="David"/>
            <w:b w:val="0"/>
            <w:bCs w:val="0"/>
            <w:color w:val="FF0000"/>
            <w:sz w:val="20"/>
            <w:szCs w:val="20"/>
            <w:rtl/>
            <w:rPrChange w:id="137" w:author="Adrian Sackson" w:date="2020-03-26T21:36:00Z">
              <w:rPr>
                <w:rFonts w:ascii="David" w:hAnsi="David" w:cs="David"/>
                <w:b w:val="0"/>
                <w:bCs w:val="0"/>
                <w:color w:val="FF0000"/>
                <w:sz w:val="20"/>
                <w:szCs w:val="20"/>
                <w:u w:val="single"/>
                <w:rtl/>
              </w:rPr>
            </w:rPrChange>
          </w:rPr>
          <w:delText>"</w:delText>
        </w:r>
      </w:del>
      <w:del w:id="138" w:author="Adrian Sackson" w:date="2020-03-26T21:36:00Z">
        <w:r w:rsidR="000C162C" w:rsidRPr="0038076D" w:rsidDel="0038076D">
          <w:rPr>
            <w:rFonts w:ascii="David" w:hAnsi="David" w:cs="David"/>
            <w:b w:val="0"/>
            <w:bCs w:val="0"/>
            <w:color w:val="FF0000"/>
            <w:sz w:val="20"/>
            <w:szCs w:val="20"/>
            <w:rtl/>
            <w:rPrChange w:id="139" w:author="Adrian Sackson" w:date="2020-03-26T21:36:00Z">
              <w:rPr>
                <w:rFonts w:ascii="David" w:hAnsi="David" w:cs="David"/>
                <w:b w:val="0"/>
                <w:bCs w:val="0"/>
                <w:color w:val="FF0000"/>
                <w:sz w:val="20"/>
                <w:szCs w:val="20"/>
                <w:u w:val="single"/>
                <w:rtl/>
              </w:rPr>
            </w:rPrChange>
          </w:rPr>
          <w:delText>"</w:delText>
        </w:r>
      </w:del>
      <w:ins w:id="140" w:author="Adrian Sackson" w:date="2020-03-26T21:36:00Z">
        <w:r w:rsidR="0038076D" w:rsidRPr="0038076D">
          <w:rPr>
            <w:rFonts w:ascii="David" w:hAnsi="David" w:cs="David"/>
            <w:b w:val="0"/>
            <w:bCs w:val="0"/>
            <w:color w:val="FF0000"/>
            <w:sz w:val="20"/>
            <w:szCs w:val="20"/>
            <w:rPrChange w:id="141" w:author="Adrian Sackson" w:date="2020-03-26T21:36:00Z">
              <w:rPr>
                <w:rFonts w:ascii="David" w:hAnsi="David" w:cs="David"/>
                <w:b w:val="0"/>
                <w:bCs w:val="0"/>
                <w:color w:val="FF0000"/>
                <w:sz w:val="20"/>
                <w:szCs w:val="20"/>
                <w:u w:val="single"/>
              </w:rPr>
            </w:rPrChange>
          </w:rPr>
          <w:t>”</w:t>
        </w:r>
        <w:r w:rsidR="0038076D">
          <w:rPr>
            <w:rFonts w:ascii="David" w:hAnsi="David" w:cs="David"/>
            <w:b w:val="0"/>
            <w:bCs w:val="0"/>
            <w:color w:val="FF0000"/>
            <w:sz w:val="20"/>
            <w:szCs w:val="20"/>
          </w:rPr>
          <w:t>,</w:t>
        </w:r>
      </w:ins>
      <w:del w:id="142" w:author="Adrian Sackson" w:date="2020-03-26T21:36:00Z">
        <w:r w:rsidR="000C162C" w:rsidRPr="0038076D" w:rsidDel="0038076D">
          <w:rPr>
            <w:rFonts w:ascii="David" w:hAnsi="David" w:cs="David"/>
            <w:b w:val="0"/>
            <w:bCs w:val="0"/>
            <w:color w:val="FF0000"/>
            <w:sz w:val="20"/>
            <w:szCs w:val="20"/>
            <w:rPrChange w:id="143" w:author="Adrian Sackson" w:date="2020-03-26T21:36:00Z">
              <w:rPr>
                <w:rFonts w:ascii="David" w:hAnsi="David" w:cs="David"/>
                <w:b w:val="0"/>
                <w:bCs w:val="0"/>
                <w:color w:val="FF0000"/>
                <w:sz w:val="20"/>
                <w:szCs w:val="20"/>
                <w:u w:val="single"/>
              </w:rPr>
            </w:rPrChange>
          </w:rPr>
          <w:delText>,</w:delText>
        </w:r>
      </w:del>
      <w:r w:rsidR="000C162C" w:rsidRPr="0038076D">
        <w:rPr>
          <w:rFonts w:ascii="David" w:hAnsi="David" w:cs="David"/>
          <w:b w:val="0"/>
          <w:bCs w:val="0"/>
          <w:color w:val="FF0000"/>
          <w:sz w:val="20"/>
          <w:szCs w:val="20"/>
          <w:rPrChange w:id="144" w:author="Adrian Sackson" w:date="2020-03-26T21:36:00Z">
            <w:rPr>
              <w:rFonts w:ascii="David" w:hAnsi="David" w:cs="David"/>
              <w:b w:val="0"/>
              <w:bCs w:val="0"/>
              <w:color w:val="FF0000"/>
              <w:sz w:val="20"/>
              <w:szCs w:val="20"/>
              <w:u w:val="single"/>
            </w:rPr>
          </w:rPrChange>
        </w:rPr>
        <w:t xml:space="preserve"> </w:t>
      </w:r>
      <w:r w:rsidR="000C162C" w:rsidRPr="0038076D">
        <w:rPr>
          <w:rFonts w:ascii="David" w:hAnsi="David" w:cs="David"/>
          <w:b w:val="0"/>
          <w:bCs w:val="0"/>
          <w:i/>
          <w:iCs/>
          <w:color w:val="FF0000"/>
          <w:sz w:val="20"/>
          <w:szCs w:val="20"/>
          <w:shd w:val="clear" w:color="auto" w:fill="F3F3F3"/>
          <w:rPrChange w:id="145" w:author="Adrian Sackson" w:date="2020-03-26T21:36:00Z">
            <w:rPr>
              <w:rFonts w:ascii="David" w:hAnsi="David" w:cs="David"/>
              <w:i/>
              <w:iCs/>
              <w:color w:val="FF0000"/>
              <w:sz w:val="20"/>
              <w:szCs w:val="20"/>
              <w:shd w:val="clear" w:color="auto" w:fill="F3F3F3"/>
            </w:rPr>
          </w:rPrChange>
        </w:rPr>
        <w:t>Jerusalem Studies in Hebrew Literature</w:t>
      </w:r>
      <w:r w:rsidR="00501D1D" w:rsidRPr="0038076D">
        <w:rPr>
          <w:rFonts w:ascii="David" w:hAnsi="David" w:cs="David"/>
          <w:b w:val="0"/>
          <w:bCs w:val="0"/>
          <w:color w:val="FF0000"/>
          <w:sz w:val="20"/>
          <w:szCs w:val="20"/>
          <w:shd w:val="clear" w:color="auto" w:fill="F3F3F3"/>
          <w:rPrChange w:id="146" w:author="Adrian Sackson" w:date="2020-03-26T21:36:00Z">
            <w:rPr>
              <w:rFonts w:ascii="David" w:hAnsi="David" w:cs="David"/>
              <w:color w:val="FF0000"/>
              <w:sz w:val="20"/>
              <w:szCs w:val="20"/>
              <w:shd w:val="clear" w:color="auto" w:fill="F3F3F3"/>
            </w:rPr>
          </w:rPrChange>
        </w:rPr>
        <w:t xml:space="preserve"> 23</w:t>
      </w:r>
      <w:ins w:id="147" w:author="Adrian Sackson" w:date="2020-03-26T21:36:00Z">
        <w:r w:rsidR="0038076D">
          <w:rPr>
            <w:rFonts w:ascii="David" w:hAnsi="David" w:cs="David"/>
            <w:b w:val="0"/>
            <w:bCs w:val="0"/>
            <w:color w:val="FF0000"/>
            <w:sz w:val="20"/>
            <w:szCs w:val="20"/>
            <w:shd w:val="clear" w:color="auto" w:fill="F3F3F3"/>
          </w:rPr>
          <w:t xml:space="preserve"> (</w:t>
        </w:r>
        <w:r w:rsidR="0038076D" w:rsidRPr="0038076D">
          <w:rPr>
            <w:rFonts w:ascii="David" w:hAnsi="David" w:cs="David"/>
            <w:b w:val="0"/>
            <w:bCs w:val="0"/>
            <w:color w:val="FF0000"/>
            <w:sz w:val="20"/>
            <w:szCs w:val="20"/>
            <w:highlight w:val="yellow"/>
            <w:shd w:val="clear" w:color="auto" w:fill="F3F3F3"/>
            <w:rPrChange w:id="148" w:author="Adrian Sackson" w:date="2020-03-26T21:37:00Z">
              <w:rPr>
                <w:rFonts w:ascii="David" w:hAnsi="David" w:cs="David"/>
                <w:b w:val="0"/>
                <w:bCs w:val="0"/>
                <w:color w:val="FF0000"/>
                <w:sz w:val="20"/>
                <w:szCs w:val="20"/>
                <w:shd w:val="clear" w:color="auto" w:fill="F3F3F3"/>
              </w:rPr>
            </w:rPrChange>
          </w:rPr>
          <w:t>add year</w:t>
        </w:r>
      </w:ins>
      <w:ins w:id="149" w:author="Adrian Sackson" w:date="2020-03-26T21:37:00Z">
        <w:r w:rsidR="0038076D">
          <w:rPr>
            <w:rFonts w:ascii="David" w:hAnsi="David" w:cs="David"/>
            <w:b w:val="0"/>
            <w:bCs w:val="0"/>
            <w:color w:val="FF0000"/>
            <w:sz w:val="20"/>
            <w:szCs w:val="20"/>
            <w:shd w:val="clear" w:color="auto" w:fill="F3F3F3"/>
          </w:rPr>
          <w:t>)</w:t>
        </w:r>
      </w:ins>
      <w:r w:rsidR="00501D1D" w:rsidRPr="0038076D">
        <w:rPr>
          <w:rFonts w:ascii="David" w:hAnsi="David" w:cs="David"/>
          <w:b w:val="0"/>
          <w:bCs w:val="0"/>
          <w:color w:val="FF0000"/>
          <w:sz w:val="20"/>
          <w:szCs w:val="20"/>
          <w:shd w:val="clear" w:color="auto" w:fill="F3F3F3"/>
          <w:rPrChange w:id="150" w:author="Adrian Sackson" w:date="2020-03-26T21:36:00Z">
            <w:rPr>
              <w:rFonts w:ascii="David" w:hAnsi="David" w:cs="David"/>
              <w:color w:val="FF0000"/>
              <w:sz w:val="20"/>
              <w:szCs w:val="20"/>
              <w:shd w:val="clear" w:color="auto" w:fill="F3F3F3"/>
            </w:rPr>
          </w:rPrChange>
        </w:rPr>
        <w:t>, pp. 1-14</w:t>
      </w:r>
      <w:ins w:id="151" w:author="Adrian Sackson" w:date="2020-03-26T21:38:00Z">
        <w:r w:rsidR="00C74BC0">
          <w:rPr>
            <w:rFonts w:ascii="David" w:hAnsi="David" w:cs="David"/>
            <w:b w:val="0"/>
            <w:bCs w:val="0"/>
            <w:color w:val="FF0000"/>
            <w:sz w:val="20"/>
            <w:szCs w:val="20"/>
            <w:shd w:val="clear" w:color="auto" w:fill="F3F3F3"/>
          </w:rPr>
          <w:t xml:space="preserve">. </w:t>
        </w:r>
        <w:proofErr w:type="spellStart"/>
        <w:r w:rsidR="00C74BC0">
          <w:rPr>
            <w:rFonts w:ascii="David" w:hAnsi="David" w:cs="David"/>
            <w:b w:val="0"/>
            <w:bCs w:val="0"/>
            <w:color w:val="FF0000"/>
            <w:sz w:val="20"/>
            <w:szCs w:val="20"/>
            <w:shd w:val="clear" w:color="auto" w:fill="F3F3F3"/>
          </w:rPr>
          <w:t>Feintuch</w:t>
        </w:r>
        <w:proofErr w:type="spellEnd"/>
        <w:r w:rsidR="00C74BC0">
          <w:rPr>
            <w:rFonts w:ascii="David" w:hAnsi="David" w:cs="David"/>
            <w:b w:val="0"/>
            <w:bCs w:val="0"/>
            <w:color w:val="FF0000"/>
            <w:sz w:val="20"/>
            <w:szCs w:val="20"/>
            <w:shd w:val="clear" w:color="auto" w:fill="F3F3F3"/>
          </w:rPr>
          <w:t xml:space="preserve"> presents </w:t>
        </w:r>
      </w:ins>
      <w:ins w:id="152" w:author="Adrian Sackson" w:date="2020-03-26T21:37:00Z">
        <w:r w:rsidR="0038076D">
          <w:rPr>
            <w:rFonts w:ascii="David" w:hAnsi="David" w:cs="David"/>
            <w:b w:val="0"/>
            <w:bCs w:val="0"/>
            <w:color w:val="FF0000"/>
            <w:sz w:val="20"/>
            <w:szCs w:val="20"/>
            <w:shd w:val="clear" w:color="auto" w:fill="F3F3F3"/>
          </w:rPr>
          <w:t xml:space="preserve">an extensive review of </w:t>
        </w:r>
      </w:ins>
      <w:ins w:id="153" w:author="Adrian Sackson" w:date="2020-03-26T21:38:00Z">
        <w:r w:rsidR="0083225E">
          <w:rPr>
            <w:rFonts w:ascii="David" w:hAnsi="David" w:cs="David"/>
            <w:b w:val="0"/>
            <w:bCs w:val="0"/>
            <w:color w:val="FF0000"/>
            <w:sz w:val="20"/>
            <w:szCs w:val="20"/>
            <w:shd w:val="clear" w:color="auto" w:fill="F3F3F3"/>
          </w:rPr>
          <w:t xml:space="preserve">the </w:t>
        </w:r>
      </w:ins>
      <w:ins w:id="154" w:author="Adrian Sackson" w:date="2020-03-26T21:37:00Z">
        <w:r w:rsidR="0038076D">
          <w:rPr>
            <w:rFonts w:ascii="David" w:hAnsi="David" w:cs="David"/>
            <w:b w:val="0"/>
            <w:bCs w:val="0"/>
            <w:color w:val="FF0000"/>
            <w:sz w:val="20"/>
            <w:szCs w:val="20"/>
            <w:shd w:val="clear" w:color="auto" w:fill="F3F3F3"/>
          </w:rPr>
          <w:t xml:space="preserve">scholarly literature in notes 41-46. </w:t>
        </w:r>
      </w:ins>
      <w:del w:id="155" w:author="Adrian Sackson" w:date="2020-03-26T21:37:00Z">
        <w:r w:rsidR="00501D1D" w:rsidRPr="0038076D" w:rsidDel="0038076D">
          <w:rPr>
            <w:rFonts w:ascii="David" w:hAnsi="David" w:cs="David"/>
            <w:b w:val="0"/>
            <w:bCs w:val="0"/>
            <w:color w:val="FF0000"/>
            <w:sz w:val="20"/>
            <w:szCs w:val="20"/>
            <w:shd w:val="clear" w:color="auto" w:fill="F3F3F3"/>
            <w:rPrChange w:id="156" w:author="Adrian Sackson" w:date="2020-03-26T21:36:00Z">
              <w:rPr>
                <w:rFonts w:ascii="David" w:hAnsi="David" w:cs="David"/>
                <w:color w:val="FF0000"/>
                <w:sz w:val="20"/>
                <w:szCs w:val="20"/>
                <w:shd w:val="clear" w:color="auto" w:fill="F3F3F3"/>
              </w:rPr>
            </w:rPrChange>
          </w:rPr>
          <w:delText xml:space="preserve"> </w:delText>
        </w:r>
        <w:r w:rsidR="00501D1D" w:rsidRPr="0038076D" w:rsidDel="0038076D">
          <w:rPr>
            <w:rFonts w:ascii="David" w:hAnsi="David" w:cs="David"/>
            <w:color w:val="FF0000"/>
            <w:sz w:val="20"/>
            <w:szCs w:val="20"/>
            <w:shd w:val="clear" w:color="auto" w:fill="F3F3F3"/>
            <w:rPrChange w:id="157" w:author="Adrian Sackson" w:date="2020-03-26T21:36:00Z">
              <w:rPr>
                <w:rFonts w:ascii="David" w:hAnsi="David" w:cs="David"/>
                <w:color w:val="FF0000"/>
                <w:sz w:val="20"/>
                <w:szCs w:val="20"/>
                <w:shd w:val="clear" w:color="auto" w:fill="F3F3F3"/>
              </w:rPr>
            </w:rPrChange>
          </w:rPr>
          <w:delText>(And there, in notes 46-41, an extensive research review).</w:delText>
        </w:r>
        <w:r w:rsidR="00501D1D" w:rsidRPr="009A7749" w:rsidDel="0038076D">
          <w:rPr>
            <w:rFonts w:ascii="David" w:hAnsi="David" w:cs="David"/>
            <w:color w:val="FF0000"/>
            <w:sz w:val="20"/>
            <w:szCs w:val="20"/>
            <w:shd w:val="clear" w:color="auto" w:fill="F3F3F3"/>
          </w:rPr>
          <w:delText xml:space="preserve"> </w:delText>
        </w:r>
      </w:del>
    </w:p>
  </w:footnote>
  <w:footnote w:id="19">
    <w:p w14:paraId="4897A279" w14:textId="60F1CDD3" w:rsidR="00497C44" w:rsidRPr="009A7749" w:rsidRDefault="00497C44" w:rsidP="006E44F5">
      <w:pPr>
        <w:pStyle w:val="FootnoteText"/>
        <w:bidi w:val="0"/>
        <w:contextualSpacing/>
        <w:jc w:val="both"/>
        <w:rPr>
          <w:rFonts w:ascii="David" w:hAnsi="David" w:cs="David"/>
        </w:rPr>
      </w:pPr>
      <w:r w:rsidRPr="009A7749">
        <w:rPr>
          <w:rStyle w:val="FootnoteReference"/>
          <w:rFonts w:ascii="David" w:hAnsi="David" w:cs="David"/>
        </w:rPr>
        <w:footnoteRef/>
      </w:r>
      <w:r w:rsidRPr="009A7749">
        <w:rPr>
          <w:rFonts w:ascii="David" w:hAnsi="David" w:cs="David"/>
          <w:rtl/>
        </w:rPr>
        <w:t xml:space="preserve"> </w:t>
      </w:r>
      <w:r w:rsidRPr="009A7749">
        <w:rPr>
          <w:rFonts w:ascii="David" w:hAnsi="David" w:cs="David"/>
        </w:rPr>
        <w:t xml:space="preserve">See Kauffmann (n. 1 </w:t>
      </w:r>
      <w:r w:rsidR="005D1F6C" w:rsidRPr="009A7749">
        <w:rPr>
          <w:rFonts w:ascii="David" w:hAnsi="David" w:cs="David"/>
        </w:rPr>
        <w:t>abov</w:t>
      </w:r>
      <w:r w:rsidRPr="009A7749">
        <w:rPr>
          <w:rFonts w:ascii="David" w:hAnsi="David" w:cs="David"/>
        </w:rPr>
        <w:t xml:space="preserve">e), pp. 571-573; Milgrom (n. 1 </w:t>
      </w:r>
      <w:r w:rsidR="005D1F6C" w:rsidRPr="009A7749">
        <w:rPr>
          <w:rFonts w:ascii="David" w:hAnsi="David" w:cs="David"/>
        </w:rPr>
        <w:t>abov</w:t>
      </w:r>
      <w:r w:rsidRPr="009A7749">
        <w:rPr>
          <w:rFonts w:ascii="David" w:hAnsi="David" w:cs="David"/>
        </w:rPr>
        <w:t xml:space="preserve">e), pp. 1020-1021, 1042; </w:t>
      </w:r>
      <w:proofErr w:type="spellStart"/>
      <w:r w:rsidRPr="009A7749">
        <w:rPr>
          <w:rFonts w:ascii="David" w:hAnsi="David" w:cs="David"/>
        </w:rPr>
        <w:t>Weinfeld</w:t>
      </w:r>
      <w:proofErr w:type="spellEnd"/>
      <w:r w:rsidRPr="009A7749">
        <w:rPr>
          <w:rFonts w:ascii="David" w:hAnsi="David" w:cs="David"/>
        </w:rPr>
        <w:t xml:space="preserve">, (n. 1 </w:t>
      </w:r>
      <w:r w:rsidR="005D1F6C" w:rsidRPr="009A7749">
        <w:rPr>
          <w:rFonts w:ascii="David" w:hAnsi="David" w:cs="David"/>
        </w:rPr>
        <w:t>abov</w:t>
      </w:r>
      <w:r w:rsidRPr="009A7749">
        <w:rPr>
          <w:rFonts w:ascii="David" w:hAnsi="David" w:cs="David"/>
        </w:rPr>
        <w:t xml:space="preserve">e), pp. 107. </w:t>
      </w:r>
    </w:p>
  </w:footnote>
  <w:footnote w:id="20">
    <w:p w14:paraId="290DABE8" w14:textId="7E6E13A5" w:rsidR="00EF0D87" w:rsidRPr="009A7749" w:rsidRDefault="00EF0D87" w:rsidP="006E44F5">
      <w:pPr>
        <w:pStyle w:val="FootnoteText"/>
        <w:bidi w:val="0"/>
        <w:contextualSpacing/>
        <w:jc w:val="both"/>
        <w:rPr>
          <w:rFonts w:ascii="David" w:hAnsi="David" w:cs="David"/>
        </w:rPr>
      </w:pPr>
      <w:r w:rsidRPr="009A7749">
        <w:rPr>
          <w:rStyle w:val="FootnoteReference"/>
          <w:rFonts w:ascii="David" w:hAnsi="David" w:cs="David"/>
        </w:rPr>
        <w:footnoteRef/>
      </w:r>
      <w:r w:rsidRPr="009A7749">
        <w:rPr>
          <w:rFonts w:ascii="David" w:hAnsi="David" w:cs="David"/>
          <w:rtl/>
        </w:rPr>
        <w:t xml:space="preserve"> </w:t>
      </w:r>
      <w:r w:rsidR="00EB6737" w:rsidRPr="009A7749">
        <w:rPr>
          <w:rFonts w:ascii="David" w:hAnsi="David" w:cs="David"/>
        </w:rPr>
        <w:t>Above, 000.</w:t>
      </w:r>
    </w:p>
  </w:footnote>
  <w:footnote w:id="21">
    <w:p w14:paraId="7373AC0E" w14:textId="731AC449" w:rsidR="009A4C25" w:rsidRPr="009A7749" w:rsidRDefault="009A4C25" w:rsidP="006E44F5">
      <w:pPr>
        <w:pStyle w:val="FootnoteText"/>
        <w:bidi w:val="0"/>
        <w:contextualSpacing/>
        <w:jc w:val="both"/>
        <w:rPr>
          <w:rFonts w:ascii="David" w:hAnsi="David" w:cs="David"/>
        </w:rPr>
      </w:pPr>
      <w:r w:rsidRPr="009A7749">
        <w:rPr>
          <w:rStyle w:val="FootnoteReference"/>
          <w:rFonts w:ascii="David" w:hAnsi="David" w:cs="David"/>
        </w:rPr>
        <w:footnoteRef/>
      </w:r>
      <w:r w:rsidRPr="009A7749">
        <w:rPr>
          <w:rFonts w:ascii="David" w:hAnsi="David" w:cs="David"/>
          <w:rtl/>
        </w:rPr>
        <w:t xml:space="preserve"> </w:t>
      </w:r>
      <w:r w:rsidRPr="009A7749">
        <w:rPr>
          <w:rFonts w:ascii="David" w:hAnsi="David" w:cs="David"/>
        </w:rPr>
        <w:t xml:space="preserve"> </w:t>
      </w:r>
      <w:proofErr w:type="gramStart"/>
      <w:r w:rsidRPr="009A7749">
        <w:rPr>
          <w:rFonts w:ascii="David" w:hAnsi="David" w:cs="David"/>
        </w:rPr>
        <w:t>See</w:t>
      </w:r>
      <w:r w:rsidRPr="009A7749">
        <w:rPr>
          <w:rFonts w:ascii="David" w:hAnsi="David" w:cs="David"/>
          <w:rtl/>
        </w:rPr>
        <w:t xml:space="preserve">  </w:t>
      </w:r>
      <w:r w:rsidRPr="009A7749">
        <w:rPr>
          <w:rFonts w:ascii="David" w:hAnsi="David" w:cs="David"/>
        </w:rPr>
        <w:t>A.</w:t>
      </w:r>
      <w:proofErr w:type="gramEnd"/>
      <w:r w:rsidRPr="009A7749">
        <w:rPr>
          <w:rFonts w:ascii="David" w:hAnsi="David" w:cs="David"/>
        </w:rPr>
        <w:t xml:space="preserve"> </w:t>
      </w:r>
      <w:proofErr w:type="spellStart"/>
      <w:r w:rsidRPr="009A7749">
        <w:rPr>
          <w:rFonts w:ascii="David" w:hAnsi="David" w:cs="David"/>
        </w:rPr>
        <w:t>Orlov</w:t>
      </w:r>
      <w:proofErr w:type="spellEnd"/>
      <w:r w:rsidRPr="009A7749">
        <w:rPr>
          <w:rFonts w:ascii="David" w:hAnsi="David" w:cs="David"/>
        </w:rPr>
        <w:t xml:space="preserve">, </w:t>
      </w:r>
      <w:r w:rsidRPr="009A7749">
        <w:rPr>
          <w:rFonts w:ascii="David" w:hAnsi="David" w:cs="David"/>
          <w:i/>
          <w:iCs/>
        </w:rPr>
        <w:t>The Atoning Days: the Two Goats of Yom Kippur in the Apocalypse of Abraham</w:t>
      </w:r>
      <w:r w:rsidRPr="009A7749">
        <w:rPr>
          <w:rFonts w:ascii="David" w:hAnsi="David" w:cs="David"/>
        </w:rPr>
        <w:t>, Leiden 2016.</w:t>
      </w:r>
    </w:p>
  </w:footnote>
  <w:footnote w:id="22">
    <w:p w14:paraId="547DD27B" w14:textId="50C3E317" w:rsidR="00717245" w:rsidRPr="009A7749" w:rsidRDefault="00717245" w:rsidP="006E44F5">
      <w:pPr>
        <w:pStyle w:val="FootnoteText"/>
        <w:bidi w:val="0"/>
        <w:contextualSpacing/>
        <w:jc w:val="both"/>
        <w:rPr>
          <w:rFonts w:ascii="David" w:hAnsi="David" w:cs="David"/>
          <w:rtl/>
        </w:rPr>
      </w:pPr>
      <w:r w:rsidRPr="009A7749">
        <w:rPr>
          <w:rStyle w:val="FootnoteReference"/>
          <w:rFonts w:ascii="David" w:hAnsi="David" w:cs="David"/>
        </w:rPr>
        <w:footnoteRef/>
      </w:r>
      <w:r w:rsidRPr="009A7749">
        <w:rPr>
          <w:rFonts w:ascii="David" w:hAnsi="David" w:cs="David"/>
        </w:rPr>
        <w:t xml:space="preserve"> </w:t>
      </w:r>
      <w:proofErr w:type="spellStart"/>
      <w:r w:rsidRPr="009A7749">
        <w:rPr>
          <w:rFonts w:ascii="David" w:hAnsi="David" w:cs="David"/>
        </w:rPr>
        <w:t>Sifra</w:t>
      </w:r>
      <w:proofErr w:type="spellEnd"/>
      <w:r w:rsidRPr="009A7749">
        <w:rPr>
          <w:rFonts w:ascii="David" w:hAnsi="David" w:cs="David"/>
        </w:rPr>
        <w:t xml:space="preserve"> </w:t>
      </w:r>
      <w:proofErr w:type="spellStart"/>
      <w:r w:rsidRPr="009A7749">
        <w:rPr>
          <w:rFonts w:ascii="David" w:hAnsi="David" w:cs="David"/>
        </w:rPr>
        <w:t>Ahare</w:t>
      </w:r>
      <w:proofErr w:type="spellEnd"/>
      <w:r w:rsidRPr="009A7749">
        <w:rPr>
          <w:rFonts w:ascii="David" w:hAnsi="David" w:cs="David"/>
        </w:rPr>
        <w:t xml:space="preserve"> Mot 2:8, 48a (MSS Vatican 66)</w:t>
      </w:r>
      <w:r w:rsidRPr="009A7749">
        <w:rPr>
          <w:rFonts w:ascii="David" w:hAnsi="David" w:cs="David"/>
          <w:rtl/>
        </w:rPr>
        <w:t>.</w:t>
      </w:r>
    </w:p>
  </w:footnote>
  <w:footnote w:id="23">
    <w:p w14:paraId="02453C38" w14:textId="1F8688ED" w:rsidR="00283CB6" w:rsidRPr="009A7749" w:rsidRDefault="00283CB6" w:rsidP="006E44F5">
      <w:pPr>
        <w:pStyle w:val="FootnoteText"/>
        <w:bidi w:val="0"/>
        <w:contextualSpacing/>
        <w:jc w:val="both"/>
        <w:rPr>
          <w:rFonts w:ascii="David" w:hAnsi="David" w:cs="David"/>
          <w:color w:val="FF0000"/>
        </w:rPr>
      </w:pPr>
      <w:r w:rsidRPr="009A7749">
        <w:rPr>
          <w:rStyle w:val="FootnoteReference"/>
          <w:rFonts w:ascii="David" w:hAnsi="David" w:cs="David"/>
        </w:rPr>
        <w:footnoteRef/>
      </w:r>
      <w:r w:rsidRPr="009A7749">
        <w:rPr>
          <w:rFonts w:ascii="David" w:hAnsi="David" w:cs="David"/>
          <w:rtl/>
        </w:rPr>
        <w:t xml:space="preserve"> </w:t>
      </w:r>
      <w:r w:rsidRPr="009A7749">
        <w:rPr>
          <w:rFonts w:ascii="David" w:hAnsi="David" w:cs="David"/>
          <w:color w:val="FF0000"/>
        </w:rPr>
        <w:t xml:space="preserve">See </w:t>
      </w:r>
      <w:r w:rsidR="005D1F6C" w:rsidRPr="009A7749">
        <w:rPr>
          <w:rFonts w:ascii="David" w:hAnsi="David" w:cs="David"/>
          <w:color w:val="FF0000"/>
        </w:rPr>
        <w:t xml:space="preserve">I. </w:t>
      </w:r>
      <w:proofErr w:type="spellStart"/>
      <w:r w:rsidR="005D1F6C" w:rsidRPr="009A7749">
        <w:rPr>
          <w:rFonts w:ascii="David" w:hAnsi="David" w:cs="David"/>
          <w:color w:val="FF0000"/>
        </w:rPr>
        <w:t>Knohl</w:t>
      </w:r>
      <w:proofErr w:type="spellEnd"/>
      <w:r w:rsidR="005D1F6C" w:rsidRPr="009A7749">
        <w:rPr>
          <w:rFonts w:ascii="David" w:hAnsi="David" w:cs="David"/>
          <w:color w:val="FF0000"/>
        </w:rPr>
        <w:t xml:space="preserve"> and S. </w:t>
      </w:r>
      <w:proofErr w:type="spellStart"/>
      <w:r w:rsidR="005D1F6C" w:rsidRPr="009A7749">
        <w:rPr>
          <w:rFonts w:ascii="David" w:hAnsi="David" w:cs="David"/>
          <w:color w:val="FF0000"/>
        </w:rPr>
        <w:t>Naeh</w:t>
      </w:r>
      <w:proofErr w:type="spellEnd"/>
      <w:r w:rsidR="005D1F6C" w:rsidRPr="009A7749">
        <w:rPr>
          <w:rFonts w:ascii="David" w:hAnsi="David" w:cs="David"/>
          <w:color w:val="FF0000"/>
        </w:rPr>
        <w:t xml:space="preserve"> (n.</w:t>
      </w:r>
      <w:r w:rsidRPr="009A7749">
        <w:rPr>
          <w:rFonts w:ascii="David" w:hAnsi="David" w:cs="David"/>
          <w:color w:val="FF0000"/>
        </w:rPr>
        <w:t xml:space="preserve"> 3 </w:t>
      </w:r>
      <w:r w:rsidR="005D1F6C" w:rsidRPr="009A7749">
        <w:rPr>
          <w:rFonts w:ascii="David" w:hAnsi="David" w:cs="David"/>
          <w:color w:val="FF0000"/>
        </w:rPr>
        <w:t>abov</w:t>
      </w:r>
      <w:r w:rsidRPr="009A7749">
        <w:rPr>
          <w:rFonts w:ascii="David" w:hAnsi="David" w:cs="David"/>
          <w:color w:val="FF0000"/>
        </w:rPr>
        <w:t xml:space="preserve">e), pp. 173.  See </w:t>
      </w:r>
      <w:r w:rsidR="007042F8" w:rsidRPr="009A7749">
        <w:rPr>
          <w:rFonts w:ascii="David" w:hAnsi="David" w:cs="David"/>
          <w:color w:val="FF0000"/>
        </w:rPr>
        <w:t>also in the Septuagint</w:t>
      </w:r>
      <w:ins w:id="269" w:author="Adrian Sackson" w:date="2020-03-26T21:39:00Z">
        <w:r w:rsidR="00853259">
          <w:rPr>
            <w:rFonts w:ascii="David" w:hAnsi="David" w:cs="David"/>
            <w:color w:val="FF0000"/>
          </w:rPr>
          <w:t xml:space="preserve">, </w:t>
        </w:r>
        <w:proofErr w:type="spellStart"/>
        <w:r w:rsidR="00853259" w:rsidRPr="00853259">
          <w:rPr>
            <w:rFonts w:ascii="David" w:hAnsi="David" w:cs="David"/>
            <w:color w:val="FF0000"/>
            <w:highlight w:val="yellow"/>
            <w:rPrChange w:id="270" w:author="Adrian Sackson" w:date="2020-03-26T21:39:00Z">
              <w:rPr>
                <w:rFonts w:ascii="David" w:hAnsi="David" w:cs="David"/>
                <w:color w:val="FF0000"/>
              </w:rPr>
            </w:rPrChange>
          </w:rPr>
          <w:t>chapter:verse</w:t>
        </w:r>
      </w:ins>
      <w:proofErr w:type="spellEnd"/>
      <w:r w:rsidR="007042F8" w:rsidRPr="009A7749">
        <w:rPr>
          <w:rFonts w:ascii="David" w:hAnsi="David" w:cs="David"/>
          <w:color w:val="FF0000"/>
        </w:rPr>
        <w:t>:</w:t>
      </w:r>
      <w:r w:rsidRPr="009A7749">
        <w:rPr>
          <w:rFonts w:ascii="David" w:hAnsi="David" w:cs="David"/>
          <w:color w:val="FF0000"/>
        </w:rPr>
        <w:t xml:space="preserve">  </w:t>
      </w:r>
      <w:ins w:id="271" w:author="Adrian Sackson" w:date="2020-03-26T21:39:00Z">
        <w:r w:rsidR="00853259">
          <w:rPr>
            <w:rFonts w:ascii="David" w:hAnsi="David" w:cs="David"/>
            <w:color w:val="FF0000"/>
          </w:rPr>
          <w:t>“</w:t>
        </w:r>
      </w:ins>
      <w:del w:id="272" w:author="Adrian Sackson" w:date="2020-03-26T21:39:00Z">
        <w:r w:rsidRPr="009A7749" w:rsidDel="00853259">
          <w:rPr>
            <w:rFonts w:ascii="David" w:hAnsi="David" w:cs="David"/>
            <w:color w:val="FF0000"/>
          </w:rPr>
          <w:delText>"a</w:delText>
        </w:r>
      </w:del>
      <w:ins w:id="273" w:author="Adrian Sackson" w:date="2020-03-26T21:39:00Z">
        <w:r w:rsidR="00853259">
          <w:rPr>
            <w:rFonts w:ascii="David" w:hAnsi="David" w:cs="David"/>
            <w:color w:val="FF0000"/>
          </w:rPr>
          <w:t>A</w:t>
        </w:r>
      </w:ins>
      <w:r w:rsidRPr="009A7749">
        <w:rPr>
          <w:rFonts w:ascii="David" w:hAnsi="David" w:cs="David"/>
          <w:color w:val="FF0000"/>
        </w:rPr>
        <w:t>nd the goat which the lot fell on of the one to be sent off he shall set it alive...to send it away into the place for sending away – he shall let it go (`</w:t>
      </w:r>
      <w:proofErr w:type="spellStart"/>
      <w:r w:rsidRPr="009A7749">
        <w:rPr>
          <w:rFonts w:ascii="David" w:hAnsi="David" w:cs="David"/>
          <w:color w:val="FF0000"/>
        </w:rPr>
        <w:t>apheisei</w:t>
      </w:r>
      <w:proofErr w:type="spellEnd"/>
      <w:r w:rsidRPr="009A7749">
        <w:rPr>
          <w:rFonts w:ascii="David" w:hAnsi="David" w:cs="David"/>
          <w:color w:val="FF0000"/>
        </w:rPr>
        <w:t>`)</w:t>
      </w:r>
      <w:r w:rsidRPr="009A7749">
        <w:rPr>
          <w:rFonts w:ascii="David" w:hAnsi="David" w:cs="David"/>
          <w:color w:val="FF0000"/>
          <w:rtl/>
        </w:rPr>
        <w:t xml:space="preserve"> </w:t>
      </w:r>
      <w:r w:rsidRPr="009A7749">
        <w:rPr>
          <w:rFonts w:ascii="David" w:hAnsi="David" w:cs="David"/>
          <w:color w:val="FF0000"/>
        </w:rPr>
        <w:t>into the wilderness"</w:t>
      </w:r>
      <w:r w:rsidR="007042F8" w:rsidRPr="009A7749">
        <w:rPr>
          <w:rFonts w:ascii="David" w:hAnsi="David" w:cs="David"/>
          <w:color w:val="FF0000"/>
        </w:rPr>
        <w:t xml:space="preserve"> (</w:t>
      </w:r>
      <w:r w:rsidR="007042F8" w:rsidRPr="009A7749">
        <w:rPr>
          <w:rFonts w:ascii="David" w:hAnsi="David" w:cs="David"/>
          <w:i/>
          <w:iCs/>
          <w:color w:val="FF0000"/>
        </w:rPr>
        <w:t>A New English Translation of the Septuagint</w:t>
      </w:r>
      <w:r w:rsidR="007042F8" w:rsidRPr="009A7749">
        <w:rPr>
          <w:rFonts w:ascii="David" w:hAnsi="David" w:cs="David"/>
          <w:color w:val="FF0000"/>
        </w:rPr>
        <w:t xml:space="preserve">, edited by A. </w:t>
      </w:r>
      <w:proofErr w:type="spellStart"/>
      <w:r w:rsidR="007042F8" w:rsidRPr="009A7749">
        <w:rPr>
          <w:rFonts w:ascii="David" w:hAnsi="David" w:cs="David"/>
          <w:color w:val="FF0000"/>
        </w:rPr>
        <w:t>Pietersma</w:t>
      </w:r>
      <w:proofErr w:type="spellEnd"/>
      <w:r w:rsidR="007042F8" w:rsidRPr="009A7749">
        <w:rPr>
          <w:rFonts w:ascii="David" w:hAnsi="David" w:cs="David"/>
          <w:color w:val="FF0000"/>
        </w:rPr>
        <w:t xml:space="preserve"> and B.G. Wright, Oxford University Press, 2007). </w:t>
      </w:r>
    </w:p>
  </w:footnote>
  <w:footnote w:id="24">
    <w:p w14:paraId="6DC9B24D" w14:textId="563CCCC3" w:rsidR="006425C0" w:rsidRPr="00481841" w:rsidDel="00481841" w:rsidRDefault="003573D0" w:rsidP="006E44F5">
      <w:pPr>
        <w:pStyle w:val="FootnoteText"/>
        <w:bidi w:val="0"/>
        <w:contextualSpacing/>
        <w:jc w:val="both"/>
        <w:rPr>
          <w:del w:id="308" w:author="Adrian Sackson" w:date="2020-03-26T21:41:00Z"/>
          <w:rFonts w:ascii="David" w:hAnsi="David" w:cs="David"/>
          <w:color w:val="FF0000"/>
          <w:rPrChange w:id="309" w:author="Adrian Sackson" w:date="2020-03-26T21:42:00Z">
            <w:rPr>
              <w:del w:id="310" w:author="Adrian Sackson" w:date="2020-03-26T21:41:00Z"/>
              <w:rFonts w:ascii="David" w:hAnsi="David" w:cs="David"/>
              <w:color w:val="FF0000"/>
            </w:rPr>
          </w:rPrChange>
        </w:rPr>
      </w:pPr>
      <w:r w:rsidRPr="009A7749">
        <w:rPr>
          <w:rStyle w:val="FootnoteReference"/>
          <w:rFonts w:ascii="David" w:hAnsi="David" w:cs="David"/>
          <w:color w:val="FF0000"/>
        </w:rPr>
        <w:footnoteRef/>
      </w:r>
      <w:r w:rsidRPr="009A7749">
        <w:rPr>
          <w:rFonts w:ascii="David" w:hAnsi="David" w:cs="David"/>
          <w:color w:val="FF0000"/>
          <w:rtl/>
        </w:rPr>
        <w:t xml:space="preserve"> </w:t>
      </w:r>
      <w:r w:rsidRPr="009A7749">
        <w:rPr>
          <w:rFonts w:ascii="David" w:hAnsi="David" w:cs="David"/>
          <w:color w:val="FF0000"/>
        </w:rPr>
        <w:t>A</w:t>
      </w:r>
      <w:r w:rsidRPr="00481841">
        <w:rPr>
          <w:rFonts w:ascii="David" w:hAnsi="David" w:cs="David"/>
          <w:color w:val="FF0000"/>
          <w:rPrChange w:id="311" w:author="Adrian Sackson" w:date="2020-03-26T21:42:00Z">
            <w:rPr>
              <w:rFonts w:ascii="David" w:hAnsi="David" w:cs="David"/>
              <w:color w:val="FF0000"/>
            </w:rPr>
          </w:rPrChange>
        </w:rPr>
        <w:t xml:space="preserve">s for the </w:t>
      </w:r>
      <w:del w:id="312" w:author="Adrian Sackson" w:date="2020-03-26T21:46:00Z">
        <w:r w:rsidRPr="00481841" w:rsidDel="00ED5F6F">
          <w:rPr>
            <w:rFonts w:ascii="David" w:hAnsi="David" w:cs="David"/>
            <w:color w:val="FF0000"/>
            <w:rPrChange w:id="313" w:author="Adrian Sackson" w:date="2020-03-26T21:42:00Z">
              <w:rPr>
                <w:rFonts w:ascii="David" w:hAnsi="David" w:cs="David"/>
                <w:color w:val="FF0000"/>
              </w:rPr>
            </w:rPrChange>
          </w:rPr>
          <w:delText>beraita</w:delText>
        </w:r>
        <w:r w:rsidR="00457B87" w:rsidRPr="00481841" w:rsidDel="00ED5F6F">
          <w:rPr>
            <w:rFonts w:ascii="David" w:hAnsi="David" w:cs="David"/>
            <w:color w:val="FF0000"/>
            <w:rPrChange w:id="314" w:author="Adrian Sackson" w:date="2020-03-26T21:42:00Z">
              <w:rPr>
                <w:rFonts w:ascii="David" w:hAnsi="David" w:cs="David"/>
                <w:color w:val="FF0000"/>
              </w:rPr>
            </w:rPrChange>
          </w:rPr>
          <w:delText xml:space="preserve"> </w:delText>
        </w:r>
      </w:del>
      <w:proofErr w:type="spellStart"/>
      <w:ins w:id="315" w:author="Adrian Sackson" w:date="2020-03-26T21:46:00Z">
        <w:r w:rsidR="00ED5F6F">
          <w:rPr>
            <w:rFonts w:ascii="David" w:hAnsi="David" w:cs="David"/>
            <w:color w:val="FF0000"/>
          </w:rPr>
          <w:t>baraita</w:t>
        </w:r>
        <w:proofErr w:type="spellEnd"/>
        <w:r w:rsidR="00ED5F6F" w:rsidRPr="00481841">
          <w:rPr>
            <w:rFonts w:ascii="David" w:hAnsi="David" w:cs="David"/>
            <w:color w:val="FF0000"/>
            <w:rPrChange w:id="316" w:author="Adrian Sackson" w:date="2020-03-26T21:42:00Z">
              <w:rPr>
                <w:rFonts w:ascii="David" w:hAnsi="David" w:cs="David"/>
                <w:color w:val="FF0000"/>
              </w:rPr>
            </w:rPrChange>
          </w:rPr>
          <w:t xml:space="preserve"> </w:t>
        </w:r>
      </w:ins>
      <w:r w:rsidR="00457B87" w:rsidRPr="00481841">
        <w:rPr>
          <w:rFonts w:ascii="David" w:hAnsi="David" w:cs="David"/>
          <w:color w:val="FF0000"/>
          <w:rPrChange w:id="317" w:author="Adrian Sackson" w:date="2020-03-26T21:42:00Z">
            <w:rPr>
              <w:rFonts w:ascii="David" w:hAnsi="David" w:cs="David"/>
              <w:color w:val="FF0000"/>
            </w:rPr>
          </w:rPrChange>
        </w:rPr>
        <w:t>in</w:t>
      </w:r>
      <w:r w:rsidR="00E50444" w:rsidRPr="00481841">
        <w:rPr>
          <w:rFonts w:ascii="David" w:hAnsi="David" w:cs="David"/>
          <w:color w:val="FF0000"/>
          <w:rPrChange w:id="318" w:author="Adrian Sackson" w:date="2020-03-26T21:42:00Z">
            <w:rPr>
              <w:rFonts w:ascii="David" w:hAnsi="David" w:cs="David"/>
              <w:color w:val="FF0000"/>
            </w:rPr>
          </w:rPrChange>
        </w:rPr>
        <w:t xml:space="preserve"> </w:t>
      </w:r>
      <w:r w:rsidR="006B370D" w:rsidRPr="00481841">
        <w:rPr>
          <w:rFonts w:ascii="David" w:hAnsi="David" w:cs="David"/>
          <w:color w:val="FF0000"/>
          <w:rPrChange w:id="319" w:author="Adrian Sackson" w:date="2020-03-26T21:42:00Z">
            <w:rPr>
              <w:rFonts w:ascii="David" w:hAnsi="David" w:cs="David"/>
            </w:rPr>
          </w:rPrChange>
        </w:rPr>
        <w:t>Babylonian Talmud</w:t>
      </w:r>
      <w:r w:rsidR="00E50444" w:rsidRPr="00481841">
        <w:rPr>
          <w:rFonts w:ascii="David" w:hAnsi="David" w:cs="David"/>
          <w:color w:val="FF0000"/>
          <w:rPrChange w:id="320" w:author="Adrian Sackson" w:date="2020-03-26T21:42:00Z">
            <w:rPr>
              <w:rFonts w:ascii="David" w:hAnsi="David" w:cs="David"/>
              <w:color w:val="FF0000"/>
            </w:rPr>
          </w:rPrChange>
        </w:rPr>
        <w:t xml:space="preserve"> </w:t>
      </w:r>
      <w:del w:id="321" w:author="Adrian Sackson" w:date="2020-03-26T21:40:00Z">
        <w:r w:rsidR="006B370D" w:rsidRPr="00481841" w:rsidDel="00D74C85">
          <w:rPr>
            <w:rFonts w:ascii="David" w:hAnsi="David" w:cs="David"/>
            <w:color w:val="FF0000"/>
            <w:rPrChange w:id="322" w:author="Adrian Sackson" w:date="2020-03-26T21:42:00Z">
              <w:rPr>
                <w:rFonts w:ascii="David" w:hAnsi="David" w:cs="David"/>
                <w:color w:val="FF0000"/>
              </w:rPr>
            </w:rPrChange>
          </w:rPr>
          <w:delText>yu</w:delText>
        </w:r>
        <w:r w:rsidR="00E50444" w:rsidRPr="00481841" w:rsidDel="00D74C85">
          <w:rPr>
            <w:rFonts w:ascii="David" w:hAnsi="David" w:cs="David"/>
            <w:color w:val="FF0000"/>
            <w:rPrChange w:id="323" w:author="Adrian Sackson" w:date="2020-03-26T21:42:00Z">
              <w:rPr>
                <w:rFonts w:ascii="David" w:hAnsi="David" w:cs="David"/>
                <w:color w:val="FF0000"/>
              </w:rPr>
            </w:rPrChange>
          </w:rPr>
          <w:delText xml:space="preserve">ma </w:delText>
        </w:r>
      </w:del>
      <w:proofErr w:type="spellStart"/>
      <w:ins w:id="324" w:author="Adrian Sackson" w:date="2020-03-26T21:40:00Z">
        <w:r w:rsidR="00D74C85" w:rsidRPr="00481841">
          <w:rPr>
            <w:rFonts w:ascii="David" w:hAnsi="David" w:cs="David"/>
            <w:color w:val="FF0000"/>
            <w:rPrChange w:id="325" w:author="Adrian Sackson" w:date="2020-03-26T21:42:00Z">
              <w:rPr>
                <w:rFonts w:ascii="David" w:hAnsi="David" w:cs="David"/>
                <w:color w:val="FF0000"/>
              </w:rPr>
            </w:rPrChange>
          </w:rPr>
          <w:t>Yo</w:t>
        </w:r>
        <w:r w:rsidR="00D74C85" w:rsidRPr="00481841">
          <w:rPr>
            <w:rFonts w:ascii="David" w:hAnsi="David" w:cs="David"/>
            <w:color w:val="FF0000"/>
            <w:rPrChange w:id="326" w:author="Adrian Sackson" w:date="2020-03-26T21:42:00Z">
              <w:rPr>
                <w:rFonts w:ascii="David" w:hAnsi="David" w:cs="David"/>
                <w:color w:val="FF0000"/>
              </w:rPr>
            </w:rPrChange>
          </w:rPr>
          <w:t>ma</w:t>
        </w:r>
        <w:proofErr w:type="spellEnd"/>
        <w:r w:rsidR="00D74C85" w:rsidRPr="00481841">
          <w:rPr>
            <w:rFonts w:ascii="David" w:hAnsi="David" w:cs="David"/>
            <w:color w:val="FF0000"/>
            <w:rPrChange w:id="327" w:author="Adrian Sackson" w:date="2020-03-26T21:42:00Z">
              <w:rPr>
                <w:rFonts w:ascii="David" w:hAnsi="David" w:cs="David"/>
                <w:color w:val="FF0000"/>
              </w:rPr>
            </w:rPrChange>
          </w:rPr>
          <w:t xml:space="preserve"> </w:t>
        </w:r>
      </w:ins>
      <w:r w:rsidR="00E50444" w:rsidRPr="00481841">
        <w:rPr>
          <w:rFonts w:ascii="David" w:hAnsi="David" w:cs="David"/>
          <w:color w:val="FF0000"/>
          <w:rPrChange w:id="328" w:author="Adrian Sackson" w:date="2020-03-26T21:42:00Z">
            <w:rPr>
              <w:rFonts w:ascii="David" w:hAnsi="David" w:cs="David"/>
              <w:color w:val="FF0000"/>
            </w:rPr>
          </w:rPrChange>
        </w:rPr>
        <w:t>6</w:t>
      </w:r>
      <w:ins w:id="329" w:author="Adrian Sackson" w:date="2020-03-26T21:40:00Z">
        <w:r w:rsidR="0094410D" w:rsidRPr="00481841">
          <w:rPr>
            <w:rFonts w:ascii="David" w:hAnsi="David" w:cs="David"/>
            <w:color w:val="FF0000"/>
            <w:rPrChange w:id="330" w:author="Adrian Sackson" w:date="2020-03-26T21:42:00Z">
              <w:rPr>
                <w:rFonts w:ascii="David" w:hAnsi="David" w:cs="David"/>
                <w:color w:val="FF0000"/>
              </w:rPr>
            </w:rPrChange>
          </w:rPr>
          <w:t>7b</w:t>
        </w:r>
      </w:ins>
      <w:del w:id="331" w:author="Adrian Sackson" w:date="2020-03-26T21:40:00Z">
        <w:r w:rsidR="00E50444" w:rsidRPr="00481841" w:rsidDel="0094410D">
          <w:rPr>
            <w:rFonts w:ascii="David" w:hAnsi="David" w:cs="David"/>
            <w:color w:val="FF0000"/>
            <w:rPrChange w:id="332" w:author="Adrian Sackson" w:date="2020-03-26T21:42:00Z">
              <w:rPr>
                <w:rFonts w:ascii="David" w:hAnsi="David" w:cs="David"/>
                <w:color w:val="FF0000"/>
              </w:rPr>
            </w:rPrChange>
          </w:rPr>
          <w:delText>7, 2</w:delText>
        </w:r>
      </w:del>
      <w:ins w:id="333" w:author="Adrian Sackson" w:date="2020-03-26T21:41:00Z">
        <w:r w:rsidR="00481841" w:rsidRPr="00481841">
          <w:rPr>
            <w:rFonts w:ascii="David" w:hAnsi="David" w:cs="David"/>
            <w:color w:val="FF0000"/>
            <w:rPrChange w:id="334" w:author="Adrian Sackson" w:date="2020-03-26T21:42:00Z">
              <w:rPr>
                <w:rFonts w:ascii="David" w:hAnsi="David" w:cs="David"/>
                <w:color w:val="FF0000"/>
              </w:rPr>
            </w:rPrChange>
          </w:rPr>
          <w:t xml:space="preserve"> –</w:t>
        </w:r>
      </w:ins>
      <w:del w:id="335" w:author="Adrian Sackson" w:date="2020-03-26T21:41:00Z">
        <w:r w:rsidR="00E50444" w:rsidRPr="00481841" w:rsidDel="00481841">
          <w:rPr>
            <w:rFonts w:ascii="David" w:hAnsi="David" w:cs="David"/>
            <w:color w:val="FF0000"/>
            <w:rPrChange w:id="336" w:author="Adrian Sackson" w:date="2020-03-26T21:42:00Z">
              <w:rPr>
                <w:rFonts w:ascii="David" w:hAnsi="David" w:cs="David"/>
                <w:color w:val="FF0000"/>
              </w:rPr>
            </w:rPrChange>
          </w:rPr>
          <w:delText>:</w:delText>
        </w:r>
      </w:del>
      <w:r w:rsidR="00E50444" w:rsidRPr="00481841">
        <w:rPr>
          <w:rFonts w:ascii="David" w:hAnsi="David" w:cs="David"/>
          <w:color w:val="FF0000"/>
          <w:rPrChange w:id="337" w:author="Adrian Sackson" w:date="2020-03-26T21:42:00Z">
            <w:rPr>
              <w:rFonts w:ascii="David" w:hAnsi="David" w:cs="David"/>
              <w:color w:val="FF0000"/>
            </w:rPr>
          </w:rPrChange>
        </w:rPr>
        <w:t xml:space="preserve"> "</w:t>
      </w:r>
      <w:r w:rsidR="00E50444" w:rsidRPr="00481841">
        <w:rPr>
          <w:rFonts w:ascii="David" w:hAnsi="David" w:cs="David"/>
          <w:color w:val="FF0000"/>
          <w:rtl/>
          <w:rPrChange w:id="338" w:author="Adrian Sackson" w:date="2020-03-26T21:42:00Z">
            <w:rPr>
              <w:rFonts w:ascii="David" w:hAnsi="David" w:cs="David"/>
              <w:color w:val="FF0000"/>
              <w:rtl/>
            </w:rPr>
          </w:rPrChange>
        </w:rPr>
        <w:t xml:space="preserve">"תנא דבי רבי ישמעאל: עזאזל - שמכפר על מעשה </w:t>
      </w:r>
      <w:proofErr w:type="spellStart"/>
      <w:r w:rsidR="00E50444" w:rsidRPr="00481841">
        <w:rPr>
          <w:rFonts w:ascii="David" w:hAnsi="David" w:cs="David"/>
          <w:color w:val="FF0000"/>
          <w:rtl/>
          <w:rPrChange w:id="339" w:author="Adrian Sackson" w:date="2020-03-26T21:42:00Z">
            <w:rPr>
              <w:rFonts w:ascii="David" w:hAnsi="David" w:cs="David"/>
              <w:color w:val="FF0000"/>
              <w:rtl/>
            </w:rPr>
          </w:rPrChange>
        </w:rPr>
        <w:t>עוזא</w:t>
      </w:r>
      <w:proofErr w:type="spellEnd"/>
      <w:r w:rsidR="00E50444" w:rsidRPr="00481841">
        <w:rPr>
          <w:rFonts w:ascii="David" w:hAnsi="David" w:cs="David"/>
          <w:color w:val="FF0000"/>
          <w:rPrChange w:id="340" w:author="Adrian Sackson" w:date="2020-03-26T21:42:00Z">
            <w:rPr>
              <w:rFonts w:ascii="David" w:hAnsi="David" w:cs="David"/>
              <w:color w:val="FF0000"/>
            </w:rPr>
          </w:rPrChange>
        </w:rPr>
        <w:t xml:space="preserve">  </w:t>
      </w:r>
      <w:r w:rsidR="006425C0" w:rsidRPr="00481841">
        <w:rPr>
          <w:rFonts w:ascii="David" w:hAnsi="David" w:cs="David"/>
          <w:color w:val="FF0000"/>
          <w:rPrChange w:id="341" w:author="Adrian Sackson" w:date="2020-03-26T21:42:00Z">
            <w:rPr>
              <w:rFonts w:ascii="David" w:hAnsi="David" w:cs="David"/>
              <w:color w:val="FF0000"/>
            </w:rPr>
          </w:rPrChange>
        </w:rPr>
        <w:t>[</w:t>
      </w:r>
      <w:proofErr w:type="spellStart"/>
      <w:r w:rsidR="00E50444" w:rsidRPr="00481841">
        <w:rPr>
          <w:rFonts w:ascii="David" w:hAnsi="David" w:cs="David"/>
          <w:color w:val="FF0000"/>
          <w:rPrChange w:id="342" w:author="Adrian Sackson" w:date="2020-03-26T21:42:00Z">
            <w:rPr>
              <w:rFonts w:ascii="David" w:hAnsi="David" w:cs="David"/>
              <w:color w:val="FF0000"/>
            </w:rPr>
          </w:rPrChange>
        </w:rPr>
        <w:t>Tanna</w:t>
      </w:r>
      <w:proofErr w:type="spellEnd"/>
      <w:r w:rsidR="00E50444" w:rsidRPr="00481841">
        <w:rPr>
          <w:rFonts w:ascii="David" w:hAnsi="David" w:cs="David"/>
          <w:color w:val="FF0000"/>
          <w:rPrChange w:id="343" w:author="Adrian Sackson" w:date="2020-03-26T21:42:00Z">
            <w:rPr>
              <w:rFonts w:ascii="David" w:hAnsi="David" w:cs="David"/>
              <w:color w:val="FF0000"/>
            </w:rPr>
          </w:rPrChange>
        </w:rPr>
        <w:t xml:space="preserve"> </w:t>
      </w:r>
      <w:proofErr w:type="spellStart"/>
      <w:r w:rsidR="00E50444" w:rsidRPr="00481841">
        <w:rPr>
          <w:rFonts w:ascii="David" w:hAnsi="David" w:cs="David"/>
          <w:color w:val="FF0000"/>
          <w:rPrChange w:id="344" w:author="Adrian Sackson" w:date="2020-03-26T21:42:00Z">
            <w:rPr>
              <w:rFonts w:ascii="David" w:hAnsi="David" w:cs="David"/>
              <w:color w:val="FF0000"/>
            </w:rPr>
          </w:rPrChange>
        </w:rPr>
        <w:t>D'Bei</w:t>
      </w:r>
      <w:proofErr w:type="spellEnd"/>
      <w:r w:rsidR="00E50444" w:rsidRPr="00481841">
        <w:rPr>
          <w:rFonts w:ascii="David" w:hAnsi="David" w:cs="David"/>
          <w:color w:val="FF0000"/>
          <w:rPrChange w:id="345" w:author="Adrian Sackson" w:date="2020-03-26T21:42:00Z">
            <w:rPr>
              <w:rFonts w:ascii="David" w:hAnsi="David" w:cs="David"/>
              <w:color w:val="FF0000"/>
            </w:rPr>
          </w:rPrChange>
        </w:rPr>
        <w:t xml:space="preserve"> R` </w:t>
      </w:r>
      <w:proofErr w:type="spellStart"/>
      <w:r w:rsidR="00E50444" w:rsidRPr="00481841">
        <w:rPr>
          <w:rFonts w:ascii="David" w:hAnsi="David" w:cs="David"/>
          <w:color w:val="FF0000"/>
          <w:rPrChange w:id="346" w:author="Adrian Sackson" w:date="2020-03-26T21:42:00Z">
            <w:rPr>
              <w:rFonts w:ascii="David" w:hAnsi="David" w:cs="David"/>
              <w:color w:val="FF0000"/>
            </w:rPr>
          </w:rPrChange>
        </w:rPr>
        <w:t>ishmael</w:t>
      </w:r>
      <w:proofErr w:type="spellEnd"/>
      <w:r w:rsidR="00E50444" w:rsidRPr="00481841">
        <w:rPr>
          <w:rFonts w:ascii="David" w:hAnsi="David" w:cs="David"/>
          <w:color w:val="FF0000"/>
          <w:rPrChange w:id="347" w:author="Adrian Sackson" w:date="2020-03-26T21:42:00Z">
            <w:rPr>
              <w:rFonts w:ascii="David" w:hAnsi="David" w:cs="David"/>
              <w:color w:val="FF0000"/>
            </w:rPr>
          </w:rPrChange>
        </w:rPr>
        <w:t xml:space="preserve">: </w:t>
      </w:r>
      <w:r w:rsidR="006425C0" w:rsidRPr="00481841">
        <w:rPr>
          <w:rFonts w:ascii="David" w:hAnsi="David" w:cs="David"/>
          <w:b/>
          <w:bCs/>
          <w:color w:val="FF0000"/>
          <w:rPrChange w:id="348" w:author="Adrian Sackson" w:date="2020-03-26T21:42:00Z">
            <w:rPr>
              <w:rFonts w:ascii="David" w:hAnsi="David" w:cs="David"/>
              <w:b/>
              <w:bCs/>
              <w:color w:val="FF0000"/>
            </w:rPr>
          </w:rPrChange>
        </w:rPr>
        <w:t>Azazel</w:t>
      </w:r>
      <w:r w:rsidR="006425C0" w:rsidRPr="00481841">
        <w:rPr>
          <w:rFonts w:ascii="David" w:hAnsi="David" w:cs="David"/>
          <w:color w:val="FF0000"/>
          <w:rPrChange w:id="349" w:author="Adrian Sackson" w:date="2020-03-26T21:42:00Z">
            <w:rPr>
              <w:rFonts w:ascii="David" w:hAnsi="David" w:cs="David"/>
              <w:color w:val="FF0000"/>
            </w:rPr>
          </w:rPrChange>
        </w:rPr>
        <w:t xml:space="preserve"> is so called because </w:t>
      </w:r>
      <w:r w:rsidR="006425C0" w:rsidRPr="00481841">
        <w:rPr>
          <w:rFonts w:ascii="David" w:hAnsi="David" w:cs="David"/>
          <w:b/>
          <w:bCs/>
          <w:color w:val="FF0000"/>
          <w:rPrChange w:id="350" w:author="Adrian Sackson" w:date="2020-03-26T21:42:00Z">
            <w:rPr>
              <w:rFonts w:ascii="David" w:hAnsi="David" w:cs="David"/>
              <w:b/>
              <w:bCs/>
              <w:color w:val="FF0000"/>
            </w:rPr>
          </w:rPrChange>
        </w:rPr>
        <w:t xml:space="preserve">it atones for the actions of Uzza and </w:t>
      </w:r>
      <w:proofErr w:type="spellStart"/>
      <w:r w:rsidR="006425C0" w:rsidRPr="00481841">
        <w:rPr>
          <w:rFonts w:ascii="David" w:hAnsi="David" w:cs="David"/>
          <w:b/>
          <w:bCs/>
          <w:color w:val="FF0000"/>
          <w:rPrChange w:id="351" w:author="Adrian Sackson" w:date="2020-03-26T21:42:00Z">
            <w:rPr>
              <w:rFonts w:ascii="David" w:hAnsi="David" w:cs="David"/>
              <w:b/>
              <w:bCs/>
              <w:color w:val="FF0000"/>
            </w:rPr>
          </w:rPrChange>
        </w:rPr>
        <w:t>Azael</w:t>
      </w:r>
      <w:proofErr w:type="spellEnd"/>
      <w:r w:rsidR="006425C0" w:rsidRPr="00481841">
        <w:rPr>
          <w:rFonts w:ascii="David" w:hAnsi="David" w:cs="David"/>
          <w:b/>
          <w:bCs/>
          <w:color w:val="FF0000"/>
          <w:rPrChange w:id="352" w:author="Adrian Sackson" w:date="2020-03-26T21:42:00Z">
            <w:rPr>
              <w:rFonts w:ascii="David" w:hAnsi="David" w:cs="David"/>
              <w:b/>
              <w:bCs/>
              <w:color w:val="FF0000"/>
            </w:rPr>
          </w:rPrChange>
        </w:rPr>
        <w:t>]</w:t>
      </w:r>
      <w:ins w:id="353" w:author="Adrian Sackson" w:date="2020-03-26T21:41:00Z">
        <w:r w:rsidR="00481841" w:rsidRPr="00481841">
          <w:rPr>
            <w:rFonts w:ascii="David" w:hAnsi="David" w:cs="David"/>
            <w:color w:val="FF0000"/>
            <w:rPrChange w:id="354" w:author="Adrian Sackson" w:date="2020-03-26T21:42:00Z">
              <w:rPr>
                <w:rFonts w:ascii="David" w:hAnsi="David" w:cs="David"/>
                <w:color w:val="FF0000"/>
              </w:rPr>
            </w:rPrChange>
          </w:rPr>
          <w:t xml:space="preserve"> </w:t>
        </w:r>
      </w:ins>
      <w:ins w:id="355" w:author="Adrian Sackson" w:date="2020-03-26T21:42:00Z">
        <w:r w:rsidR="00481841" w:rsidRPr="00481841">
          <w:rPr>
            <w:rFonts w:ascii="David" w:hAnsi="David" w:cs="David"/>
            <w:color w:val="FF0000"/>
            <w:rPrChange w:id="356" w:author="Adrian Sackson" w:date="2020-03-26T21:42:00Z">
              <w:rPr>
                <w:rFonts w:ascii="David" w:hAnsi="David" w:cs="David"/>
                <w:color w:val="FF0000"/>
              </w:rPr>
            </w:rPrChange>
          </w:rPr>
          <w:t>–</w:t>
        </w:r>
      </w:ins>
      <w:ins w:id="357" w:author="Adrian Sackson" w:date="2020-03-26T21:41:00Z">
        <w:r w:rsidR="00481841" w:rsidRPr="00481841">
          <w:rPr>
            <w:rFonts w:ascii="David" w:hAnsi="David" w:cs="David"/>
            <w:color w:val="FF0000"/>
            <w:rPrChange w:id="358" w:author="Adrian Sackson" w:date="2020-03-26T21:42:00Z">
              <w:rPr>
                <w:rFonts w:ascii="David" w:hAnsi="David" w:cs="David"/>
                <w:color w:val="FF0000"/>
              </w:rPr>
            </w:rPrChange>
          </w:rPr>
          <w:t xml:space="preserve"> </w:t>
        </w:r>
      </w:ins>
      <w:proofErr w:type="spellStart"/>
      <w:ins w:id="359" w:author="Adrian Sackson" w:date="2020-03-26T21:42:00Z">
        <w:r w:rsidR="00481841" w:rsidRPr="00481841">
          <w:rPr>
            <w:rFonts w:ascii="David" w:hAnsi="David" w:cs="David"/>
            <w:color w:val="FF0000"/>
            <w:rPrChange w:id="360" w:author="Adrian Sackson" w:date="2020-03-26T21:42:00Z">
              <w:rPr>
                <w:rFonts w:ascii="David" w:hAnsi="David" w:cs="David"/>
                <w:color w:val="FF0000"/>
              </w:rPr>
            </w:rPrChange>
          </w:rPr>
          <w:t>Kahana</w:t>
        </w:r>
        <w:proofErr w:type="spellEnd"/>
        <w:r w:rsidR="00481841" w:rsidRPr="00481841">
          <w:rPr>
            <w:rFonts w:ascii="David" w:hAnsi="David" w:cs="David"/>
            <w:color w:val="FF0000"/>
            <w:rPrChange w:id="361" w:author="Adrian Sackson" w:date="2020-03-26T21:42:00Z">
              <w:rPr>
                <w:rFonts w:ascii="David" w:hAnsi="David" w:cs="David"/>
                <w:color w:val="FF0000"/>
              </w:rPr>
            </w:rPrChange>
          </w:rPr>
          <w:t xml:space="preserve"> </w:t>
        </w:r>
        <w:r w:rsidR="00481841" w:rsidRPr="00481841">
          <w:rPr>
            <w:rFonts w:ascii="David" w:hAnsi="David" w:cs="David"/>
            <w:color w:val="FF0000"/>
            <w:rPrChange w:id="362" w:author="Adrian Sackson" w:date="2020-03-26T21:42:00Z">
              <w:rPr>
                <w:rFonts w:ascii="David" w:hAnsi="David" w:cs="David"/>
                <w:color w:val="FF0000"/>
              </w:rPr>
            </w:rPrChange>
          </w:rPr>
          <w:t xml:space="preserve">saw this as an expression of the demonic conception of 'Azazel' in Rabbi Ishmael's </w:t>
        </w:r>
      </w:ins>
      <w:ins w:id="363" w:author="Adrian Sackson" w:date="2020-03-26T21:43:00Z">
        <w:r w:rsidR="0080593A">
          <w:rPr>
            <w:rFonts w:ascii="David" w:hAnsi="David" w:cs="David"/>
            <w:color w:val="FF0000"/>
          </w:rPr>
          <w:t>school</w:t>
        </w:r>
      </w:ins>
      <w:ins w:id="364" w:author="Adrian Sackson" w:date="2020-03-26T21:42:00Z">
        <w:r w:rsidR="00481841" w:rsidRPr="00481841">
          <w:rPr>
            <w:rFonts w:ascii="David" w:hAnsi="David" w:cs="David"/>
            <w:color w:val="FF0000"/>
            <w:rPrChange w:id="365" w:author="Adrian Sackson" w:date="2020-03-26T21:42:00Z">
              <w:rPr>
                <w:rFonts w:ascii="David" w:hAnsi="David" w:cs="David"/>
                <w:color w:val="FF0000"/>
              </w:rPr>
            </w:rPrChange>
          </w:rPr>
          <w:t xml:space="preserve">, </w:t>
        </w:r>
      </w:ins>
      <w:ins w:id="366" w:author="Adrian Sackson" w:date="2020-03-26T21:43:00Z">
        <w:r w:rsidR="0080593A">
          <w:rPr>
            <w:rFonts w:ascii="David" w:hAnsi="David" w:cs="David"/>
            <w:color w:val="FF0000"/>
          </w:rPr>
          <w:t xml:space="preserve">as opposed to Rabbi </w:t>
        </w:r>
        <w:proofErr w:type="spellStart"/>
        <w:r w:rsidR="0080593A">
          <w:rPr>
            <w:rFonts w:ascii="David" w:hAnsi="David" w:cs="David"/>
            <w:color w:val="FF0000"/>
          </w:rPr>
          <w:t>Akiva’s</w:t>
        </w:r>
        <w:proofErr w:type="spellEnd"/>
        <w:r w:rsidR="0080593A">
          <w:rPr>
            <w:rFonts w:ascii="David" w:hAnsi="David" w:cs="David"/>
            <w:color w:val="FF0000"/>
          </w:rPr>
          <w:t xml:space="preserve"> school</w:t>
        </w:r>
      </w:ins>
      <w:ins w:id="367" w:author="Adrian Sackson" w:date="2020-03-26T21:42:00Z">
        <w:r w:rsidR="00481841" w:rsidRPr="00481841">
          <w:rPr>
            <w:rFonts w:ascii="David" w:hAnsi="David" w:cs="David"/>
            <w:color w:val="FF0000"/>
            <w:rPrChange w:id="368" w:author="Adrian Sackson" w:date="2020-03-26T21:42:00Z">
              <w:rPr>
                <w:rFonts w:ascii="David" w:hAnsi="David" w:cs="David"/>
                <w:color w:val="FF0000"/>
              </w:rPr>
            </w:rPrChange>
          </w:rPr>
          <w:t xml:space="preserve">, as it appears in the </w:t>
        </w:r>
        <w:proofErr w:type="spellStart"/>
        <w:r w:rsidR="0080593A">
          <w:rPr>
            <w:rFonts w:ascii="David" w:hAnsi="David" w:cs="David"/>
            <w:color w:val="FF0000"/>
          </w:rPr>
          <w:t>S</w:t>
        </w:r>
        <w:r w:rsidR="00481841" w:rsidRPr="00481841">
          <w:rPr>
            <w:rFonts w:ascii="David" w:hAnsi="David" w:cs="David"/>
            <w:color w:val="FF0000"/>
            <w:rPrChange w:id="369" w:author="Adrian Sackson" w:date="2020-03-26T21:42:00Z">
              <w:rPr>
                <w:rFonts w:ascii="David" w:hAnsi="David" w:cs="David"/>
                <w:color w:val="FF0000"/>
              </w:rPr>
            </w:rPrChange>
          </w:rPr>
          <w:t>ifra</w:t>
        </w:r>
        <w:proofErr w:type="spellEnd"/>
        <w:r w:rsidR="00481841" w:rsidRPr="00481841">
          <w:rPr>
            <w:rFonts w:ascii="David" w:hAnsi="David" w:cs="David"/>
            <w:color w:val="FF0000"/>
            <w:rPrChange w:id="370" w:author="Adrian Sackson" w:date="2020-03-26T21:42:00Z">
              <w:rPr>
                <w:rFonts w:ascii="David" w:hAnsi="David" w:cs="David"/>
                <w:color w:val="FF0000"/>
              </w:rPr>
            </w:rPrChange>
          </w:rPr>
          <w:t>.</w:t>
        </w:r>
      </w:ins>
      <w:ins w:id="371" w:author="Adrian Sackson" w:date="2020-03-26T21:43:00Z">
        <w:r w:rsidR="0080593A">
          <w:rPr>
            <w:rFonts w:ascii="David" w:hAnsi="David" w:cs="David"/>
            <w:color w:val="FF0000"/>
          </w:rPr>
          <w:t xml:space="preserve"> See </w:t>
        </w:r>
      </w:ins>
      <w:del w:id="372" w:author="Adrian Sackson" w:date="2020-03-26T21:41:00Z">
        <w:r w:rsidR="006425C0" w:rsidRPr="00481841" w:rsidDel="00481841">
          <w:rPr>
            <w:rFonts w:ascii="David" w:hAnsi="David" w:cs="David"/>
            <w:color w:val="FF0000"/>
            <w:rPrChange w:id="373" w:author="Adrian Sackson" w:date="2020-03-26T21:42:00Z">
              <w:rPr>
                <w:rFonts w:ascii="David" w:hAnsi="David" w:cs="David"/>
                <w:color w:val="FF0000"/>
              </w:rPr>
            </w:rPrChange>
          </w:rPr>
          <w:delText xml:space="preserve">. </w:delText>
        </w:r>
      </w:del>
    </w:p>
    <w:p w14:paraId="67D1377B" w14:textId="00762E2C" w:rsidR="003573D0" w:rsidRPr="009A7749" w:rsidRDefault="006425C0" w:rsidP="0073432E">
      <w:pPr>
        <w:pStyle w:val="FootnoteText"/>
        <w:bidi w:val="0"/>
        <w:contextualSpacing/>
        <w:jc w:val="both"/>
        <w:rPr>
          <w:rFonts w:ascii="David" w:hAnsi="David" w:cs="David"/>
          <w:color w:val="FF0000"/>
        </w:rPr>
        <w:pPrChange w:id="374" w:author="Adrian Sackson" w:date="2020-03-26T21:48:00Z">
          <w:pPr>
            <w:pStyle w:val="FootnoteText"/>
            <w:bidi w:val="0"/>
            <w:contextualSpacing/>
            <w:jc w:val="both"/>
          </w:pPr>
        </w:pPrChange>
      </w:pPr>
      <w:r w:rsidRPr="00481841">
        <w:rPr>
          <w:rFonts w:ascii="David" w:hAnsi="David" w:cs="David"/>
          <w:color w:val="FF0000"/>
          <w:rPrChange w:id="375" w:author="Adrian Sackson" w:date="2020-03-26T21:42:00Z">
            <w:rPr>
              <w:rFonts w:ascii="David" w:hAnsi="David" w:cs="David"/>
              <w:color w:val="FF0000"/>
            </w:rPr>
          </w:rPrChange>
        </w:rPr>
        <w:t>M. Ka</w:t>
      </w:r>
      <w:proofErr w:type="spellStart"/>
      <w:r w:rsidRPr="00481841">
        <w:rPr>
          <w:rFonts w:ascii="David" w:hAnsi="David" w:cs="David"/>
          <w:color w:val="FF0000"/>
          <w:rPrChange w:id="376" w:author="Adrian Sackson" w:date="2020-03-26T21:42:00Z">
            <w:rPr>
              <w:rFonts w:ascii="David" w:hAnsi="David" w:cs="David"/>
              <w:color w:val="FF0000"/>
            </w:rPr>
          </w:rPrChange>
        </w:rPr>
        <w:t>hana</w:t>
      </w:r>
      <w:proofErr w:type="spellEnd"/>
      <w:r w:rsidRPr="00481841">
        <w:rPr>
          <w:rFonts w:ascii="David" w:hAnsi="David" w:cs="David"/>
          <w:color w:val="FF0000"/>
          <w:rPrChange w:id="377" w:author="Adrian Sackson" w:date="2020-03-26T21:42:00Z">
            <w:rPr>
              <w:rFonts w:ascii="David" w:hAnsi="David" w:cs="David"/>
              <w:color w:val="FF0000"/>
            </w:rPr>
          </w:rPrChange>
        </w:rPr>
        <w:t xml:space="preserve">, </w:t>
      </w:r>
      <w:r w:rsidRPr="00481841">
        <w:rPr>
          <w:rFonts w:ascii="David" w:hAnsi="David" w:cs="David"/>
          <w:i/>
          <w:iCs/>
          <w:color w:val="FF0000"/>
          <w:rPrChange w:id="378" w:author="Adrian Sackson" w:date="2020-03-26T21:42:00Z">
            <w:rPr>
              <w:rFonts w:ascii="David" w:hAnsi="David" w:cs="David"/>
              <w:i/>
              <w:iCs/>
              <w:color w:val="FF0000"/>
            </w:rPr>
          </w:rPrChange>
        </w:rPr>
        <w:t>"</w:t>
      </w:r>
      <w:r w:rsidRPr="00481841">
        <w:rPr>
          <w:rFonts w:ascii="David" w:hAnsi="David" w:cs="David"/>
          <w:color w:val="FF0000"/>
          <w:rPrChange w:id="379" w:author="Adrian Sackson" w:date="2020-03-26T21:42:00Z">
            <w:rPr>
              <w:rFonts w:ascii="David" w:hAnsi="David" w:cs="David"/>
              <w:color w:val="FF0000"/>
            </w:rPr>
          </w:rPrChange>
        </w:rPr>
        <w:t>The Halakhic Midrashim", in</w:t>
      </w:r>
      <w:del w:id="380" w:author="Adrian Sackson" w:date="2020-03-26T21:43:00Z">
        <w:r w:rsidRPr="00481841" w:rsidDel="00D6605F">
          <w:rPr>
            <w:rFonts w:ascii="David" w:hAnsi="David" w:cs="David"/>
            <w:color w:val="FF0000"/>
            <w:rPrChange w:id="381" w:author="Adrian Sackson" w:date="2020-03-26T21:42:00Z">
              <w:rPr>
                <w:rFonts w:ascii="David" w:hAnsi="David" w:cs="David"/>
                <w:color w:val="FF0000"/>
              </w:rPr>
            </w:rPrChange>
          </w:rPr>
          <w:delText>:</w:delText>
        </w:r>
      </w:del>
      <w:r w:rsidRPr="00481841">
        <w:rPr>
          <w:rFonts w:ascii="David" w:hAnsi="David" w:cs="David"/>
          <w:color w:val="FF0000"/>
          <w:rPrChange w:id="382" w:author="Adrian Sackson" w:date="2020-03-26T21:42:00Z">
            <w:rPr>
              <w:rFonts w:ascii="David" w:hAnsi="David" w:cs="David"/>
              <w:color w:val="FF0000"/>
            </w:rPr>
          </w:rPrChange>
        </w:rPr>
        <w:t xml:space="preserve"> S. </w:t>
      </w:r>
      <w:del w:id="383" w:author="Adrian Sackson" w:date="2020-03-26T21:43:00Z">
        <w:r w:rsidRPr="00481841" w:rsidDel="00D6605F">
          <w:rPr>
            <w:rFonts w:ascii="David" w:hAnsi="David" w:cs="David"/>
            <w:color w:val="FF0000"/>
            <w:rPrChange w:id="384" w:author="Adrian Sackson" w:date="2020-03-26T21:42:00Z">
              <w:rPr>
                <w:rFonts w:ascii="David" w:hAnsi="David" w:cs="David"/>
                <w:color w:val="FF0000"/>
              </w:rPr>
            </w:rPrChange>
          </w:rPr>
          <w:delText xml:space="preserve">safari </w:delText>
        </w:r>
      </w:del>
      <w:ins w:id="385" w:author="Adrian Sackson" w:date="2020-03-26T21:43:00Z">
        <w:r w:rsidR="00D6605F">
          <w:rPr>
            <w:rFonts w:ascii="David" w:hAnsi="David" w:cs="David"/>
            <w:color w:val="FF0000"/>
          </w:rPr>
          <w:t>S</w:t>
        </w:r>
        <w:r w:rsidR="00D6605F" w:rsidRPr="00481841">
          <w:rPr>
            <w:rFonts w:ascii="David" w:hAnsi="David" w:cs="David"/>
            <w:color w:val="FF0000"/>
            <w:rPrChange w:id="386" w:author="Adrian Sackson" w:date="2020-03-26T21:42:00Z">
              <w:rPr>
                <w:rFonts w:ascii="David" w:hAnsi="David" w:cs="David"/>
                <w:color w:val="FF0000"/>
              </w:rPr>
            </w:rPrChange>
          </w:rPr>
          <w:t xml:space="preserve">afari </w:t>
        </w:r>
        <w:r w:rsidR="00D6605F">
          <w:rPr>
            <w:rFonts w:ascii="David" w:hAnsi="David" w:cs="David"/>
            <w:color w:val="FF0000"/>
          </w:rPr>
          <w:t xml:space="preserve">et. al. </w:t>
        </w:r>
      </w:ins>
      <w:del w:id="387" w:author="Adrian Sackson" w:date="2020-03-26T21:43:00Z">
        <w:r w:rsidRPr="00481841" w:rsidDel="00D6605F">
          <w:rPr>
            <w:rFonts w:ascii="David" w:hAnsi="David" w:cs="David"/>
            <w:color w:val="FF0000"/>
            <w:rPrChange w:id="388" w:author="Adrian Sackson" w:date="2020-03-26T21:42:00Z">
              <w:rPr>
                <w:rFonts w:ascii="David" w:hAnsi="David" w:cs="David"/>
                <w:color w:val="FF0000"/>
              </w:rPr>
            </w:rPrChange>
          </w:rPr>
          <w:delText xml:space="preserve">and others </w:delText>
        </w:r>
      </w:del>
      <w:r w:rsidRPr="00481841">
        <w:rPr>
          <w:rFonts w:ascii="David" w:hAnsi="David" w:cs="David"/>
          <w:color w:val="FF0000"/>
          <w:rPrChange w:id="389" w:author="Adrian Sackson" w:date="2020-03-26T21:42:00Z">
            <w:rPr>
              <w:rFonts w:ascii="David" w:hAnsi="David" w:cs="David"/>
              <w:color w:val="FF0000"/>
            </w:rPr>
          </w:rPrChange>
        </w:rPr>
        <w:t>(eds.)</w:t>
      </w:r>
      <w:ins w:id="390" w:author="Adrian Sackson" w:date="2020-03-26T21:43:00Z">
        <w:r w:rsidR="00D6605F">
          <w:rPr>
            <w:rFonts w:ascii="David" w:hAnsi="David" w:cs="David"/>
            <w:color w:val="FF0000"/>
          </w:rPr>
          <w:t>,</w:t>
        </w:r>
      </w:ins>
      <w:r w:rsidRPr="00481841">
        <w:rPr>
          <w:rFonts w:ascii="David" w:hAnsi="David" w:cs="David"/>
          <w:color w:val="FF0000"/>
          <w:rPrChange w:id="391" w:author="Adrian Sackson" w:date="2020-03-26T21:42:00Z">
            <w:rPr>
              <w:rFonts w:ascii="David" w:hAnsi="David" w:cs="David"/>
              <w:color w:val="FF0000"/>
            </w:rPr>
          </w:rPrChange>
        </w:rPr>
        <w:t xml:space="preserve"> </w:t>
      </w:r>
      <w:r w:rsidRPr="00481841">
        <w:rPr>
          <w:rFonts w:ascii="David" w:hAnsi="David" w:cs="David"/>
          <w:i/>
          <w:iCs/>
          <w:color w:val="FF0000"/>
          <w:rPrChange w:id="392" w:author="Adrian Sackson" w:date="2020-03-26T21:42:00Z">
            <w:rPr>
              <w:rFonts w:ascii="David" w:hAnsi="David" w:cs="David"/>
              <w:i/>
              <w:iCs/>
              <w:color w:val="FF0000"/>
            </w:rPr>
          </w:rPrChange>
        </w:rPr>
        <w:t>The Literature Of the Sages 2</w:t>
      </w:r>
      <w:r w:rsidRPr="00481841">
        <w:rPr>
          <w:rFonts w:ascii="David" w:hAnsi="David" w:cs="David"/>
          <w:color w:val="FF0000"/>
          <w:rPrChange w:id="393" w:author="Adrian Sackson" w:date="2020-03-26T21:42:00Z">
            <w:rPr>
              <w:rFonts w:ascii="David" w:hAnsi="David" w:cs="David"/>
              <w:color w:val="FF0000"/>
            </w:rPr>
          </w:rPrChange>
        </w:rPr>
        <w:t>, Assen</w:t>
      </w:r>
      <w:ins w:id="394" w:author="Adrian Sackson" w:date="2020-03-26T21:43:00Z">
        <w:r w:rsidR="00D6605F">
          <w:rPr>
            <w:rFonts w:ascii="David" w:hAnsi="David" w:cs="David"/>
            <w:color w:val="FF0000"/>
          </w:rPr>
          <w:t>,</w:t>
        </w:r>
      </w:ins>
      <w:r w:rsidRPr="00481841">
        <w:rPr>
          <w:rFonts w:ascii="David" w:hAnsi="David" w:cs="David"/>
          <w:color w:val="FF0000"/>
          <w:rPrChange w:id="395" w:author="Adrian Sackson" w:date="2020-03-26T21:42:00Z">
            <w:rPr>
              <w:rFonts w:ascii="David" w:hAnsi="David" w:cs="David"/>
              <w:color w:val="FF0000"/>
            </w:rPr>
          </w:rPrChange>
        </w:rPr>
        <w:t xml:space="preserve"> 2006, pp. </w:t>
      </w:r>
      <w:r w:rsidR="005D1F6C" w:rsidRPr="00481841">
        <w:rPr>
          <w:rFonts w:ascii="David" w:hAnsi="David" w:cs="David"/>
          <w:color w:val="FF0000"/>
          <w:rPrChange w:id="396" w:author="Adrian Sackson" w:date="2020-03-26T21:42:00Z">
            <w:rPr>
              <w:rFonts w:ascii="David" w:hAnsi="David" w:cs="David"/>
              <w:color w:val="FF0000"/>
            </w:rPr>
          </w:rPrChange>
        </w:rPr>
        <w:t>25 n.</w:t>
      </w:r>
      <w:r w:rsidRPr="00481841">
        <w:rPr>
          <w:rFonts w:ascii="David" w:hAnsi="David" w:cs="David"/>
          <w:color w:val="FF0000"/>
          <w:rPrChange w:id="397" w:author="Adrian Sackson" w:date="2020-03-26T21:42:00Z">
            <w:rPr>
              <w:rFonts w:ascii="David" w:hAnsi="David" w:cs="David"/>
              <w:color w:val="FF0000"/>
            </w:rPr>
          </w:rPrChange>
        </w:rPr>
        <w:t xml:space="preserve"> </w:t>
      </w:r>
      <w:r w:rsidRPr="00481841">
        <w:rPr>
          <w:rFonts w:ascii="David" w:hAnsi="David" w:cs="David"/>
          <w:color w:val="FF0000"/>
          <w:rtl/>
          <w:rPrChange w:id="398" w:author="Adrian Sackson" w:date="2020-03-26T21:42:00Z">
            <w:rPr>
              <w:rFonts w:ascii="David" w:hAnsi="David" w:cs="David"/>
              <w:color w:val="FF0000"/>
              <w:rtl/>
            </w:rPr>
          </w:rPrChange>
        </w:rPr>
        <w:t>105</w:t>
      </w:r>
      <w:r w:rsidR="00541B61" w:rsidRPr="00481841">
        <w:rPr>
          <w:rFonts w:ascii="David" w:hAnsi="David" w:cs="David"/>
          <w:color w:val="FF0000"/>
          <w:rPrChange w:id="399" w:author="Adrian Sackson" w:date="2020-03-26T21:42:00Z">
            <w:rPr>
              <w:rFonts w:ascii="David" w:hAnsi="David" w:cs="David"/>
              <w:color w:val="FF0000"/>
            </w:rPr>
          </w:rPrChange>
        </w:rPr>
        <w:t xml:space="preserve">,  </w:t>
      </w:r>
      <w:del w:id="400" w:author="Adrian Sackson" w:date="2020-03-26T21:42:00Z">
        <w:r w:rsidR="00541B61" w:rsidRPr="00481841" w:rsidDel="00481841">
          <w:rPr>
            <w:rFonts w:ascii="David" w:hAnsi="David" w:cs="David"/>
            <w:color w:val="FF0000"/>
            <w:rPrChange w:id="401" w:author="Adrian Sackson" w:date="2020-03-26T21:42:00Z">
              <w:rPr>
                <w:rFonts w:ascii="David" w:hAnsi="David" w:cs="David"/>
                <w:color w:val="FF0000"/>
              </w:rPr>
            </w:rPrChange>
          </w:rPr>
          <w:delText xml:space="preserve">saw this as an expression of the demonic conception of 'Azazel' in Rabbi Ishmael's seminary, </w:delText>
        </w:r>
        <w:r w:rsidR="00B71805" w:rsidRPr="00481841" w:rsidDel="00481841">
          <w:rPr>
            <w:rFonts w:ascii="David" w:hAnsi="David" w:cs="David"/>
            <w:color w:val="FF0000"/>
            <w:rPrChange w:id="402" w:author="Adrian Sackson" w:date="2020-03-26T21:42:00Z">
              <w:rPr>
                <w:rFonts w:ascii="David" w:hAnsi="David" w:cs="David"/>
                <w:color w:val="FF0000"/>
              </w:rPr>
            </w:rPrChange>
          </w:rPr>
          <w:delText>u</w:delText>
        </w:r>
        <w:r w:rsidR="00541B61" w:rsidRPr="00481841" w:rsidDel="00481841">
          <w:rPr>
            <w:rFonts w:ascii="David" w:hAnsi="David" w:cs="David"/>
            <w:color w:val="FF0000"/>
            <w:rPrChange w:id="403" w:author="Adrian Sackson" w:date="2020-03-26T21:42:00Z">
              <w:rPr>
                <w:rFonts w:ascii="David" w:hAnsi="David" w:cs="David"/>
                <w:color w:val="FF0000"/>
              </w:rPr>
            </w:rPrChange>
          </w:rPr>
          <w:delText xml:space="preserve">nlike Rabbi Akiva's seminary, as it appears in the sifra. </w:delText>
        </w:r>
      </w:del>
      <w:del w:id="404" w:author="Adrian Sackson" w:date="2020-03-26T21:44:00Z">
        <w:r w:rsidR="00541B61" w:rsidRPr="00481841" w:rsidDel="00D6605F">
          <w:rPr>
            <w:rFonts w:ascii="David" w:hAnsi="David" w:cs="David"/>
            <w:color w:val="FF0000"/>
            <w:rPrChange w:id="405" w:author="Adrian Sackson" w:date="2020-03-26T21:42:00Z">
              <w:rPr>
                <w:rFonts w:ascii="David" w:hAnsi="David" w:cs="David"/>
                <w:color w:val="FF0000"/>
              </w:rPr>
            </w:rPrChange>
          </w:rPr>
          <w:delText>He</w:delText>
        </w:r>
      </w:del>
      <w:proofErr w:type="spellStart"/>
      <w:ins w:id="406" w:author="Adrian Sackson" w:date="2020-03-26T21:44:00Z">
        <w:r w:rsidR="00D6605F">
          <w:rPr>
            <w:rFonts w:ascii="David" w:hAnsi="David" w:cs="David"/>
            <w:color w:val="FF0000"/>
          </w:rPr>
          <w:t>Kahana</w:t>
        </w:r>
      </w:ins>
      <w:proofErr w:type="spellEnd"/>
      <w:r w:rsidR="00541B61" w:rsidRPr="00481841">
        <w:rPr>
          <w:rFonts w:ascii="David" w:hAnsi="David" w:cs="David"/>
          <w:color w:val="FF0000"/>
          <w:rPrChange w:id="407" w:author="Adrian Sackson" w:date="2020-03-26T21:42:00Z">
            <w:rPr>
              <w:rFonts w:ascii="David" w:hAnsi="David" w:cs="David"/>
              <w:color w:val="FF0000"/>
            </w:rPr>
          </w:rPrChange>
        </w:rPr>
        <w:t xml:space="preserve"> also quote</w:t>
      </w:r>
      <w:ins w:id="408" w:author="Adrian Sackson" w:date="2020-03-26T21:44:00Z">
        <w:r w:rsidR="003C2D36">
          <w:rPr>
            <w:rFonts w:ascii="David" w:hAnsi="David" w:cs="David"/>
            <w:color w:val="FF0000"/>
          </w:rPr>
          <w:t>s</w:t>
        </w:r>
      </w:ins>
      <w:del w:id="409" w:author="Adrian Sackson" w:date="2020-03-26T21:44:00Z">
        <w:r w:rsidR="00541B61" w:rsidRPr="00481841" w:rsidDel="003C2D36">
          <w:rPr>
            <w:rFonts w:ascii="David" w:hAnsi="David" w:cs="David"/>
            <w:color w:val="FF0000"/>
            <w:rPrChange w:id="410" w:author="Adrian Sackson" w:date="2020-03-26T21:42:00Z">
              <w:rPr>
                <w:rFonts w:ascii="David" w:hAnsi="David" w:cs="David"/>
                <w:color w:val="FF0000"/>
              </w:rPr>
            </w:rPrChange>
          </w:rPr>
          <w:delText>d</w:delText>
        </w:r>
      </w:del>
      <w:r w:rsidR="00541B61" w:rsidRPr="00481841">
        <w:rPr>
          <w:rFonts w:ascii="David" w:hAnsi="David" w:cs="David"/>
          <w:color w:val="FF0000"/>
          <w:rtl/>
          <w:rPrChange w:id="411" w:author="Adrian Sackson" w:date="2020-03-26T21:42:00Z">
            <w:rPr>
              <w:rFonts w:ascii="David" w:hAnsi="David" w:cs="David"/>
              <w:color w:val="FF0000"/>
              <w:rtl/>
            </w:rPr>
          </w:rPrChange>
        </w:rPr>
        <w:t xml:space="preserve"> </w:t>
      </w:r>
      <w:r w:rsidR="00541B61" w:rsidRPr="00481841">
        <w:rPr>
          <w:rFonts w:ascii="David" w:hAnsi="David" w:cs="David"/>
          <w:color w:val="FF0000"/>
          <w:rPrChange w:id="412" w:author="Adrian Sackson" w:date="2020-03-26T21:42:00Z">
            <w:rPr>
              <w:rFonts w:ascii="David" w:hAnsi="David" w:cs="David"/>
              <w:color w:val="FF0000"/>
            </w:rPr>
          </w:rPrChange>
        </w:rPr>
        <w:t xml:space="preserve"> the </w:t>
      </w:r>
      <w:del w:id="413" w:author="Adrian Sackson" w:date="2020-03-26T21:44:00Z">
        <w:r w:rsidR="00241367" w:rsidRPr="00481841" w:rsidDel="003C2D36">
          <w:rPr>
            <w:rFonts w:ascii="David" w:hAnsi="David" w:cs="David"/>
            <w:i/>
            <w:iCs/>
            <w:color w:val="FF0000"/>
            <w:rPrChange w:id="414" w:author="Adrian Sackson" w:date="2020-03-26T21:42:00Z">
              <w:rPr>
                <w:rFonts w:ascii="David" w:hAnsi="David" w:cs="David"/>
                <w:i/>
                <w:iCs/>
                <w:color w:val="FF0000"/>
              </w:rPr>
            </w:rPrChange>
          </w:rPr>
          <w:delText xml:space="preserve">mekhilta </w:delText>
        </w:r>
      </w:del>
      <w:proofErr w:type="spellStart"/>
      <w:ins w:id="415" w:author="Adrian Sackson" w:date="2020-03-26T21:44:00Z">
        <w:r w:rsidR="003C2D36">
          <w:rPr>
            <w:rFonts w:ascii="David" w:hAnsi="David" w:cs="David"/>
            <w:i/>
            <w:iCs/>
            <w:color w:val="FF0000"/>
          </w:rPr>
          <w:t>M</w:t>
        </w:r>
        <w:r w:rsidR="003C2D36" w:rsidRPr="00481841">
          <w:rPr>
            <w:rFonts w:ascii="David" w:hAnsi="David" w:cs="David"/>
            <w:i/>
            <w:iCs/>
            <w:color w:val="FF0000"/>
            <w:rPrChange w:id="416" w:author="Adrian Sackson" w:date="2020-03-26T21:42:00Z">
              <w:rPr>
                <w:rFonts w:ascii="David" w:hAnsi="David" w:cs="David"/>
                <w:i/>
                <w:iCs/>
                <w:color w:val="FF0000"/>
              </w:rPr>
            </w:rPrChange>
          </w:rPr>
          <w:t>ekhilta</w:t>
        </w:r>
        <w:proofErr w:type="spellEnd"/>
        <w:r w:rsidR="003C2D36" w:rsidRPr="00481841">
          <w:rPr>
            <w:rFonts w:ascii="David" w:hAnsi="David" w:cs="David"/>
            <w:i/>
            <w:iCs/>
            <w:color w:val="FF0000"/>
            <w:rPrChange w:id="417" w:author="Adrian Sackson" w:date="2020-03-26T21:42:00Z">
              <w:rPr>
                <w:rFonts w:ascii="David" w:hAnsi="David" w:cs="David"/>
                <w:i/>
                <w:iCs/>
                <w:color w:val="FF0000"/>
              </w:rPr>
            </w:rPrChange>
          </w:rPr>
          <w:t xml:space="preserve"> </w:t>
        </w:r>
      </w:ins>
      <w:r w:rsidR="00241367" w:rsidRPr="00481841">
        <w:rPr>
          <w:rFonts w:ascii="David" w:hAnsi="David" w:cs="David"/>
          <w:i/>
          <w:iCs/>
          <w:color w:val="FF0000"/>
          <w:rPrChange w:id="418" w:author="Adrian Sackson" w:date="2020-03-26T21:42:00Z">
            <w:rPr>
              <w:rFonts w:ascii="David" w:hAnsi="David" w:cs="David"/>
              <w:i/>
              <w:iCs/>
              <w:color w:val="FF0000"/>
            </w:rPr>
          </w:rPrChange>
        </w:rPr>
        <w:t>de-</w:t>
      </w:r>
      <w:proofErr w:type="spellStart"/>
      <w:del w:id="419" w:author="Adrian Sackson" w:date="2020-03-26T21:44:00Z">
        <w:r w:rsidR="00241367" w:rsidRPr="00481841" w:rsidDel="003C2D36">
          <w:rPr>
            <w:rFonts w:ascii="David" w:hAnsi="David" w:cs="David"/>
            <w:i/>
            <w:iCs/>
            <w:color w:val="FF0000"/>
            <w:rPrChange w:id="420" w:author="Adrian Sackson" w:date="2020-03-26T21:42:00Z">
              <w:rPr>
                <w:rFonts w:ascii="David" w:hAnsi="David" w:cs="David"/>
                <w:i/>
                <w:iCs/>
                <w:color w:val="FF0000"/>
              </w:rPr>
            </w:rPrChange>
          </w:rPr>
          <w:delText>milu</w:delText>
        </w:r>
        <w:r w:rsidR="00541B61" w:rsidRPr="00481841" w:rsidDel="003C2D36">
          <w:rPr>
            <w:rFonts w:ascii="David" w:hAnsi="David" w:cs="David"/>
            <w:i/>
            <w:iCs/>
            <w:color w:val="FF0000"/>
            <w:rPrChange w:id="421" w:author="Adrian Sackson" w:date="2020-03-26T21:42:00Z">
              <w:rPr>
                <w:rFonts w:ascii="David" w:hAnsi="David" w:cs="David"/>
                <w:i/>
                <w:iCs/>
                <w:color w:val="FF0000"/>
              </w:rPr>
            </w:rPrChange>
          </w:rPr>
          <w:delText>im</w:delText>
        </w:r>
        <w:r w:rsidR="00241367" w:rsidRPr="00481841" w:rsidDel="003C2D36">
          <w:rPr>
            <w:rFonts w:ascii="David" w:hAnsi="David" w:cs="David"/>
            <w:color w:val="FF0000"/>
            <w:rPrChange w:id="422" w:author="Adrian Sackson" w:date="2020-03-26T21:42:00Z">
              <w:rPr>
                <w:rFonts w:ascii="David" w:hAnsi="David" w:cs="David"/>
                <w:color w:val="FF0000"/>
              </w:rPr>
            </w:rPrChange>
          </w:rPr>
          <w:delText xml:space="preserve"> </w:delText>
        </w:r>
      </w:del>
      <w:ins w:id="423" w:author="Adrian Sackson" w:date="2020-03-26T21:44:00Z">
        <w:r w:rsidR="003C2D36">
          <w:rPr>
            <w:rFonts w:ascii="David" w:hAnsi="David" w:cs="David"/>
            <w:i/>
            <w:iCs/>
            <w:color w:val="FF0000"/>
          </w:rPr>
          <w:t>M</w:t>
        </w:r>
        <w:r w:rsidR="003C2D36" w:rsidRPr="00481841">
          <w:rPr>
            <w:rFonts w:ascii="David" w:hAnsi="David" w:cs="David"/>
            <w:i/>
            <w:iCs/>
            <w:color w:val="FF0000"/>
            <w:rPrChange w:id="424" w:author="Adrian Sackson" w:date="2020-03-26T21:42:00Z">
              <w:rPr>
                <w:rFonts w:ascii="David" w:hAnsi="David" w:cs="David"/>
                <w:i/>
                <w:iCs/>
                <w:color w:val="FF0000"/>
              </w:rPr>
            </w:rPrChange>
          </w:rPr>
          <w:t>iluim</w:t>
        </w:r>
        <w:proofErr w:type="spellEnd"/>
        <w:r w:rsidR="003C2D36" w:rsidRPr="00481841">
          <w:rPr>
            <w:rFonts w:ascii="David" w:hAnsi="David" w:cs="David"/>
            <w:color w:val="FF0000"/>
            <w:rPrChange w:id="425" w:author="Adrian Sackson" w:date="2020-03-26T21:42:00Z">
              <w:rPr>
                <w:rFonts w:ascii="David" w:hAnsi="David" w:cs="David"/>
                <w:color w:val="FF0000"/>
              </w:rPr>
            </w:rPrChange>
          </w:rPr>
          <w:t xml:space="preserve"> </w:t>
        </w:r>
      </w:ins>
      <w:r w:rsidR="00541B61" w:rsidRPr="00481841">
        <w:rPr>
          <w:rFonts w:ascii="David" w:hAnsi="David" w:cs="David"/>
          <w:color w:val="FF0000"/>
          <w:rPrChange w:id="426" w:author="Adrian Sackson" w:date="2020-03-26T21:42:00Z">
            <w:rPr>
              <w:rFonts w:ascii="David" w:hAnsi="David" w:cs="David"/>
              <w:color w:val="FF0000"/>
            </w:rPr>
          </w:rPrChange>
        </w:rPr>
        <w:t xml:space="preserve">, </w:t>
      </w:r>
      <w:ins w:id="427" w:author="Adrian Sackson" w:date="2020-03-26T21:44:00Z">
        <w:r w:rsidR="003C2D36">
          <w:rPr>
            <w:rFonts w:ascii="David" w:hAnsi="David" w:cs="David"/>
            <w:color w:val="FF0000"/>
          </w:rPr>
          <w:t xml:space="preserve">a </w:t>
        </w:r>
      </w:ins>
      <w:del w:id="428" w:author="Adrian Sackson" w:date="2020-03-26T21:44:00Z">
        <w:r w:rsidR="00541B61" w:rsidRPr="00481841" w:rsidDel="003C2D36">
          <w:rPr>
            <w:rFonts w:ascii="David" w:hAnsi="David" w:cs="David"/>
            <w:color w:val="FF0000"/>
            <w:rPrChange w:id="429" w:author="Adrian Sackson" w:date="2020-03-26T21:42:00Z">
              <w:rPr>
                <w:rFonts w:ascii="David" w:hAnsi="David" w:cs="David"/>
                <w:color w:val="FF0000"/>
              </w:rPr>
            </w:rPrChange>
          </w:rPr>
          <w:delText>M</w:delText>
        </w:r>
      </w:del>
      <w:ins w:id="430" w:author="Adrian Sackson" w:date="2020-03-26T21:44:00Z">
        <w:r w:rsidR="003C2D36">
          <w:rPr>
            <w:rFonts w:ascii="David" w:hAnsi="David" w:cs="David"/>
            <w:color w:val="FF0000"/>
          </w:rPr>
          <w:t>m</w:t>
        </w:r>
      </w:ins>
      <w:r w:rsidR="00541B61" w:rsidRPr="00481841">
        <w:rPr>
          <w:rFonts w:ascii="David" w:hAnsi="David" w:cs="David"/>
          <w:color w:val="FF0000"/>
          <w:rPrChange w:id="431" w:author="Adrian Sackson" w:date="2020-03-26T21:42:00Z">
            <w:rPr>
              <w:rFonts w:ascii="David" w:hAnsi="David" w:cs="David"/>
              <w:color w:val="FF0000"/>
            </w:rPr>
          </w:rPrChange>
        </w:rPr>
        <w:t>idrash</w:t>
      </w:r>
      <w:ins w:id="432" w:author="Adrian Sackson" w:date="2020-03-26T21:44:00Z">
        <w:r w:rsidR="003C2D36">
          <w:rPr>
            <w:rFonts w:ascii="David" w:hAnsi="David" w:cs="David"/>
            <w:color w:val="FF0000"/>
          </w:rPr>
          <w:t>ic work</w:t>
        </w:r>
      </w:ins>
      <w:r w:rsidR="00541B61" w:rsidRPr="00481841">
        <w:rPr>
          <w:rFonts w:ascii="David" w:hAnsi="David" w:cs="David"/>
          <w:color w:val="FF0000"/>
          <w:rPrChange w:id="433" w:author="Adrian Sackson" w:date="2020-03-26T21:42:00Z">
            <w:rPr>
              <w:rFonts w:ascii="David" w:hAnsi="David" w:cs="David"/>
              <w:color w:val="FF0000"/>
            </w:rPr>
          </w:rPrChange>
        </w:rPr>
        <w:t xml:space="preserve"> attributed to Rabbi </w:t>
      </w:r>
      <w:ins w:id="434" w:author="Adrian Sackson" w:date="2020-03-26T21:44:00Z">
        <w:r w:rsidR="003C2D36">
          <w:rPr>
            <w:rFonts w:ascii="David" w:hAnsi="David" w:cs="David"/>
            <w:color w:val="FF0000"/>
          </w:rPr>
          <w:t>I</w:t>
        </w:r>
      </w:ins>
      <w:r w:rsidR="00541B61" w:rsidRPr="00481841">
        <w:rPr>
          <w:rFonts w:ascii="David" w:hAnsi="David" w:cs="David"/>
          <w:color w:val="FF0000"/>
          <w:rPrChange w:id="435" w:author="Adrian Sackson" w:date="2020-03-26T21:42:00Z">
            <w:rPr>
              <w:rFonts w:ascii="David" w:hAnsi="David" w:cs="David"/>
              <w:color w:val="FF0000"/>
            </w:rPr>
          </w:rPrChange>
        </w:rPr>
        <w:t xml:space="preserve">shmael's </w:t>
      </w:r>
      <w:del w:id="436" w:author="Adrian Sackson" w:date="2020-03-26T21:44:00Z">
        <w:r w:rsidR="00541B61" w:rsidRPr="00481841" w:rsidDel="003C2D36">
          <w:rPr>
            <w:rFonts w:ascii="David" w:hAnsi="David" w:cs="David"/>
            <w:color w:val="FF0000"/>
            <w:rPrChange w:id="437" w:author="Adrian Sackson" w:date="2020-03-26T21:42:00Z">
              <w:rPr>
                <w:rFonts w:ascii="David" w:hAnsi="David" w:cs="David"/>
                <w:color w:val="FF0000"/>
              </w:rPr>
            </w:rPrChange>
          </w:rPr>
          <w:delText>seminary</w:delText>
        </w:r>
      </w:del>
      <w:ins w:id="438" w:author="Adrian Sackson" w:date="2020-03-26T21:44:00Z">
        <w:r w:rsidR="003C2D36">
          <w:rPr>
            <w:rFonts w:ascii="David" w:hAnsi="David" w:cs="David"/>
            <w:color w:val="FF0000"/>
          </w:rPr>
          <w:t>school.</w:t>
        </w:r>
      </w:ins>
      <w:del w:id="439" w:author="Adrian Sackson" w:date="2020-03-26T21:44:00Z">
        <w:r w:rsidR="00541B61" w:rsidRPr="00481841" w:rsidDel="003C2D36">
          <w:rPr>
            <w:rFonts w:ascii="David" w:hAnsi="David" w:cs="David"/>
            <w:color w:val="FF0000"/>
            <w:rPrChange w:id="440" w:author="Adrian Sackson" w:date="2020-03-26T21:42:00Z">
              <w:rPr>
                <w:rFonts w:ascii="David" w:hAnsi="David" w:cs="David"/>
                <w:color w:val="FF0000"/>
              </w:rPr>
            </w:rPrChange>
          </w:rPr>
          <w:delText>,</w:delText>
        </w:r>
      </w:del>
      <w:r w:rsidR="00541B61" w:rsidRPr="00481841">
        <w:rPr>
          <w:rFonts w:ascii="David" w:hAnsi="David" w:cs="David"/>
          <w:color w:val="FF0000"/>
          <w:rPrChange w:id="441" w:author="Adrian Sackson" w:date="2020-03-26T21:42:00Z">
            <w:rPr>
              <w:rFonts w:ascii="David" w:hAnsi="David" w:cs="David"/>
              <w:color w:val="FF0000"/>
            </w:rPr>
          </w:rPrChange>
        </w:rPr>
        <w:t xml:space="preserve"> </w:t>
      </w:r>
      <w:del w:id="442" w:author="Adrian Sackson" w:date="2020-03-26T21:44:00Z">
        <w:r w:rsidR="00541B61" w:rsidRPr="00481841" w:rsidDel="003C2D36">
          <w:rPr>
            <w:rFonts w:ascii="David" w:hAnsi="David" w:cs="David"/>
            <w:color w:val="FF0000"/>
            <w:rPrChange w:id="443" w:author="Adrian Sackson" w:date="2020-03-26T21:42:00Z">
              <w:rPr>
                <w:rFonts w:ascii="David" w:hAnsi="David" w:cs="David"/>
                <w:color w:val="FF0000"/>
              </w:rPr>
            </w:rPrChange>
          </w:rPr>
          <w:delText xml:space="preserve"> </w:delText>
        </w:r>
      </w:del>
      <w:r w:rsidR="00205A82" w:rsidRPr="00481841">
        <w:rPr>
          <w:rFonts w:ascii="David" w:hAnsi="David" w:cs="David"/>
          <w:color w:val="FF0000"/>
          <w:rPrChange w:id="444" w:author="Adrian Sackson" w:date="2020-03-26T21:42:00Z">
            <w:rPr>
              <w:rFonts w:ascii="David" w:hAnsi="David" w:cs="David"/>
              <w:color w:val="FF0000"/>
            </w:rPr>
          </w:rPrChange>
        </w:rPr>
        <w:t>There it is said,</w:t>
      </w:r>
      <w:r w:rsidR="00556809" w:rsidRPr="00481841">
        <w:rPr>
          <w:rFonts w:ascii="David" w:hAnsi="David" w:cs="David"/>
          <w:color w:val="FF0000"/>
          <w:rPrChange w:id="445" w:author="Adrian Sackson" w:date="2020-03-26T21:42:00Z">
            <w:rPr>
              <w:rFonts w:ascii="David" w:hAnsi="David" w:cs="David"/>
              <w:color w:val="FF0000"/>
            </w:rPr>
          </w:rPrChange>
        </w:rPr>
        <w:t xml:space="preserve"> in </w:t>
      </w:r>
      <w:ins w:id="446" w:author="Adrian Sackson" w:date="2020-03-26T21:44:00Z">
        <w:r w:rsidR="003C2D36">
          <w:rPr>
            <w:rFonts w:ascii="David" w:hAnsi="David" w:cs="David"/>
            <w:color w:val="FF0000"/>
          </w:rPr>
          <w:t xml:space="preserve">the </w:t>
        </w:r>
      </w:ins>
      <w:r w:rsidR="00556809" w:rsidRPr="00481841">
        <w:rPr>
          <w:rFonts w:ascii="David" w:hAnsi="David" w:cs="David"/>
          <w:color w:val="FF0000"/>
          <w:rPrChange w:id="447" w:author="Adrian Sackson" w:date="2020-03-26T21:42:00Z">
            <w:rPr>
              <w:rFonts w:ascii="David" w:hAnsi="David" w:cs="David"/>
              <w:color w:val="FF0000"/>
            </w:rPr>
          </w:rPrChange>
        </w:rPr>
        <w:t xml:space="preserve">context of the offering of the </w:t>
      </w:r>
      <w:r w:rsidR="0032724F" w:rsidRPr="00481841">
        <w:rPr>
          <w:rFonts w:ascii="David" w:hAnsi="David" w:cs="David"/>
          <w:color w:val="FF0000"/>
          <w:rPrChange w:id="448" w:author="Adrian Sackson" w:date="2020-03-26T21:42:00Z">
            <w:rPr>
              <w:rFonts w:ascii="David" w:hAnsi="David" w:cs="David"/>
              <w:color w:val="FF0000"/>
            </w:rPr>
          </w:rPrChange>
        </w:rPr>
        <w:t>`</w:t>
      </w:r>
      <w:r w:rsidR="00556809" w:rsidRPr="00481841">
        <w:rPr>
          <w:rFonts w:ascii="David" w:hAnsi="David" w:cs="David"/>
          <w:color w:val="FF0000"/>
          <w:rPrChange w:id="449" w:author="Adrian Sackson" w:date="2020-03-26T21:42:00Z">
            <w:rPr>
              <w:rFonts w:ascii="David" w:hAnsi="David" w:cs="David"/>
              <w:color w:val="FF0000"/>
            </w:rPr>
          </w:rPrChange>
        </w:rPr>
        <w:t>days of</w:t>
      </w:r>
      <w:r w:rsidR="00613532" w:rsidRPr="00481841">
        <w:rPr>
          <w:rFonts w:ascii="David" w:hAnsi="David" w:cs="David"/>
          <w:color w:val="FF0000"/>
          <w:rPrChange w:id="450" w:author="Adrian Sackson" w:date="2020-03-26T21:42:00Z">
            <w:rPr>
              <w:rFonts w:ascii="David" w:hAnsi="David" w:cs="David"/>
              <w:color w:val="FF0000"/>
            </w:rPr>
          </w:rPrChange>
        </w:rPr>
        <w:t xml:space="preserve"> </w:t>
      </w:r>
      <w:proofErr w:type="spellStart"/>
      <w:r w:rsidR="00613532" w:rsidRPr="00481841">
        <w:rPr>
          <w:rFonts w:ascii="David" w:hAnsi="David" w:cs="David"/>
          <w:i/>
          <w:iCs/>
          <w:color w:val="FF0000"/>
          <w:rPrChange w:id="451" w:author="Adrian Sackson" w:date="2020-03-26T21:42:00Z">
            <w:rPr>
              <w:rFonts w:ascii="David" w:hAnsi="David" w:cs="David"/>
              <w:i/>
              <w:iCs/>
              <w:color w:val="FF0000"/>
            </w:rPr>
          </w:rPrChange>
        </w:rPr>
        <w:t>miluim</w:t>
      </w:r>
      <w:proofErr w:type="spellEnd"/>
      <w:r w:rsidR="0032724F" w:rsidRPr="00481841">
        <w:rPr>
          <w:rFonts w:ascii="David" w:hAnsi="David" w:cs="David"/>
          <w:color w:val="FF0000"/>
          <w:rPrChange w:id="452" w:author="Adrian Sackson" w:date="2020-03-26T21:42:00Z">
            <w:rPr>
              <w:rFonts w:ascii="David" w:hAnsi="David" w:cs="David"/>
              <w:color w:val="FF0000"/>
            </w:rPr>
          </w:rPrChange>
        </w:rPr>
        <w:t>`</w:t>
      </w:r>
      <w:r w:rsidR="00556809" w:rsidRPr="00481841">
        <w:rPr>
          <w:rFonts w:ascii="David" w:hAnsi="David" w:cs="David"/>
          <w:color w:val="FF0000"/>
          <w:rPrChange w:id="453" w:author="Adrian Sackson" w:date="2020-03-26T21:42:00Z">
            <w:rPr>
              <w:rFonts w:ascii="David" w:hAnsi="David" w:cs="David"/>
              <w:color w:val="FF0000"/>
            </w:rPr>
          </w:rPrChange>
        </w:rPr>
        <w:t xml:space="preserve">: </w:t>
      </w:r>
      <w:r w:rsidR="000B149E" w:rsidRPr="00481841">
        <w:rPr>
          <w:rFonts w:ascii="David" w:hAnsi="David" w:cs="David"/>
          <w:color w:val="FF0000"/>
          <w:rPrChange w:id="454" w:author="Adrian Sackson" w:date="2020-03-26T21:42:00Z">
            <w:rPr>
              <w:rFonts w:ascii="David" w:hAnsi="David" w:cs="David"/>
              <w:color w:val="FF0000"/>
            </w:rPr>
          </w:rPrChange>
        </w:rPr>
        <w:t>"Moses told Aaron: A</w:t>
      </w:r>
      <w:del w:id="455" w:author="Adrian Sackson" w:date="2020-03-26T21:45:00Z">
        <w:r w:rsidR="000B149E" w:rsidRPr="00481841" w:rsidDel="00ED5F6F">
          <w:rPr>
            <w:rFonts w:ascii="David" w:hAnsi="David" w:cs="David"/>
            <w:color w:val="FF0000"/>
            <w:rPrChange w:id="456" w:author="Adrian Sackson" w:date="2020-03-26T21:42:00Z">
              <w:rPr>
                <w:rFonts w:ascii="David" w:hAnsi="David" w:cs="David"/>
                <w:color w:val="FF0000"/>
              </w:rPr>
            </w:rPrChange>
          </w:rPr>
          <w:delText>h</w:delText>
        </w:r>
      </w:del>
      <w:r w:rsidR="000B149E" w:rsidRPr="00481841">
        <w:rPr>
          <w:rFonts w:ascii="David" w:hAnsi="David" w:cs="David"/>
          <w:color w:val="FF0000"/>
          <w:rPrChange w:id="457" w:author="Adrian Sackson" w:date="2020-03-26T21:42:00Z">
            <w:rPr>
              <w:rFonts w:ascii="David" w:hAnsi="David" w:cs="David"/>
              <w:color w:val="FF0000"/>
            </w:rPr>
          </w:rPrChange>
        </w:rPr>
        <w:t xml:space="preserve">aron, my brother...you have to give into the mouth of a devil, to send </w:t>
      </w:r>
      <w:r w:rsidR="000B149E" w:rsidRPr="00481841">
        <w:rPr>
          <w:rFonts w:ascii="David" w:hAnsi="David" w:cs="David"/>
          <w:i/>
          <w:iCs/>
          <w:color w:val="FF0000"/>
          <w:rPrChange w:id="458" w:author="Adrian Sackson" w:date="2020-03-26T21:42:00Z">
            <w:rPr>
              <w:rFonts w:ascii="David" w:hAnsi="David" w:cs="David"/>
              <w:i/>
              <w:iCs/>
              <w:color w:val="FF0000"/>
            </w:rPr>
          </w:rPrChange>
        </w:rPr>
        <w:t>Doron</w:t>
      </w:r>
      <w:r w:rsidR="000B149E" w:rsidRPr="00481841">
        <w:rPr>
          <w:rFonts w:ascii="David" w:hAnsi="David" w:cs="David"/>
          <w:color w:val="FF0000"/>
          <w:rPrChange w:id="459" w:author="Adrian Sackson" w:date="2020-03-26T21:42:00Z">
            <w:rPr>
              <w:rFonts w:ascii="David" w:hAnsi="David" w:cs="David"/>
              <w:color w:val="FF0000"/>
            </w:rPr>
          </w:rPrChange>
        </w:rPr>
        <w:t xml:space="preserve"> before you enter </w:t>
      </w:r>
      <w:del w:id="460" w:author="Adrian Sackson" w:date="2020-03-26T21:45:00Z">
        <w:r w:rsidR="000B149E" w:rsidRPr="00481841" w:rsidDel="003C2D36">
          <w:rPr>
            <w:rFonts w:ascii="David" w:hAnsi="David" w:cs="David"/>
            <w:color w:val="FF0000"/>
            <w:rPrChange w:id="461" w:author="Adrian Sackson" w:date="2020-03-26T21:42:00Z">
              <w:rPr>
                <w:rFonts w:ascii="David" w:hAnsi="David" w:cs="David"/>
                <w:color w:val="FF0000"/>
              </w:rPr>
            </w:rPrChange>
          </w:rPr>
          <w:delText xml:space="preserve">to  </w:delText>
        </w:r>
      </w:del>
      <w:r w:rsidR="000B149E" w:rsidRPr="00481841">
        <w:rPr>
          <w:rFonts w:ascii="David" w:hAnsi="David" w:cs="David"/>
          <w:color w:val="FF0000"/>
          <w:rPrChange w:id="462" w:author="Adrian Sackson" w:date="2020-03-26T21:42:00Z">
            <w:rPr>
              <w:rFonts w:ascii="David" w:hAnsi="David" w:cs="David"/>
              <w:color w:val="FF0000"/>
            </w:rPr>
          </w:rPrChange>
        </w:rPr>
        <w:t>the temple</w:t>
      </w:r>
      <w:r w:rsidR="00E1164E" w:rsidRPr="00481841">
        <w:rPr>
          <w:rFonts w:ascii="David" w:hAnsi="David" w:cs="David"/>
          <w:color w:val="FF0000"/>
          <w:rPrChange w:id="463" w:author="Adrian Sackson" w:date="2020-03-26T21:42:00Z">
            <w:rPr>
              <w:rFonts w:ascii="David" w:hAnsi="David" w:cs="David"/>
              <w:color w:val="FF0000"/>
            </w:rPr>
          </w:rPrChange>
        </w:rPr>
        <w:t>...</w:t>
      </w:r>
      <w:r w:rsidR="00B71805" w:rsidRPr="00481841">
        <w:rPr>
          <w:rFonts w:ascii="David" w:hAnsi="David" w:cs="David"/>
          <w:color w:val="FF0000"/>
          <w:rPrChange w:id="464" w:author="Adrian Sackson" w:date="2020-03-26T21:42:00Z">
            <w:rPr>
              <w:rFonts w:ascii="David" w:hAnsi="David" w:cs="David"/>
              <w:color w:val="FF0000"/>
            </w:rPr>
          </w:rPrChange>
        </w:rPr>
        <w:t>" (</w:t>
      </w:r>
      <w:r w:rsidR="005D1F6C" w:rsidRPr="00481841">
        <w:rPr>
          <w:rFonts w:ascii="David" w:hAnsi="David" w:cs="David"/>
          <w:color w:val="FF0000"/>
          <w:rPrChange w:id="465" w:author="Adrian Sackson" w:date="2020-03-26T21:42:00Z">
            <w:rPr>
              <w:rFonts w:ascii="David" w:hAnsi="David" w:cs="David"/>
              <w:color w:val="FF0000"/>
            </w:rPr>
          </w:rPrChange>
        </w:rPr>
        <w:t>See</w:t>
      </w:r>
      <w:r w:rsidR="00B71805" w:rsidRPr="00481841">
        <w:rPr>
          <w:rFonts w:ascii="David" w:hAnsi="David" w:cs="David"/>
          <w:color w:val="FF0000"/>
          <w:rPrChange w:id="466" w:author="Adrian Sackson" w:date="2020-03-26T21:42:00Z">
            <w:rPr>
              <w:rFonts w:ascii="David" w:hAnsi="David" w:cs="David"/>
              <w:color w:val="FF0000"/>
            </w:rPr>
          </w:rPrChange>
        </w:rPr>
        <w:t xml:space="preserve"> also </w:t>
      </w:r>
      <w:r w:rsidRPr="00481841">
        <w:rPr>
          <w:rFonts w:ascii="David" w:hAnsi="David" w:cs="David"/>
          <w:color w:val="FF0000"/>
          <w:rPrChange w:id="467" w:author="Adrian Sackson" w:date="2020-03-26T21:42:00Z">
            <w:rPr>
              <w:rFonts w:ascii="David" w:hAnsi="David" w:cs="David"/>
              <w:color w:val="FF0000"/>
            </w:rPr>
          </w:rPrChange>
        </w:rPr>
        <w:t xml:space="preserve">I. </w:t>
      </w:r>
      <w:proofErr w:type="spellStart"/>
      <w:r w:rsidRPr="00481841">
        <w:rPr>
          <w:rFonts w:ascii="David" w:hAnsi="David" w:cs="David"/>
          <w:color w:val="FF0000"/>
          <w:rPrChange w:id="468" w:author="Adrian Sackson" w:date="2020-03-26T21:42:00Z">
            <w:rPr>
              <w:rFonts w:ascii="David" w:hAnsi="David" w:cs="David"/>
              <w:color w:val="FF0000"/>
            </w:rPr>
          </w:rPrChange>
        </w:rPr>
        <w:t>K</w:t>
      </w:r>
      <w:r w:rsidR="005D1F6C" w:rsidRPr="00481841">
        <w:rPr>
          <w:rFonts w:ascii="David" w:hAnsi="David" w:cs="David"/>
          <w:color w:val="FF0000"/>
          <w:rPrChange w:id="469" w:author="Adrian Sackson" w:date="2020-03-26T21:42:00Z">
            <w:rPr>
              <w:rFonts w:ascii="David" w:hAnsi="David" w:cs="David"/>
              <w:color w:val="FF0000"/>
            </w:rPr>
          </w:rPrChange>
        </w:rPr>
        <w:t>nohl</w:t>
      </w:r>
      <w:proofErr w:type="spellEnd"/>
      <w:r w:rsidR="005D1F6C" w:rsidRPr="00481841">
        <w:rPr>
          <w:rFonts w:ascii="David" w:hAnsi="David" w:cs="David"/>
          <w:color w:val="FF0000"/>
          <w:rPrChange w:id="470" w:author="Adrian Sackson" w:date="2020-03-26T21:42:00Z">
            <w:rPr>
              <w:rFonts w:ascii="David" w:hAnsi="David" w:cs="David"/>
              <w:color w:val="FF0000"/>
            </w:rPr>
          </w:rPrChange>
        </w:rPr>
        <w:t xml:space="preserve"> and S. </w:t>
      </w:r>
      <w:proofErr w:type="spellStart"/>
      <w:r w:rsidR="005D1F6C" w:rsidRPr="00481841">
        <w:rPr>
          <w:rFonts w:ascii="David" w:hAnsi="David" w:cs="David"/>
          <w:color w:val="FF0000"/>
          <w:rPrChange w:id="471" w:author="Adrian Sackson" w:date="2020-03-26T21:42:00Z">
            <w:rPr>
              <w:rFonts w:ascii="David" w:hAnsi="David" w:cs="David"/>
              <w:color w:val="FF0000"/>
            </w:rPr>
          </w:rPrChange>
        </w:rPr>
        <w:t>Naeh</w:t>
      </w:r>
      <w:proofErr w:type="spellEnd"/>
      <w:r w:rsidR="005D1F6C" w:rsidRPr="00481841">
        <w:rPr>
          <w:rFonts w:ascii="David" w:hAnsi="David" w:cs="David"/>
          <w:color w:val="FF0000"/>
          <w:rPrChange w:id="472" w:author="Adrian Sackson" w:date="2020-03-26T21:42:00Z">
            <w:rPr>
              <w:rFonts w:ascii="David" w:hAnsi="David" w:cs="David"/>
              <w:color w:val="FF0000"/>
            </w:rPr>
          </w:rPrChange>
        </w:rPr>
        <w:t xml:space="preserve"> [n.</w:t>
      </w:r>
      <w:r w:rsidR="00B71805" w:rsidRPr="00481841">
        <w:rPr>
          <w:rFonts w:ascii="David" w:hAnsi="David" w:cs="David"/>
          <w:color w:val="FF0000"/>
          <w:rPrChange w:id="473" w:author="Adrian Sackson" w:date="2020-03-26T21:42:00Z">
            <w:rPr>
              <w:rFonts w:ascii="David" w:hAnsi="David" w:cs="David"/>
              <w:color w:val="FF0000"/>
            </w:rPr>
          </w:rPrChange>
        </w:rPr>
        <w:t xml:space="preserve"> 3 </w:t>
      </w:r>
      <w:r w:rsidR="005D1F6C" w:rsidRPr="00481841">
        <w:rPr>
          <w:rFonts w:ascii="David" w:hAnsi="David" w:cs="David"/>
          <w:color w:val="FF0000"/>
          <w:rPrChange w:id="474" w:author="Adrian Sackson" w:date="2020-03-26T21:42:00Z">
            <w:rPr>
              <w:rFonts w:ascii="David" w:hAnsi="David" w:cs="David"/>
              <w:color w:val="FF0000"/>
            </w:rPr>
          </w:rPrChange>
        </w:rPr>
        <w:t>above</w:t>
      </w:r>
      <w:r w:rsidR="00B71805" w:rsidRPr="00481841">
        <w:rPr>
          <w:rFonts w:ascii="David" w:hAnsi="David" w:cs="David"/>
          <w:color w:val="FF0000"/>
          <w:rPrChange w:id="475" w:author="Adrian Sackson" w:date="2020-03-26T21:42:00Z">
            <w:rPr>
              <w:rFonts w:ascii="David" w:hAnsi="David" w:cs="David"/>
              <w:color w:val="FF0000"/>
            </w:rPr>
          </w:rPrChange>
        </w:rPr>
        <w:t>]</w:t>
      </w:r>
      <w:ins w:id="476" w:author="Adrian Sackson" w:date="2020-03-26T21:45:00Z">
        <w:r w:rsidR="00ED5F6F">
          <w:rPr>
            <w:rFonts w:ascii="David" w:hAnsi="David" w:cs="David"/>
            <w:color w:val="FF0000"/>
          </w:rPr>
          <w:t>,</w:t>
        </w:r>
      </w:ins>
      <w:r w:rsidR="00B71805" w:rsidRPr="00481841">
        <w:rPr>
          <w:rFonts w:ascii="David" w:hAnsi="David" w:cs="David"/>
          <w:color w:val="FF0000"/>
          <w:rPrChange w:id="477" w:author="Adrian Sackson" w:date="2020-03-26T21:42:00Z">
            <w:rPr>
              <w:rFonts w:ascii="David" w:hAnsi="David" w:cs="David"/>
              <w:color w:val="FF0000"/>
            </w:rPr>
          </w:rPrChange>
        </w:rPr>
        <w:t xml:space="preserve"> pp. 39).</w:t>
      </w:r>
      <w:r w:rsidR="00DA6C24" w:rsidRPr="00481841">
        <w:rPr>
          <w:rFonts w:ascii="David" w:hAnsi="David" w:cs="David"/>
          <w:color w:val="FF0000"/>
          <w:rPrChange w:id="478" w:author="Adrian Sackson" w:date="2020-03-26T21:42:00Z">
            <w:rPr>
              <w:rFonts w:ascii="David" w:hAnsi="David" w:cs="David"/>
              <w:color w:val="FF0000"/>
            </w:rPr>
          </w:rPrChange>
        </w:rPr>
        <w:t xml:space="preserve"> I</w:t>
      </w:r>
      <w:r w:rsidR="00457B87" w:rsidRPr="00481841">
        <w:rPr>
          <w:rFonts w:ascii="David" w:hAnsi="David" w:cs="David"/>
          <w:color w:val="FF0000"/>
          <w:rPrChange w:id="479" w:author="Adrian Sackson" w:date="2020-03-26T21:42:00Z">
            <w:rPr>
              <w:rFonts w:ascii="David" w:hAnsi="David" w:cs="David"/>
              <w:color w:val="FF0000"/>
            </w:rPr>
          </w:rPrChange>
        </w:rPr>
        <w:t>t should be noted</w:t>
      </w:r>
      <w:r w:rsidR="00DA6C24" w:rsidRPr="00481841">
        <w:rPr>
          <w:rFonts w:ascii="David" w:hAnsi="David" w:cs="David"/>
          <w:color w:val="FF0000"/>
          <w:rPrChange w:id="480" w:author="Adrian Sackson" w:date="2020-03-26T21:42:00Z">
            <w:rPr>
              <w:rFonts w:ascii="David" w:hAnsi="David" w:cs="David"/>
              <w:color w:val="FF0000"/>
            </w:rPr>
          </w:rPrChange>
        </w:rPr>
        <w:t xml:space="preserve">, </w:t>
      </w:r>
      <w:del w:id="481" w:author="Adrian Sackson" w:date="2020-03-26T21:45:00Z">
        <w:r w:rsidR="00DA6C24" w:rsidRPr="00481841" w:rsidDel="00ED5F6F">
          <w:rPr>
            <w:rFonts w:ascii="David" w:hAnsi="David" w:cs="David"/>
            <w:color w:val="FF0000"/>
            <w:rPrChange w:id="482" w:author="Adrian Sackson" w:date="2020-03-26T21:42:00Z">
              <w:rPr>
                <w:rFonts w:ascii="David" w:hAnsi="David" w:cs="David"/>
                <w:color w:val="FF0000"/>
              </w:rPr>
            </w:rPrChange>
          </w:rPr>
          <w:delText>H</w:delText>
        </w:r>
      </w:del>
      <w:ins w:id="483" w:author="Adrian Sackson" w:date="2020-03-26T21:45:00Z">
        <w:r w:rsidR="00ED5F6F">
          <w:rPr>
            <w:rFonts w:ascii="David" w:hAnsi="David" w:cs="David"/>
            <w:color w:val="FF0000"/>
          </w:rPr>
          <w:t>h</w:t>
        </w:r>
      </w:ins>
      <w:r w:rsidR="00DA6C24" w:rsidRPr="00481841">
        <w:rPr>
          <w:rFonts w:ascii="David" w:hAnsi="David" w:cs="David"/>
          <w:color w:val="FF0000"/>
          <w:rPrChange w:id="484" w:author="Adrian Sackson" w:date="2020-03-26T21:42:00Z">
            <w:rPr>
              <w:rFonts w:ascii="David" w:hAnsi="David" w:cs="David"/>
              <w:color w:val="FF0000"/>
            </w:rPr>
          </w:rPrChange>
        </w:rPr>
        <w:t>owever</w:t>
      </w:r>
      <w:r w:rsidR="00457B87" w:rsidRPr="00481841">
        <w:rPr>
          <w:rFonts w:ascii="David" w:hAnsi="David" w:cs="David"/>
          <w:color w:val="FF0000"/>
          <w:rPrChange w:id="485" w:author="Adrian Sackson" w:date="2020-03-26T21:42:00Z">
            <w:rPr>
              <w:rFonts w:ascii="David" w:hAnsi="David" w:cs="David"/>
              <w:color w:val="FF0000"/>
            </w:rPr>
          </w:rPrChange>
        </w:rPr>
        <w:t xml:space="preserve"> </w:t>
      </w:r>
      <w:r w:rsidR="00DA6C24" w:rsidRPr="00481841">
        <w:rPr>
          <w:rFonts w:ascii="David" w:hAnsi="David" w:cs="David"/>
          <w:color w:val="FF0000"/>
          <w:rPrChange w:id="486" w:author="Adrian Sackson" w:date="2020-03-26T21:42:00Z">
            <w:rPr>
              <w:rFonts w:ascii="David" w:hAnsi="David" w:cs="David"/>
              <w:color w:val="FF0000"/>
            </w:rPr>
          </w:rPrChange>
        </w:rPr>
        <w:t xml:space="preserve">, </w:t>
      </w:r>
      <w:r w:rsidR="00457B87" w:rsidRPr="00481841">
        <w:rPr>
          <w:rFonts w:ascii="David" w:hAnsi="David" w:cs="David"/>
          <w:color w:val="FF0000"/>
          <w:rPrChange w:id="487" w:author="Adrian Sackson" w:date="2020-03-26T21:42:00Z">
            <w:rPr>
              <w:rFonts w:ascii="David" w:hAnsi="David" w:cs="David"/>
              <w:color w:val="FF0000"/>
            </w:rPr>
          </w:rPrChange>
        </w:rPr>
        <w:t xml:space="preserve">that in the </w:t>
      </w:r>
      <w:del w:id="488" w:author="Adrian Sackson" w:date="2020-03-26T21:46:00Z">
        <w:r w:rsidR="00457B87" w:rsidRPr="00481841" w:rsidDel="00ED5F6F">
          <w:rPr>
            <w:rFonts w:ascii="David" w:hAnsi="David" w:cs="David"/>
            <w:color w:val="FF0000"/>
            <w:rPrChange w:id="489" w:author="Adrian Sackson" w:date="2020-03-26T21:42:00Z">
              <w:rPr>
                <w:rFonts w:ascii="David" w:hAnsi="David" w:cs="David"/>
                <w:color w:val="FF0000"/>
              </w:rPr>
            </w:rPrChange>
          </w:rPr>
          <w:delText xml:space="preserve">beraita </w:delText>
        </w:r>
      </w:del>
      <w:proofErr w:type="spellStart"/>
      <w:ins w:id="490" w:author="Adrian Sackson" w:date="2020-03-26T21:46:00Z">
        <w:r w:rsidR="00ED5F6F">
          <w:rPr>
            <w:rFonts w:ascii="David" w:hAnsi="David" w:cs="David"/>
            <w:color w:val="FF0000"/>
          </w:rPr>
          <w:t>baraita</w:t>
        </w:r>
        <w:proofErr w:type="spellEnd"/>
        <w:r w:rsidR="00ED5F6F" w:rsidRPr="00481841">
          <w:rPr>
            <w:rFonts w:ascii="David" w:hAnsi="David" w:cs="David"/>
            <w:color w:val="FF0000"/>
            <w:rPrChange w:id="491" w:author="Adrian Sackson" w:date="2020-03-26T21:42:00Z">
              <w:rPr>
                <w:rFonts w:ascii="David" w:hAnsi="David" w:cs="David"/>
                <w:color w:val="FF0000"/>
              </w:rPr>
            </w:rPrChange>
          </w:rPr>
          <w:t xml:space="preserve"> </w:t>
        </w:r>
      </w:ins>
      <w:r w:rsidR="00457B87" w:rsidRPr="00481841">
        <w:rPr>
          <w:rFonts w:ascii="David" w:hAnsi="David" w:cs="David"/>
          <w:color w:val="FF0000"/>
          <w:rPrChange w:id="492" w:author="Adrian Sackson" w:date="2020-03-26T21:42:00Z">
            <w:rPr>
              <w:rFonts w:ascii="David" w:hAnsi="David" w:cs="David"/>
              <w:color w:val="FF0000"/>
            </w:rPr>
          </w:rPrChange>
        </w:rPr>
        <w:t xml:space="preserve">in </w:t>
      </w:r>
      <w:r w:rsidR="006B370D" w:rsidRPr="00481841">
        <w:rPr>
          <w:rFonts w:ascii="David" w:hAnsi="David" w:cs="David"/>
          <w:color w:val="FF0000"/>
          <w:rPrChange w:id="493" w:author="Adrian Sackson" w:date="2020-03-26T21:42:00Z">
            <w:rPr>
              <w:rFonts w:ascii="David" w:hAnsi="David" w:cs="David"/>
            </w:rPr>
          </w:rPrChange>
        </w:rPr>
        <w:t>Babylonian Talmud</w:t>
      </w:r>
      <w:r w:rsidR="00457B87" w:rsidRPr="00481841">
        <w:rPr>
          <w:rFonts w:ascii="David" w:hAnsi="David" w:cs="David"/>
          <w:color w:val="FF0000"/>
          <w:rPrChange w:id="494" w:author="Adrian Sackson" w:date="2020-03-26T21:42:00Z">
            <w:rPr>
              <w:rFonts w:ascii="David" w:hAnsi="David" w:cs="David"/>
              <w:color w:val="FF0000"/>
            </w:rPr>
          </w:rPrChange>
        </w:rPr>
        <w:t xml:space="preserve"> </w:t>
      </w:r>
      <w:proofErr w:type="spellStart"/>
      <w:r w:rsidR="00457B87" w:rsidRPr="00481841">
        <w:rPr>
          <w:rFonts w:ascii="David" w:hAnsi="David" w:cs="David"/>
          <w:color w:val="FF0000"/>
          <w:rPrChange w:id="495" w:author="Adrian Sackson" w:date="2020-03-26T21:42:00Z">
            <w:rPr>
              <w:rFonts w:ascii="David" w:hAnsi="David" w:cs="David"/>
              <w:color w:val="FF0000"/>
            </w:rPr>
          </w:rPrChange>
        </w:rPr>
        <w:t>Yoma</w:t>
      </w:r>
      <w:proofErr w:type="spellEnd"/>
      <w:r w:rsidR="00457B87" w:rsidRPr="00481841">
        <w:rPr>
          <w:rFonts w:ascii="David" w:hAnsi="David" w:cs="David"/>
          <w:color w:val="FF0000"/>
          <w:rPrChange w:id="496" w:author="Adrian Sackson" w:date="2020-03-26T21:42:00Z">
            <w:rPr>
              <w:rFonts w:ascii="David" w:hAnsi="David" w:cs="David"/>
              <w:color w:val="FF0000"/>
            </w:rPr>
          </w:rPrChange>
        </w:rPr>
        <w:t xml:space="preserve"> 67</w:t>
      </w:r>
      <w:ins w:id="497" w:author="Adrian Sackson" w:date="2020-03-26T21:46:00Z">
        <w:r w:rsidR="00ED5F6F">
          <w:rPr>
            <w:rFonts w:ascii="David" w:hAnsi="David" w:cs="David"/>
            <w:color w:val="FF0000"/>
          </w:rPr>
          <w:t>b</w:t>
        </w:r>
      </w:ins>
      <w:del w:id="498" w:author="Adrian Sackson" w:date="2020-03-26T21:46:00Z">
        <w:r w:rsidR="00457B87" w:rsidRPr="00481841" w:rsidDel="00ED5F6F">
          <w:rPr>
            <w:rFonts w:ascii="David" w:hAnsi="David" w:cs="David"/>
            <w:color w:val="FF0000"/>
            <w:rPrChange w:id="499" w:author="Adrian Sackson" w:date="2020-03-26T21:42:00Z">
              <w:rPr>
                <w:rFonts w:ascii="David" w:hAnsi="David" w:cs="David"/>
                <w:color w:val="FF0000"/>
              </w:rPr>
            </w:rPrChange>
          </w:rPr>
          <w:delText>, 2</w:delText>
        </w:r>
      </w:del>
      <w:ins w:id="500" w:author="Adrian Sackson" w:date="2020-03-26T21:46:00Z">
        <w:r w:rsidR="00ED5F6F">
          <w:rPr>
            <w:rFonts w:ascii="David" w:hAnsi="David" w:cs="David"/>
            <w:color w:val="FF0000"/>
          </w:rPr>
          <w:t>,</w:t>
        </w:r>
      </w:ins>
      <w:r w:rsidR="00457B87" w:rsidRPr="00481841">
        <w:rPr>
          <w:rFonts w:ascii="David" w:hAnsi="David" w:cs="David"/>
          <w:color w:val="FF0000"/>
          <w:rPrChange w:id="501" w:author="Adrian Sackson" w:date="2020-03-26T21:42:00Z">
            <w:rPr>
              <w:rFonts w:ascii="David" w:hAnsi="David" w:cs="David"/>
              <w:color w:val="FF0000"/>
            </w:rPr>
          </w:rPrChange>
        </w:rPr>
        <w:t xml:space="preserve"> the off</w:t>
      </w:r>
      <w:ins w:id="502" w:author="Adrian Sackson" w:date="2020-03-26T21:46:00Z">
        <w:r w:rsidR="00ED5F6F">
          <w:rPr>
            <w:rFonts w:ascii="David" w:hAnsi="David" w:cs="David"/>
            <w:color w:val="FF0000"/>
          </w:rPr>
          <w:t>e</w:t>
        </w:r>
      </w:ins>
      <w:r w:rsidR="00457B87" w:rsidRPr="00481841">
        <w:rPr>
          <w:rFonts w:ascii="David" w:hAnsi="David" w:cs="David"/>
          <w:color w:val="FF0000"/>
          <w:rPrChange w:id="503" w:author="Adrian Sackson" w:date="2020-03-26T21:42:00Z">
            <w:rPr>
              <w:rFonts w:ascii="David" w:hAnsi="David" w:cs="David"/>
              <w:color w:val="FF0000"/>
            </w:rPr>
          </w:rPrChange>
        </w:rPr>
        <w:t xml:space="preserve">ring is not intended </w:t>
      </w:r>
      <w:r w:rsidR="00DA6C24" w:rsidRPr="00481841">
        <w:rPr>
          <w:rFonts w:ascii="David" w:hAnsi="David" w:cs="David"/>
          <w:color w:val="FF0000"/>
          <w:rPrChange w:id="504" w:author="Adrian Sackson" w:date="2020-03-26T21:42:00Z">
            <w:rPr>
              <w:rFonts w:ascii="David" w:hAnsi="David" w:cs="David"/>
              <w:color w:val="FF0000"/>
            </w:rPr>
          </w:rPrChange>
        </w:rPr>
        <w:t>f</w:t>
      </w:r>
      <w:r w:rsidR="00457B87" w:rsidRPr="00481841">
        <w:rPr>
          <w:rFonts w:ascii="David" w:hAnsi="David" w:cs="David"/>
          <w:color w:val="FF0000"/>
          <w:rPrChange w:id="505" w:author="Adrian Sackson" w:date="2020-03-26T21:42:00Z">
            <w:rPr>
              <w:rFonts w:ascii="David" w:hAnsi="David" w:cs="David"/>
              <w:color w:val="FF0000"/>
            </w:rPr>
          </w:rPrChange>
        </w:rPr>
        <w:t xml:space="preserve">or any character, </w:t>
      </w:r>
      <w:r w:rsidR="00DA6C24" w:rsidRPr="00481841">
        <w:rPr>
          <w:rFonts w:ascii="David" w:hAnsi="David" w:cs="David"/>
          <w:color w:val="FF0000"/>
          <w:rPrChange w:id="506" w:author="Adrian Sackson" w:date="2020-03-26T21:42:00Z">
            <w:rPr>
              <w:rFonts w:ascii="David" w:hAnsi="David" w:cs="David"/>
              <w:color w:val="FF0000"/>
            </w:rPr>
          </w:rPrChange>
        </w:rPr>
        <w:t xml:space="preserve">but merely </w:t>
      </w:r>
      <w:del w:id="507" w:author="Adrian Sackson" w:date="2020-03-26T21:46:00Z">
        <w:r w:rsidR="00DA6C24" w:rsidRPr="00481841" w:rsidDel="00ED5F6F">
          <w:rPr>
            <w:rFonts w:ascii="David" w:hAnsi="David" w:cs="David"/>
            <w:color w:val="FF0000"/>
            <w:rPrChange w:id="508" w:author="Adrian Sackson" w:date="2020-03-26T21:42:00Z">
              <w:rPr>
                <w:rFonts w:ascii="David" w:hAnsi="David" w:cs="David"/>
                <w:color w:val="FF0000"/>
              </w:rPr>
            </w:rPrChange>
          </w:rPr>
          <w:delText xml:space="preserve">he </w:delText>
        </w:r>
      </w:del>
      <w:ins w:id="509" w:author="Adrian Sackson" w:date="2020-03-26T21:46:00Z">
        <w:r w:rsidR="00ED5F6F">
          <w:rPr>
            <w:rFonts w:ascii="David" w:hAnsi="David" w:cs="David"/>
            <w:color w:val="FF0000"/>
          </w:rPr>
          <w:t>the one</w:t>
        </w:r>
        <w:r w:rsidR="00ED5F6F" w:rsidRPr="00481841">
          <w:rPr>
            <w:rFonts w:ascii="David" w:hAnsi="David" w:cs="David"/>
            <w:color w:val="FF0000"/>
            <w:rPrChange w:id="510" w:author="Adrian Sackson" w:date="2020-03-26T21:42:00Z">
              <w:rPr>
                <w:rFonts w:ascii="David" w:hAnsi="David" w:cs="David"/>
                <w:color w:val="FF0000"/>
              </w:rPr>
            </w:rPrChange>
          </w:rPr>
          <w:t xml:space="preserve"> </w:t>
        </w:r>
      </w:ins>
      <w:r w:rsidR="00DA6C24" w:rsidRPr="00481841">
        <w:rPr>
          <w:rFonts w:ascii="David" w:hAnsi="David" w:cs="David"/>
          <w:color w:val="FF0000"/>
          <w:rPrChange w:id="511" w:author="Adrian Sackson" w:date="2020-03-26T21:42:00Z">
            <w:rPr>
              <w:rFonts w:ascii="David" w:hAnsi="David" w:cs="David"/>
              <w:color w:val="FF0000"/>
            </w:rPr>
          </w:rPrChange>
        </w:rPr>
        <w:t>atoning for the act of '</w:t>
      </w:r>
      <w:proofErr w:type="spellStart"/>
      <w:r w:rsidR="00DA6C24" w:rsidRPr="00481841">
        <w:rPr>
          <w:rFonts w:ascii="David" w:hAnsi="David" w:cs="David"/>
          <w:color w:val="FF0000"/>
          <w:rPrChange w:id="512" w:author="Adrian Sackson" w:date="2020-03-26T21:42:00Z">
            <w:rPr>
              <w:rFonts w:ascii="David" w:hAnsi="David" w:cs="David"/>
              <w:color w:val="FF0000"/>
            </w:rPr>
          </w:rPrChange>
        </w:rPr>
        <w:t>Uza</w:t>
      </w:r>
      <w:proofErr w:type="spellEnd"/>
      <w:r w:rsidR="00DA6C24" w:rsidRPr="00481841">
        <w:rPr>
          <w:rFonts w:ascii="David" w:hAnsi="David" w:cs="David"/>
          <w:color w:val="FF0000"/>
          <w:rtl/>
          <w:rPrChange w:id="513" w:author="Adrian Sackson" w:date="2020-03-26T21:42:00Z">
            <w:rPr>
              <w:rFonts w:ascii="David" w:hAnsi="David" w:cs="David"/>
              <w:color w:val="FF0000"/>
              <w:rtl/>
            </w:rPr>
          </w:rPrChange>
        </w:rPr>
        <w:t>'</w:t>
      </w:r>
      <w:r w:rsidR="00DA6C24" w:rsidRPr="00481841">
        <w:rPr>
          <w:rFonts w:ascii="David" w:hAnsi="David" w:cs="David"/>
          <w:color w:val="FF0000"/>
          <w:rPrChange w:id="514" w:author="Adrian Sackson" w:date="2020-03-26T21:42:00Z">
            <w:rPr>
              <w:rFonts w:ascii="David" w:hAnsi="David" w:cs="David"/>
              <w:color w:val="FF0000"/>
            </w:rPr>
          </w:rPrChange>
        </w:rPr>
        <w:t xml:space="preserve">. </w:t>
      </w:r>
      <w:r w:rsidR="0032724F" w:rsidRPr="00481841">
        <w:rPr>
          <w:rFonts w:ascii="David" w:hAnsi="David" w:cs="David"/>
          <w:color w:val="FF0000"/>
          <w:rPrChange w:id="515" w:author="Adrian Sackson" w:date="2020-03-26T21:42:00Z">
            <w:rPr>
              <w:rFonts w:ascii="David" w:hAnsi="David" w:cs="David"/>
              <w:color w:val="FF0000"/>
            </w:rPr>
          </w:rPrChange>
        </w:rPr>
        <w:t xml:space="preserve">In addition, </w:t>
      </w:r>
      <w:del w:id="516" w:author="Adrian Sackson" w:date="2020-03-26T21:47:00Z">
        <w:r w:rsidR="0032724F" w:rsidRPr="00481841" w:rsidDel="0073432E">
          <w:rPr>
            <w:rFonts w:ascii="David" w:hAnsi="David" w:cs="David"/>
            <w:color w:val="FF0000"/>
            <w:rPrChange w:id="517" w:author="Adrian Sackson" w:date="2020-03-26T21:42:00Z">
              <w:rPr>
                <w:rFonts w:ascii="David" w:hAnsi="David" w:cs="David"/>
                <w:color w:val="FF0000"/>
              </w:rPr>
            </w:rPrChange>
          </w:rPr>
          <w:delText>as regards</w:delText>
        </w:r>
        <w:r w:rsidR="0032724F" w:rsidRPr="00481841" w:rsidDel="0073432E">
          <w:rPr>
            <w:rFonts w:ascii="David" w:hAnsi="David" w:cs="David"/>
            <w:color w:val="FF0000"/>
            <w:rtl/>
            <w:rPrChange w:id="518" w:author="Adrian Sackson" w:date="2020-03-26T21:42:00Z">
              <w:rPr>
                <w:rFonts w:ascii="David" w:hAnsi="David" w:cs="David"/>
                <w:color w:val="FF0000"/>
                <w:rtl/>
              </w:rPr>
            </w:rPrChange>
          </w:rPr>
          <w:delText xml:space="preserve"> </w:delText>
        </w:r>
        <w:r w:rsidR="0032724F" w:rsidRPr="00481841" w:rsidDel="0073432E">
          <w:rPr>
            <w:rFonts w:ascii="David" w:hAnsi="David" w:cs="David"/>
            <w:color w:val="FF0000"/>
            <w:rPrChange w:id="519" w:author="Adrian Sackson" w:date="2020-03-26T21:42:00Z">
              <w:rPr>
                <w:rFonts w:ascii="David" w:hAnsi="David" w:cs="David"/>
                <w:color w:val="FF0000"/>
              </w:rPr>
            </w:rPrChange>
          </w:rPr>
          <w:delText xml:space="preserve"> to </w:delText>
        </w:r>
      </w:del>
      <w:ins w:id="520" w:author="Adrian Sackson" w:date="2020-03-26T21:47:00Z">
        <w:r w:rsidR="0073432E">
          <w:rPr>
            <w:rFonts w:ascii="David" w:hAnsi="David" w:cs="David"/>
            <w:color w:val="FF0000"/>
          </w:rPr>
          <w:t xml:space="preserve">regarding </w:t>
        </w:r>
      </w:ins>
      <w:r w:rsidR="0032724F" w:rsidRPr="00481841">
        <w:rPr>
          <w:rFonts w:ascii="David" w:hAnsi="David" w:cs="David"/>
          <w:color w:val="FF0000"/>
          <w:rPrChange w:id="521" w:author="Adrian Sackson" w:date="2020-03-26T21:42:00Z">
            <w:rPr>
              <w:rFonts w:ascii="David" w:hAnsi="David" w:cs="David"/>
              <w:color w:val="FF0000"/>
            </w:rPr>
          </w:rPrChange>
        </w:rPr>
        <w:t xml:space="preserve">the </w:t>
      </w:r>
      <w:del w:id="522" w:author="Adrian Sackson" w:date="2020-03-26T21:47:00Z">
        <w:r w:rsidR="0032724F" w:rsidRPr="00481841" w:rsidDel="0073432E">
          <w:rPr>
            <w:rFonts w:ascii="David" w:hAnsi="David" w:cs="David"/>
            <w:i/>
            <w:iCs/>
            <w:color w:val="FF0000"/>
            <w:rPrChange w:id="523" w:author="Adrian Sackson" w:date="2020-03-26T21:42:00Z">
              <w:rPr>
                <w:rFonts w:ascii="David" w:hAnsi="David" w:cs="David"/>
                <w:i/>
                <w:iCs/>
                <w:color w:val="FF0000"/>
              </w:rPr>
            </w:rPrChange>
          </w:rPr>
          <w:delText xml:space="preserve">mekhilta </w:delText>
        </w:r>
      </w:del>
      <w:proofErr w:type="spellStart"/>
      <w:ins w:id="524" w:author="Adrian Sackson" w:date="2020-03-26T21:47:00Z">
        <w:r w:rsidR="0073432E">
          <w:rPr>
            <w:rFonts w:ascii="David" w:hAnsi="David" w:cs="David"/>
            <w:i/>
            <w:iCs/>
            <w:color w:val="FF0000"/>
          </w:rPr>
          <w:t>M</w:t>
        </w:r>
        <w:r w:rsidR="0073432E" w:rsidRPr="00481841">
          <w:rPr>
            <w:rFonts w:ascii="David" w:hAnsi="David" w:cs="David"/>
            <w:i/>
            <w:iCs/>
            <w:color w:val="FF0000"/>
            <w:rPrChange w:id="525" w:author="Adrian Sackson" w:date="2020-03-26T21:42:00Z">
              <w:rPr>
                <w:rFonts w:ascii="David" w:hAnsi="David" w:cs="David"/>
                <w:i/>
                <w:iCs/>
                <w:color w:val="FF0000"/>
              </w:rPr>
            </w:rPrChange>
          </w:rPr>
          <w:t>ekhilta</w:t>
        </w:r>
        <w:proofErr w:type="spellEnd"/>
        <w:r w:rsidR="0073432E" w:rsidRPr="00481841">
          <w:rPr>
            <w:rFonts w:ascii="David" w:hAnsi="David" w:cs="David"/>
            <w:i/>
            <w:iCs/>
            <w:color w:val="FF0000"/>
            <w:rPrChange w:id="526" w:author="Adrian Sackson" w:date="2020-03-26T21:42:00Z">
              <w:rPr>
                <w:rFonts w:ascii="David" w:hAnsi="David" w:cs="David"/>
                <w:i/>
                <w:iCs/>
                <w:color w:val="FF0000"/>
              </w:rPr>
            </w:rPrChange>
          </w:rPr>
          <w:t xml:space="preserve"> </w:t>
        </w:r>
      </w:ins>
      <w:r w:rsidR="0032724F" w:rsidRPr="00481841">
        <w:rPr>
          <w:rFonts w:ascii="David" w:hAnsi="David" w:cs="David"/>
          <w:i/>
          <w:iCs/>
          <w:color w:val="FF0000"/>
          <w:rPrChange w:id="527" w:author="Adrian Sackson" w:date="2020-03-26T21:42:00Z">
            <w:rPr>
              <w:rFonts w:ascii="David" w:hAnsi="David" w:cs="David"/>
              <w:i/>
              <w:iCs/>
              <w:color w:val="FF0000"/>
            </w:rPr>
          </w:rPrChange>
        </w:rPr>
        <w:t>de-</w:t>
      </w:r>
      <w:proofErr w:type="spellStart"/>
      <w:del w:id="528" w:author="Adrian Sackson" w:date="2020-03-26T21:47:00Z">
        <w:r w:rsidR="0032724F" w:rsidRPr="00481841" w:rsidDel="0073432E">
          <w:rPr>
            <w:rFonts w:ascii="David" w:hAnsi="David" w:cs="David"/>
            <w:i/>
            <w:iCs/>
            <w:color w:val="FF0000"/>
            <w:rPrChange w:id="529" w:author="Adrian Sackson" w:date="2020-03-26T21:42:00Z">
              <w:rPr>
                <w:rFonts w:ascii="David" w:hAnsi="David" w:cs="David"/>
                <w:i/>
                <w:iCs/>
                <w:color w:val="FF0000"/>
              </w:rPr>
            </w:rPrChange>
          </w:rPr>
          <w:delText>miluim</w:delText>
        </w:r>
      </w:del>
      <w:ins w:id="530" w:author="Adrian Sackson" w:date="2020-03-26T21:47:00Z">
        <w:r w:rsidR="0073432E">
          <w:rPr>
            <w:rFonts w:ascii="David" w:hAnsi="David" w:cs="David"/>
            <w:i/>
            <w:iCs/>
            <w:color w:val="FF0000"/>
          </w:rPr>
          <w:t>M</w:t>
        </w:r>
        <w:r w:rsidR="0073432E" w:rsidRPr="00481841">
          <w:rPr>
            <w:rFonts w:ascii="David" w:hAnsi="David" w:cs="David"/>
            <w:i/>
            <w:iCs/>
            <w:color w:val="FF0000"/>
            <w:rPrChange w:id="531" w:author="Adrian Sackson" w:date="2020-03-26T21:42:00Z">
              <w:rPr>
                <w:rFonts w:ascii="David" w:hAnsi="David" w:cs="David"/>
                <w:i/>
                <w:iCs/>
                <w:color w:val="FF0000"/>
              </w:rPr>
            </w:rPrChange>
          </w:rPr>
          <w:t>iluim</w:t>
        </w:r>
      </w:ins>
      <w:proofErr w:type="spellEnd"/>
      <w:r w:rsidR="0032724F" w:rsidRPr="00481841">
        <w:rPr>
          <w:rFonts w:ascii="David" w:hAnsi="David" w:cs="David"/>
          <w:i/>
          <w:iCs/>
          <w:color w:val="FF0000"/>
          <w:rPrChange w:id="532" w:author="Adrian Sackson" w:date="2020-03-26T21:42:00Z">
            <w:rPr>
              <w:rFonts w:ascii="David" w:hAnsi="David" w:cs="David"/>
              <w:i/>
              <w:iCs/>
              <w:color w:val="FF0000"/>
            </w:rPr>
          </w:rPrChange>
        </w:rPr>
        <w:t xml:space="preserve">, </w:t>
      </w:r>
      <w:ins w:id="533" w:author="Adrian Sackson" w:date="2020-03-26T21:47:00Z">
        <w:r w:rsidR="0073432E">
          <w:rPr>
            <w:rFonts w:ascii="David" w:hAnsi="David" w:cs="David"/>
            <w:color w:val="FF0000"/>
          </w:rPr>
          <w:t xml:space="preserve">Shammah </w:t>
        </w:r>
      </w:ins>
      <w:moveToRangeStart w:id="534" w:author="Adrian Sackson" w:date="2020-03-26T21:47:00Z" w:name="move36151689"/>
      <w:moveTo w:id="535" w:author="Adrian Sackson" w:date="2020-03-26T21:47:00Z">
        <w:r w:rsidR="0073432E" w:rsidRPr="0084282C">
          <w:rPr>
            <w:rFonts w:ascii="David" w:hAnsi="David" w:cs="David"/>
            <w:color w:val="FF0000"/>
          </w:rPr>
          <w:t>note</w:t>
        </w:r>
      </w:moveTo>
      <w:ins w:id="536" w:author="Adrian Sackson" w:date="2020-03-26T21:48:00Z">
        <w:r w:rsidR="0073432E">
          <w:rPr>
            <w:rFonts w:ascii="David" w:hAnsi="David" w:cs="David"/>
            <w:color w:val="FF0000"/>
          </w:rPr>
          <w:t>s</w:t>
        </w:r>
      </w:ins>
      <w:moveTo w:id="537" w:author="Adrian Sackson" w:date="2020-03-26T21:47:00Z">
        <w:del w:id="538" w:author="Adrian Sackson" w:date="2020-03-26T21:48:00Z">
          <w:r w:rsidR="0073432E" w:rsidRPr="0084282C" w:rsidDel="0073432E">
            <w:rPr>
              <w:rFonts w:ascii="David" w:hAnsi="David" w:cs="David"/>
              <w:color w:val="FF0000"/>
            </w:rPr>
            <w:delText>d</w:delText>
          </w:r>
        </w:del>
        <w:r w:rsidR="0073432E" w:rsidRPr="0084282C">
          <w:rPr>
            <w:rFonts w:ascii="David" w:hAnsi="David" w:cs="David"/>
            <w:color w:val="FF0000"/>
          </w:rPr>
          <w:t xml:space="preserve"> that it was not said there that the </w:t>
        </w:r>
        <w:r w:rsidR="0073432E" w:rsidRPr="0084282C">
          <w:rPr>
            <w:rFonts w:ascii="David" w:hAnsi="David" w:cs="David"/>
            <w:i/>
            <w:iCs/>
            <w:color w:val="FF0000"/>
          </w:rPr>
          <w:t>'Doron'</w:t>
        </w:r>
        <w:r w:rsidR="0073432E" w:rsidRPr="0084282C">
          <w:rPr>
            <w:rFonts w:ascii="David" w:hAnsi="David" w:cs="David"/>
            <w:color w:val="FF0000"/>
          </w:rPr>
          <w:t xml:space="preserve"> was delivered to the devil. The meaning is that the </w:t>
        </w:r>
        <w:r w:rsidR="0073432E" w:rsidRPr="0084282C">
          <w:rPr>
            <w:rFonts w:ascii="David" w:hAnsi="David" w:cs="David"/>
            <w:i/>
            <w:iCs/>
            <w:color w:val="FF0000"/>
          </w:rPr>
          <w:t>'Doron</w:t>
        </w:r>
        <w:r w:rsidR="0073432E" w:rsidRPr="0084282C">
          <w:rPr>
            <w:rFonts w:ascii="David" w:hAnsi="David" w:cs="David"/>
            <w:color w:val="FF0000"/>
          </w:rPr>
          <w:t>' given to God closes the devil's mouth.</w:t>
        </w:r>
      </w:moveTo>
      <w:moveToRangeEnd w:id="534"/>
      <w:ins w:id="539" w:author="Adrian Sackson" w:date="2020-03-26T21:48:00Z">
        <w:r w:rsidR="0073432E">
          <w:rPr>
            <w:rFonts w:ascii="David" w:hAnsi="David" w:cs="David"/>
            <w:color w:val="FF0000"/>
          </w:rPr>
          <w:t xml:space="preserve"> See: </w:t>
        </w:r>
      </w:ins>
      <w:r w:rsidR="0032724F" w:rsidRPr="00481841">
        <w:rPr>
          <w:rFonts w:ascii="David" w:hAnsi="David" w:cs="David"/>
          <w:color w:val="FF0000"/>
          <w:rPrChange w:id="540" w:author="Adrian Sackson" w:date="2020-03-26T21:42:00Z">
            <w:rPr>
              <w:rFonts w:ascii="David" w:hAnsi="David" w:cs="David"/>
              <w:color w:val="FF0000"/>
            </w:rPr>
          </w:rPrChange>
        </w:rPr>
        <w:t xml:space="preserve">A. Shammah, </w:t>
      </w:r>
      <w:r w:rsidR="0032724F" w:rsidRPr="0073432E">
        <w:rPr>
          <w:rFonts w:ascii="David" w:hAnsi="David" w:cs="David"/>
          <w:i/>
          <w:iCs/>
          <w:color w:val="FF0000"/>
          <w:rPrChange w:id="541" w:author="Adrian Sackson" w:date="2020-03-26T21:49:00Z">
            <w:rPr>
              <w:rFonts w:ascii="David" w:hAnsi="David" w:cs="David"/>
              <w:color w:val="FF0000"/>
            </w:rPr>
          </w:rPrChange>
        </w:rPr>
        <w:t xml:space="preserve">The </w:t>
      </w:r>
      <w:proofErr w:type="spellStart"/>
      <w:r w:rsidR="0032724F" w:rsidRPr="0073432E">
        <w:rPr>
          <w:rFonts w:ascii="David" w:hAnsi="David" w:cs="David"/>
          <w:i/>
          <w:iCs/>
          <w:color w:val="FF0000"/>
          <w:rPrChange w:id="542" w:author="Adrian Sackson" w:date="2020-03-26T21:49:00Z">
            <w:rPr>
              <w:rFonts w:ascii="David" w:hAnsi="David" w:cs="David"/>
              <w:color w:val="FF0000"/>
            </w:rPr>
          </w:rPrChange>
        </w:rPr>
        <w:t>Mekhiltot</w:t>
      </w:r>
      <w:proofErr w:type="spellEnd"/>
      <w:r w:rsidR="0032724F" w:rsidRPr="0073432E">
        <w:rPr>
          <w:rFonts w:ascii="David" w:hAnsi="David" w:cs="David"/>
          <w:i/>
          <w:iCs/>
          <w:color w:val="FF0000"/>
          <w:rPrChange w:id="543" w:author="Adrian Sackson" w:date="2020-03-26T21:49:00Z">
            <w:rPr>
              <w:rFonts w:ascii="David" w:hAnsi="David" w:cs="David"/>
              <w:color w:val="FF0000"/>
            </w:rPr>
          </w:rPrChange>
        </w:rPr>
        <w:t xml:space="preserve"> that are Appended to the </w:t>
      </w:r>
      <w:proofErr w:type="spellStart"/>
      <w:r w:rsidR="0032724F" w:rsidRPr="0073432E">
        <w:rPr>
          <w:rFonts w:ascii="David" w:hAnsi="David" w:cs="David"/>
          <w:i/>
          <w:iCs/>
          <w:color w:val="FF0000"/>
          <w:rPrChange w:id="544" w:author="Adrian Sackson" w:date="2020-03-26T21:49:00Z">
            <w:rPr>
              <w:rFonts w:ascii="David" w:hAnsi="David" w:cs="David"/>
              <w:color w:val="FF0000"/>
            </w:rPr>
          </w:rPrChange>
        </w:rPr>
        <w:t>Sifra</w:t>
      </w:r>
      <w:proofErr w:type="spellEnd"/>
      <w:r w:rsidR="0032724F" w:rsidRPr="0073432E">
        <w:rPr>
          <w:rFonts w:ascii="David" w:hAnsi="David" w:cs="David"/>
          <w:i/>
          <w:iCs/>
          <w:color w:val="FF0000"/>
          <w:rPrChange w:id="545" w:author="Adrian Sackson" w:date="2020-03-26T21:49:00Z">
            <w:rPr>
              <w:rFonts w:ascii="David" w:hAnsi="David" w:cs="David"/>
              <w:color w:val="FF0000"/>
            </w:rPr>
          </w:rPrChange>
        </w:rPr>
        <w:t xml:space="preserve">: </w:t>
      </w:r>
      <w:proofErr w:type="spellStart"/>
      <w:r w:rsidR="0032724F" w:rsidRPr="0073432E">
        <w:rPr>
          <w:rFonts w:ascii="David" w:hAnsi="David" w:cs="David"/>
          <w:i/>
          <w:iCs/>
          <w:color w:val="FF0000"/>
          <w:rPrChange w:id="546" w:author="Adrian Sackson" w:date="2020-03-26T21:49:00Z">
            <w:rPr>
              <w:rFonts w:ascii="David" w:hAnsi="David" w:cs="David"/>
              <w:color w:val="FF0000"/>
            </w:rPr>
          </w:rPrChange>
        </w:rPr>
        <w:t>Mekhilta</w:t>
      </w:r>
      <w:proofErr w:type="spellEnd"/>
      <w:r w:rsidR="0032724F" w:rsidRPr="0073432E">
        <w:rPr>
          <w:rFonts w:ascii="David" w:hAnsi="David" w:cs="David"/>
          <w:i/>
          <w:iCs/>
          <w:color w:val="FF0000"/>
          <w:rPrChange w:id="547" w:author="Adrian Sackson" w:date="2020-03-26T21:49:00Z">
            <w:rPr>
              <w:rFonts w:ascii="David" w:hAnsi="David" w:cs="David"/>
              <w:color w:val="FF0000"/>
            </w:rPr>
          </w:rPrChange>
        </w:rPr>
        <w:t xml:space="preserve"> De-</w:t>
      </w:r>
      <w:proofErr w:type="spellStart"/>
      <w:r w:rsidR="0032724F" w:rsidRPr="0073432E">
        <w:rPr>
          <w:rFonts w:ascii="David" w:hAnsi="David" w:cs="David"/>
          <w:i/>
          <w:iCs/>
          <w:color w:val="FF0000"/>
          <w:rPrChange w:id="548" w:author="Adrian Sackson" w:date="2020-03-26T21:49:00Z">
            <w:rPr>
              <w:rFonts w:ascii="David" w:hAnsi="David" w:cs="David"/>
              <w:color w:val="FF0000"/>
            </w:rPr>
          </w:rPrChange>
        </w:rPr>
        <w:t>Miluim</w:t>
      </w:r>
      <w:proofErr w:type="spellEnd"/>
      <w:r w:rsidR="0032724F" w:rsidRPr="0073432E">
        <w:rPr>
          <w:rFonts w:ascii="David" w:hAnsi="David" w:cs="David"/>
          <w:i/>
          <w:iCs/>
          <w:color w:val="FF0000"/>
          <w:rPrChange w:id="549" w:author="Adrian Sackson" w:date="2020-03-26T21:49:00Z">
            <w:rPr>
              <w:rFonts w:ascii="David" w:hAnsi="David" w:cs="David"/>
              <w:color w:val="FF0000"/>
            </w:rPr>
          </w:rPrChange>
        </w:rPr>
        <w:t xml:space="preserve"> and </w:t>
      </w:r>
      <w:proofErr w:type="spellStart"/>
      <w:r w:rsidR="0032724F" w:rsidRPr="0073432E">
        <w:rPr>
          <w:rFonts w:ascii="David" w:hAnsi="David" w:cs="David"/>
          <w:i/>
          <w:iCs/>
          <w:color w:val="FF0000"/>
          <w:rPrChange w:id="550" w:author="Adrian Sackson" w:date="2020-03-26T21:49:00Z">
            <w:rPr>
              <w:rFonts w:ascii="David" w:hAnsi="David" w:cs="David"/>
              <w:color w:val="FF0000"/>
            </w:rPr>
          </w:rPrChange>
        </w:rPr>
        <w:t>Mekhilta</w:t>
      </w:r>
      <w:proofErr w:type="spellEnd"/>
      <w:r w:rsidR="0032724F" w:rsidRPr="0073432E">
        <w:rPr>
          <w:rFonts w:ascii="David" w:hAnsi="David" w:cs="David"/>
          <w:i/>
          <w:iCs/>
          <w:color w:val="FF0000"/>
          <w:rPrChange w:id="551" w:author="Adrian Sackson" w:date="2020-03-26T21:49:00Z">
            <w:rPr>
              <w:rFonts w:ascii="David" w:hAnsi="David" w:cs="David"/>
              <w:color w:val="FF0000"/>
            </w:rPr>
          </w:rPrChange>
        </w:rPr>
        <w:t xml:space="preserve"> Da-</w:t>
      </w:r>
      <w:proofErr w:type="spellStart"/>
      <w:r w:rsidR="0032724F" w:rsidRPr="0073432E">
        <w:rPr>
          <w:rFonts w:ascii="David" w:hAnsi="David" w:cs="David"/>
          <w:i/>
          <w:iCs/>
          <w:color w:val="FF0000"/>
          <w:rPrChange w:id="552" w:author="Adrian Sackson" w:date="2020-03-26T21:49:00Z">
            <w:rPr>
              <w:rFonts w:ascii="David" w:hAnsi="David" w:cs="David"/>
              <w:color w:val="FF0000"/>
            </w:rPr>
          </w:rPrChange>
        </w:rPr>
        <w:t>Arayot</w:t>
      </w:r>
      <w:proofErr w:type="spellEnd"/>
      <w:r w:rsidR="0032724F" w:rsidRPr="00481841">
        <w:rPr>
          <w:rFonts w:ascii="David" w:hAnsi="David" w:cs="David"/>
          <w:color w:val="FF0000"/>
          <w:rPrChange w:id="553" w:author="Adrian Sackson" w:date="2020-03-26T21:42:00Z">
            <w:rPr>
              <w:rFonts w:ascii="David" w:hAnsi="David" w:cs="David"/>
              <w:color w:val="FF0000"/>
            </w:rPr>
          </w:rPrChange>
        </w:rPr>
        <w:t>, Jerusalem</w:t>
      </w:r>
      <w:ins w:id="554" w:author="Adrian Sackson" w:date="2020-03-26T21:49:00Z">
        <w:r w:rsidR="0073432E">
          <w:rPr>
            <w:rFonts w:ascii="David" w:hAnsi="David" w:cs="David"/>
            <w:color w:val="FF0000"/>
          </w:rPr>
          <w:t>,</w:t>
        </w:r>
      </w:ins>
      <w:r w:rsidR="0032724F" w:rsidRPr="00481841">
        <w:rPr>
          <w:rFonts w:ascii="David" w:hAnsi="David" w:cs="David"/>
          <w:color w:val="FF0000"/>
          <w:rPrChange w:id="555" w:author="Adrian Sackson" w:date="2020-03-26T21:42:00Z">
            <w:rPr>
              <w:rFonts w:ascii="David" w:hAnsi="David" w:cs="David"/>
              <w:color w:val="FF0000"/>
            </w:rPr>
          </w:rPrChange>
        </w:rPr>
        <w:t xml:space="preserve"> 2010, pp, 158</w:t>
      </w:r>
      <w:r w:rsidR="00935159" w:rsidRPr="00481841">
        <w:rPr>
          <w:rFonts w:ascii="David" w:hAnsi="David" w:cs="David"/>
          <w:color w:val="FF0000"/>
          <w:rPrChange w:id="556" w:author="Adrian Sackson" w:date="2020-03-26T21:42:00Z">
            <w:rPr>
              <w:rFonts w:ascii="David" w:hAnsi="David" w:cs="David"/>
              <w:color w:val="FF0000"/>
            </w:rPr>
          </w:rPrChange>
        </w:rPr>
        <w:t>,</w:t>
      </w:r>
      <w:r w:rsidR="0032724F" w:rsidRPr="00481841">
        <w:rPr>
          <w:rFonts w:ascii="David" w:hAnsi="David" w:cs="David"/>
          <w:color w:val="FF0000"/>
          <w:rPrChange w:id="557" w:author="Adrian Sackson" w:date="2020-03-26T21:42:00Z">
            <w:rPr>
              <w:rFonts w:ascii="David" w:hAnsi="David" w:cs="David"/>
              <w:color w:val="FF0000"/>
            </w:rPr>
          </w:rPrChange>
        </w:rPr>
        <w:t xml:space="preserve"> </w:t>
      </w:r>
      <w:moveFromRangeStart w:id="558" w:author="Adrian Sackson" w:date="2020-03-26T21:47:00Z" w:name="move36151689"/>
      <w:moveFrom w:id="559" w:author="Adrian Sackson" w:date="2020-03-26T21:47:00Z">
        <w:r w:rsidR="00935159" w:rsidRPr="00481841" w:rsidDel="0073432E">
          <w:rPr>
            <w:rFonts w:ascii="David" w:hAnsi="David" w:cs="David"/>
            <w:color w:val="FF0000"/>
            <w:rPrChange w:id="560" w:author="Adrian Sackson" w:date="2020-03-26T21:42:00Z">
              <w:rPr>
                <w:rFonts w:ascii="David" w:hAnsi="David" w:cs="David"/>
                <w:color w:val="FF0000"/>
              </w:rPr>
            </w:rPrChange>
          </w:rPr>
          <w:t xml:space="preserve">noted that it was not said there that the </w:t>
        </w:r>
        <w:r w:rsidR="00935159" w:rsidRPr="00481841" w:rsidDel="0073432E">
          <w:rPr>
            <w:rFonts w:ascii="David" w:hAnsi="David" w:cs="David"/>
            <w:i/>
            <w:iCs/>
            <w:color w:val="FF0000"/>
            <w:rPrChange w:id="561" w:author="Adrian Sackson" w:date="2020-03-26T21:42:00Z">
              <w:rPr>
                <w:rFonts w:ascii="David" w:hAnsi="David" w:cs="David"/>
                <w:i/>
                <w:iCs/>
                <w:color w:val="FF0000"/>
              </w:rPr>
            </w:rPrChange>
          </w:rPr>
          <w:t>'Doron'</w:t>
        </w:r>
        <w:r w:rsidR="00935159" w:rsidRPr="00481841" w:rsidDel="0073432E">
          <w:rPr>
            <w:rFonts w:ascii="David" w:hAnsi="David" w:cs="David"/>
            <w:color w:val="FF0000"/>
            <w:rPrChange w:id="562" w:author="Adrian Sackson" w:date="2020-03-26T21:42:00Z">
              <w:rPr>
                <w:rFonts w:ascii="David" w:hAnsi="David" w:cs="David"/>
                <w:color w:val="FF0000"/>
              </w:rPr>
            </w:rPrChange>
          </w:rPr>
          <w:t xml:space="preserve"> was delivered to the devil. The meaning is that the </w:t>
        </w:r>
        <w:r w:rsidR="00935159" w:rsidRPr="00481841" w:rsidDel="0073432E">
          <w:rPr>
            <w:rFonts w:ascii="David" w:hAnsi="David" w:cs="David"/>
            <w:i/>
            <w:iCs/>
            <w:color w:val="FF0000"/>
            <w:rPrChange w:id="563" w:author="Adrian Sackson" w:date="2020-03-26T21:42:00Z">
              <w:rPr>
                <w:rFonts w:ascii="David" w:hAnsi="David" w:cs="David"/>
                <w:i/>
                <w:iCs/>
                <w:color w:val="FF0000"/>
              </w:rPr>
            </w:rPrChange>
          </w:rPr>
          <w:t>'Doron</w:t>
        </w:r>
        <w:r w:rsidR="00935159" w:rsidRPr="00481841" w:rsidDel="0073432E">
          <w:rPr>
            <w:rFonts w:ascii="David" w:hAnsi="David" w:cs="David"/>
            <w:color w:val="FF0000"/>
            <w:rPrChange w:id="564" w:author="Adrian Sackson" w:date="2020-03-26T21:42:00Z">
              <w:rPr>
                <w:rFonts w:ascii="David" w:hAnsi="David" w:cs="David"/>
                <w:color w:val="FF0000"/>
              </w:rPr>
            </w:rPrChange>
          </w:rPr>
          <w:t xml:space="preserve">' given to God closes the devil's mouth. </w:t>
        </w:r>
      </w:moveFrom>
      <w:moveFromRangeEnd w:id="558"/>
    </w:p>
  </w:footnote>
  <w:footnote w:id="25">
    <w:p w14:paraId="7C40DF02" w14:textId="6E647131" w:rsidR="00497C44" w:rsidRPr="009A7749" w:rsidRDefault="00497C44" w:rsidP="006E44F5">
      <w:pPr>
        <w:bidi w:val="0"/>
        <w:spacing w:after="0" w:line="240" w:lineRule="auto"/>
        <w:contextualSpacing/>
        <w:jc w:val="both"/>
        <w:rPr>
          <w:rFonts w:ascii="David" w:hAnsi="David" w:cs="David"/>
          <w:sz w:val="20"/>
          <w:szCs w:val="20"/>
        </w:rPr>
      </w:pPr>
      <w:r w:rsidRPr="009A7749">
        <w:rPr>
          <w:rStyle w:val="FootnoteReference"/>
          <w:rFonts w:ascii="David" w:hAnsi="David" w:cs="David"/>
          <w:sz w:val="20"/>
          <w:szCs w:val="20"/>
        </w:rPr>
        <w:footnoteRef/>
      </w:r>
      <w:r w:rsidRPr="009A7749">
        <w:rPr>
          <w:rFonts w:ascii="David" w:hAnsi="David" w:cs="David"/>
          <w:sz w:val="20"/>
          <w:szCs w:val="20"/>
          <w:rtl/>
        </w:rPr>
        <w:t xml:space="preserve"> </w:t>
      </w:r>
      <w:r w:rsidRPr="009A7749">
        <w:rPr>
          <w:rFonts w:ascii="David" w:hAnsi="David" w:cs="David"/>
          <w:sz w:val="20"/>
          <w:szCs w:val="20"/>
        </w:rPr>
        <w:t>See Philo,</w:t>
      </w:r>
      <w:r w:rsidRPr="009A7749">
        <w:rPr>
          <w:rFonts w:ascii="David" w:hAnsi="David" w:cs="David"/>
          <w:sz w:val="20"/>
          <w:szCs w:val="20"/>
          <w:rtl/>
        </w:rPr>
        <w:t xml:space="preserve"> </w:t>
      </w:r>
      <w:r w:rsidRPr="009A7749">
        <w:rPr>
          <w:rFonts w:ascii="David" w:hAnsi="David" w:cs="David"/>
          <w:sz w:val="20"/>
          <w:szCs w:val="20"/>
        </w:rPr>
        <w:t>Special Laws II, 196 (Vol. VII, Loeb Classical Library, London, p. 429); The Book of Jubilees 4-</w:t>
      </w:r>
      <w:proofErr w:type="gramStart"/>
      <w:r w:rsidRPr="009A7749">
        <w:rPr>
          <w:rFonts w:ascii="David" w:hAnsi="David" w:cs="David"/>
          <w:sz w:val="20"/>
          <w:szCs w:val="20"/>
        </w:rPr>
        <w:t xml:space="preserve">5 </w:t>
      </w:r>
      <w:r w:rsidRPr="009A7749">
        <w:rPr>
          <w:rFonts w:ascii="David" w:hAnsi="David" w:cs="David"/>
          <w:sz w:val="20"/>
          <w:szCs w:val="20"/>
          <w:rtl/>
        </w:rPr>
        <w:t>)</w:t>
      </w:r>
      <w:proofErr w:type="spellStart"/>
      <w:r w:rsidRPr="009A7749">
        <w:rPr>
          <w:rFonts w:ascii="David" w:hAnsi="David" w:cs="David"/>
          <w:sz w:val="20"/>
          <w:szCs w:val="20"/>
        </w:rPr>
        <w:t>Werman</w:t>
      </w:r>
      <w:proofErr w:type="spellEnd"/>
      <w:proofErr w:type="gramEnd"/>
      <w:r w:rsidRPr="009A7749">
        <w:rPr>
          <w:rFonts w:ascii="David" w:hAnsi="David" w:cs="David"/>
          <w:sz w:val="20"/>
          <w:szCs w:val="20"/>
        </w:rPr>
        <w:t xml:space="preserve"> ed', pp. 194-218). A number of scholars have dealt with this issue, See D. K. Falk, </w:t>
      </w:r>
      <w:r w:rsidRPr="009A7749">
        <w:rPr>
          <w:rFonts w:ascii="David" w:hAnsi="David" w:cs="David"/>
          <w:i/>
          <w:iCs/>
          <w:sz w:val="20"/>
          <w:szCs w:val="20"/>
        </w:rPr>
        <w:t>Daily, Sabbath, and Festival Prayers in the Dead Sea Scrolls</w:t>
      </w:r>
      <w:r w:rsidRPr="009A7749">
        <w:rPr>
          <w:rFonts w:ascii="David" w:hAnsi="David" w:cs="David"/>
          <w:sz w:val="20"/>
          <w:szCs w:val="20"/>
        </w:rPr>
        <w:t xml:space="preserve">, Studies on the Texts of the Desert of Judah 27, Leiden 1998; E. </w:t>
      </w:r>
      <w:proofErr w:type="spellStart"/>
      <w:r w:rsidRPr="009A7749">
        <w:rPr>
          <w:rFonts w:ascii="David" w:hAnsi="David" w:cs="David"/>
          <w:sz w:val="20"/>
          <w:szCs w:val="20"/>
        </w:rPr>
        <w:t>Qimron</w:t>
      </w:r>
      <w:proofErr w:type="spellEnd"/>
      <w:r w:rsidRPr="009A7749">
        <w:rPr>
          <w:rFonts w:ascii="David" w:hAnsi="David" w:cs="David"/>
          <w:sz w:val="20"/>
          <w:szCs w:val="20"/>
        </w:rPr>
        <w:t>, "</w:t>
      </w:r>
      <w:r w:rsidRPr="009A7749">
        <w:rPr>
          <w:rFonts w:ascii="David" w:hAnsi="David" w:cs="David"/>
          <w:i/>
          <w:iCs/>
          <w:sz w:val="20"/>
          <w:szCs w:val="20"/>
        </w:rPr>
        <w:t>Prayers for the Festivals from Qumran—Reconstruction and Philological Observations,”</w:t>
      </w:r>
      <w:r w:rsidRPr="009A7749">
        <w:rPr>
          <w:rFonts w:ascii="David" w:hAnsi="David" w:cs="David"/>
          <w:sz w:val="20"/>
          <w:szCs w:val="20"/>
        </w:rPr>
        <w:t xml:space="preserve"> in M. F. J. </w:t>
      </w:r>
      <w:proofErr w:type="spellStart"/>
      <w:r w:rsidRPr="009A7749">
        <w:rPr>
          <w:rFonts w:ascii="David" w:hAnsi="David" w:cs="David"/>
          <w:sz w:val="20"/>
          <w:szCs w:val="20"/>
        </w:rPr>
        <w:t>Baasten</w:t>
      </w:r>
      <w:proofErr w:type="spellEnd"/>
      <w:r w:rsidRPr="009A7749">
        <w:rPr>
          <w:rFonts w:ascii="David" w:hAnsi="David" w:cs="David"/>
          <w:sz w:val="20"/>
          <w:szCs w:val="20"/>
        </w:rPr>
        <w:t xml:space="preserve"> and W. Th. van </w:t>
      </w:r>
      <w:proofErr w:type="spellStart"/>
      <w:r w:rsidRPr="009A7749">
        <w:rPr>
          <w:rFonts w:ascii="David" w:hAnsi="David" w:cs="David"/>
          <w:sz w:val="20"/>
          <w:szCs w:val="20"/>
        </w:rPr>
        <w:t>Peursen</w:t>
      </w:r>
      <w:proofErr w:type="spellEnd"/>
      <w:r w:rsidRPr="009A7749">
        <w:rPr>
          <w:rFonts w:ascii="David" w:hAnsi="David" w:cs="David"/>
          <w:sz w:val="20"/>
          <w:szCs w:val="20"/>
        </w:rPr>
        <w:t xml:space="preserve"> (eds.), Hamlet on a Hill—Semitic and Greek Studies, presented to Professor T. Muraoka on the Occasion of His Sixty-Fifth Birthday, Orientalia </w:t>
      </w:r>
      <w:proofErr w:type="spellStart"/>
      <w:r w:rsidRPr="009A7749">
        <w:rPr>
          <w:rFonts w:ascii="David" w:hAnsi="David" w:cs="David"/>
          <w:sz w:val="20"/>
          <w:szCs w:val="20"/>
        </w:rPr>
        <w:t>Lovaniesia</w:t>
      </w:r>
      <w:proofErr w:type="spellEnd"/>
      <w:r w:rsidRPr="009A7749">
        <w:rPr>
          <w:rFonts w:ascii="David" w:hAnsi="David" w:cs="David"/>
          <w:sz w:val="20"/>
          <w:szCs w:val="20"/>
        </w:rPr>
        <w:t xml:space="preserve"> </w:t>
      </w:r>
      <w:proofErr w:type="spellStart"/>
      <w:r w:rsidRPr="009A7749">
        <w:rPr>
          <w:rFonts w:ascii="David" w:hAnsi="David" w:cs="David"/>
          <w:sz w:val="20"/>
          <w:szCs w:val="20"/>
        </w:rPr>
        <w:t>Analecta</w:t>
      </w:r>
      <w:proofErr w:type="spellEnd"/>
      <w:r w:rsidRPr="009A7749">
        <w:rPr>
          <w:rFonts w:ascii="David" w:hAnsi="David" w:cs="David"/>
          <w:sz w:val="20"/>
          <w:szCs w:val="20"/>
        </w:rPr>
        <w:t xml:space="preserve"> 118, </w:t>
      </w:r>
      <w:proofErr w:type="spellStart"/>
      <w:r w:rsidRPr="009A7749">
        <w:rPr>
          <w:rFonts w:ascii="David" w:hAnsi="David" w:cs="David"/>
          <w:sz w:val="20"/>
          <w:szCs w:val="20"/>
        </w:rPr>
        <w:t>Uitgeverij</w:t>
      </w:r>
      <w:proofErr w:type="spellEnd"/>
      <w:r w:rsidRPr="009A7749">
        <w:rPr>
          <w:rFonts w:ascii="David" w:hAnsi="David" w:cs="David"/>
          <w:sz w:val="20"/>
          <w:szCs w:val="20"/>
        </w:rPr>
        <w:t xml:space="preserve"> </w:t>
      </w:r>
      <w:proofErr w:type="spellStart"/>
      <w:r w:rsidRPr="009A7749">
        <w:rPr>
          <w:rFonts w:ascii="David" w:hAnsi="David" w:cs="David"/>
          <w:sz w:val="20"/>
          <w:szCs w:val="20"/>
        </w:rPr>
        <w:t>Peeters</w:t>
      </w:r>
      <w:proofErr w:type="spellEnd"/>
      <w:r w:rsidRPr="009A7749">
        <w:rPr>
          <w:rFonts w:ascii="David" w:hAnsi="David" w:cs="David"/>
          <w:sz w:val="20"/>
          <w:szCs w:val="20"/>
        </w:rPr>
        <w:t xml:space="preserve"> </w:t>
      </w:r>
      <w:proofErr w:type="spellStart"/>
      <w:r w:rsidRPr="009A7749">
        <w:rPr>
          <w:rFonts w:ascii="David" w:hAnsi="David" w:cs="David"/>
          <w:sz w:val="20"/>
          <w:szCs w:val="20"/>
        </w:rPr>
        <w:t>en</w:t>
      </w:r>
      <w:proofErr w:type="spellEnd"/>
      <w:r w:rsidRPr="009A7749">
        <w:rPr>
          <w:rFonts w:ascii="David" w:hAnsi="David" w:cs="David"/>
          <w:sz w:val="20"/>
          <w:szCs w:val="20"/>
        </w:rPr>
        <w:t xml:space="preserve"> Department </w:t>
      </w:r>
      <w:proofErr w:type="spellStart"/>
      <w:r w:rsidRPr="009A7749">
        <w:rPr>
          <w:rFonts w:ascii="David" w:hAnsi="David" w:cs="David"/>
          <w:sz w:val="20"/>
          <w:szCs w:val="20"/>
        </w:rPr>
        <w:t>Oosterse</w:t>
      </w:r>
      <w:proofErr w:type="spellEnd"/>
      <w:r w:rsidRPr="009A7749">
        <w:rPr>
          <w:rFonts w:ascii="David" w:hAnsi="David" w:cs="David"/>
          <w:sz w:val="20"/>
          <w:szCs w:val="20"/>
        </w:rPr>
        <w:t xml:space="preserve"> Studies, Leuven 2003, pp. 383-387; </w:t>
      </w:r>
      <w:r w:rsidRPr="009A7749">
        <w:rPr>
          <w:rFonts w:ascii="David" w:hAnsi="David" w:cs="David"/>
          <w:color w:val="000000"/>
          <w:sz w:val="20"/>
          <w:szCs w:val="20"/>
          <w:shd w:val="clear" w:color="auto" w:fill="FFFFFF"/>
        </w:rPr>
        <w:t>J. M. Baumgarten, "</w:t>
      </w:r>
      <w:r w:rsidRPr="009A7749">
        <w:rPr>
          <w:rFonts w:ascii="David" w:hAnsi="David" w:cs="David"/>
          <w:i/>
          <w:iCs/>
          <w:color w:val="000000"/>
          <w:sz w:val="20"/>
          <w:szCs w:val="20"/>
          <w:shd w:val="clear" w:color="auto" w:fill="FFFFFF"/>
        </w:rPr>
        <w:t>Yom Kippur in the Qumran Scrolls and Second Temple Sources</w:t>
      </w:r>
      <w:r w:rsidRPr="009A7749">
        <w:rPr>
          <w:rFonts w:ascii="David" w:hAnsi="David" w:cs="David"/>
          <w:color w:val="000000"/>
          <w:sz w:val="20"/>
          <w:szCs w:val="20"/>
          <w:shd w:val="clear" w:color="auto" w:fill="FFFFFF"/>
        </w:rPr>
        <w:t>,” </w:t>
      </w:r>
      <w:r w:rsidRPr="009A7749">
        <w:rPr>
          <w:rFonts w:ascii="David" w:hAnsi="David" w:cs="David"/>
          <w:sz w:val="20"/>
          <w:szCs w:val="20"/>
        </w:rPr>
        <w:t>Dead Sea Discoveries</w:t>
      </w:r>
      <w:r w:rsidRPr="009A7749">
        <w:rPr>
          <w:rFonts w:ascii="David" w:hAnsi="David" w:cs="David"/>
          <w:color w:val="000000"/>
          <w:sz w:val="20"/>
          <w:szCs w:val="20"/>
          <w:shd w:val="clear" w:color="auto" w:fill="FFFFFF"/>
        </w:rPr>
        <w:t> 6,2 (1999), pp. 184-191</w:t>
      </w:r>
      <w:r w:rsidRPr="009A7749">
        <w:rPr>
          <w:rFonts w:ascii="David" w:hAnsi="David" w:cs="David"/>
          <w:sz w:val="20"/>
          <w:szCs w:val="20"/>
        </w:rPr>
        <w:t xml:space="preserve">; Ben Ezra (n. 1 </w:t>
      </w:r>
      <w:r w:rsidR="005D1F6C" w:rsidRPr="009A7749">
        <w:rPr>
          <w:rFonts w:ascii="David" w:hAnsi="David" w:cs="David"/>
          <w:sz w:val="20"/>
          <w:szCs w:val="20"/>
        </w:rPr>
        <w:t>abov</w:t>
      </w:r>
      <w:r w:rsidRPr="009A7749">
        <w:rPr>
          <w:rFonts w:ascii="David" w:hAnsi="David" w:cs="David"/>
          <w:sz w:val="20"/>
          <w:szCs w:val="20"/>
        </w:rPr>
        <w:t xml:space="preserve">e), pp. 39-38. As for the </w:t>
      </w:r>
      <w:proofErr w:type="spellStart"/>
      <w:r w:rsidRPr="009A7749">
        <w:rPr>
          <w:rFonts w:ascii="David" w:hAnsi="David" w:cs="David"/>
          <w:sz w:val="20"/>
          <w:szCs w:val="20"/>
        </w:rPr>
        <w:t>Tannaim</w:t>
      </w:r>
      <w:proofErr w:type="spellEnd"/>
      <w:r w:rsidRPr="009A7749">
        <w:rPr>
          <w:rFonts w:ascii="David" w:hAnsi="David" w:cs="David"/>
          <w:sz w:val="20"/>
          <w:szCs w:val="20"/>
        </w:rPr>
        <w:t xml:space="preserve">, see A. </w:t>
      </w:r>
      <w:proofErr w:type="spellStart"/>
      <w:r w:rsidRPr="009A7749">
        <w:rPr>
          <w:rFonts w:ascii="David" w:hAnsi="David" w:cs="David"/>
          <w:sz w:val="20"/>
          <w:szCs w:val="20"/>
        </w:rPr>
        <w:t>Aderet</w:t>
      </w:r>
      <w:proofErr w:type="spellEnd"/>
      <w:r w:rsidRPr="009A7749">
        <w:rPr>
          <w:rFonts w:ascii="David" w:hAnsi="David" w:cs="David"/>
          <w:sz w:val="20"/>
          <w:szCs w:val="20"/>
        </w:rPr>
        <w:t xml:space="preserve">, </w:t>
      </w:r>
      <w:proofErr w:type="spellStart"/>
      <w:r w:rsidRPr="009A7749">
        <w:rPr>
          <w:rFonts w:ascii="David" w:hAnsi="David" w:cs="David"/>
          <w:i/>
          <w:iCs/>
          <w:sz w:val="20"/>
          <w:szCs w:val="20"/>
        </w:rPr>
        <w:t>MiHurban</w:t>
      </w:r>
      <w:proofErr w:type="spellEnd"/>
      <w:r w:rsidRPr="009A7749">
        <w:rPr>
          <w:rFonts w:ascii="David" w:hAnsi="David" w:cs="David"/>
          <w:i/>
          <w:iCs/>
          <w:sz w:val="20"/>
          <w:szCs w:val="20"/>
        </w:rPr>
        <w:t xml:space="preserve"> </w:t>
      </w:r>
      <w:proofErr w:type="spellStart"/>
      <w:r w:rsidRPr="009A7749">
        <w:rPr>
          <w:rFonts w:ascii="David" w:hAnsi="David" w:cs="David"/>
          <w:i/>
          <w:iCs/>
          <w:sz w:val="20"/>
          <w:szCs w:val="20"/>
        </w:rPr>
        <w:t>leTiquna</w:t>
      </w:r>
      <w:proofErr w:type="spellEnd"/>
      <w:r w:rsidRPr="009A7749">
        <w:rPr>
          <w:rFonts w:ascii="David" w:hAnsi="David" w:cs="David"/>
          <w:i/>
          <w:iCs/>
          <w:sz w:val="20"/>
          <w:szCs w:val="20"/>
        </w:rPr>
        <w:t xml:space="preserve">: </w:t>
      </w:r>
      <w:proofErr w:type="spellStart"/>
      <w:r w:rsidRPr="009A7749">
        <w:rPr>
          <w:rFonts w:ascii="David" w:hAnsi="David" w:cs="David"/>
          <w:i/>
          <w:iCs/>
          <w:sz w:val="20"/>
          <w:szCs w:val="20"/>
        </w:rPr>
        <w:t>Derekh</w:t>
      </w:r>
      <w:proofErr w:type="spellEnd"/>
      <w:r w:rsidRPr="009A7749">
        <w:rPr>
          <w:rFonts w:ascii="David" w:hAnsi="David" w:cs="David"/>
          <w:i/>
          <w:iCs/>
          <w:sz w:val="20"/>
          <w:szCs w:val="20"/>
        </w:rPr>
        <w:t xml:space="preserve"> Yavne </w:t>
      </w:r>
      <w:proofErr w:type="spellStart"/>
      <w:r w:rsidRPr="009A7749">
        <w:rPr>
          <w:rFonts w:ascii="David" w:hAnsi="David" w:cs="David"/>
          <w:i/>
          <w:iCs/>
          <w:sz w:val="20"/>
          <w:szCs w:val="20"/>
        </w:rPr>
        <w:t>beShikum</w:t>
      </w:r>
      <w:proofErr w:type="spellEnd"/>
      <w:r w:rsidRPr="009A7749">
        <w:rPr>
          <w:rFonts w:ascii="David" w:hAnsi="David" w:cs="David"/>
          <w:i/>
          <w:iCs/>
          <w:sz w:val="20"/>
          <w:szCs w:val="20"/>
        </w:rPr>
        <w:t xml:space="preserve"> </w:t>
      </w:r>
      <w:proofErr w:type="spellStart"/>
      <w:r w:rsidRPr="009A7749">
        <w:rPr>
          <w:rFonts w:ascii="David" w:hAnsi="David" w:cs="David"/>
          <w:i/>
          <w:iCs/>
          <w:sz w:val="20"/>
          <w:szCs w:val="20"/>
        </w:rPr>
        <w:t>haUma</w:t>
      </w:r>
      <w:proofErr w:type="spellEnd"/>
      <w:r w:rsidRPr="009A7749">
        <w:rPr>
          <w:rFonts w:ascii="David" w:hAnsi="David" w:cs="David"/>
          <w:sz w:val="20"/>
          <w:szCs w:val="20"/>
        </w:rPr>
        <w:t xml:space="preserve">, Jerusalem 1997, pp. 211. </w:t>
      </w:r>
    </w:p>
  </w:footnote>
  <w:footnote w:id="26">
    <w:p w14:paraId="5FB854DF" w14:textId="12FA3169" w:rsidR="00497C44" w:rsidRPr="009A7749" w:rsidRDefault="00497C44" w:rsidP="006E44F5">
      <w:pPr>
        <w:pStyle w:val="FootnoteText"/>
        <w:bidi w:val="0"/>
        <w:contextualSpacing/>
        <w:jc w:val="both"/>
        <w:rPr>
          <w:rFonts w:ascii="David" w:hAnsi="David" w:cs="David"/>
        </w:rPr>
      </w:pPr>
      <w:r w:rsidRPr="009A7749">
        <w:rPr>
          <w:rStyle w:val="FootnoteReference"/>
          <w:rFonts w:ascii="David" w:hAnsi="David" w:cs="David"/>
        </w:rPr>
        <w:footnoteRef/>
      </w:r>
      <w:r w:rsidRPr="009A7749">
        <w:rPr>
          <w:rFonts w:ascii="David" w:hAnsi="David" w:cs="David"/>
          <w:lang w:val="fr-FR"/>
        </w:rPr>
        <w:t xml:space="preserve"> Mishna</w:t>
      </w:r>
      <w:r w:rsidRPr="009A7749">
        <w:rPr>
          <w:rFonts w:ascii="David" w:hAnsi="David" w:cs="David"/>
          <w:rtl/>
        </w:rPr>
        <w:t xml:space="preserve"> </w:t>
      </w:r>
      <w:proofErr w:type="spellStart"/>
      <w:r w:rsidR="00681DF7" w:rsidRPr="009A7749">
        <w:rPr>
          <w:rFonts w:ascii="David" w:hAnsi="David" w:cs="David"/>
          <w:lang w:val="fr-FR"/>
        </w:rPr>
        <w:t>Yoma</w:t>
      </w:r>
      <w:proofErr w:type="spellEnd"/>
      <w:r w:rsidRPr="009A7749">
        <w:rPr>
          <w:rFonts w:ascii="David" w:hAnsi="David" w:cs="David"/>
          <w:lang w:val="fr-FR"/>
        </w:rPr>
        <w:t xml:space="preserve"> 3:8; 4:2.</w:t>
      </w:r>
    </w:p>
  </w:footnote>
  <w:footnote w:id="27">
    <w:p w14:paraId="3D9CE6AC" w14:textId="7BF88E80" w:rsidR="00497C44" w:rsidRPr="00CE2B7C" w:rsidRDefault="00497C44" w:rsidP="006E44F5">
      <w:pPr>
        <w:pStyle w:val="FootnoteText"/>
        <w:bidi w:val="0"/>
        <w:contextualSpacing/>
        <w:jc w:val="both"/>
        <w:rPr>
          <w:rFonts w:ascii="David" w:hAnsi="David" w:cs="David"/>
          <w:lang w:val="en-AU"/>
        </w:rPr>
      </w:pPr>
      <w:r w:rsidRPr="009A7749">
        <w:rPr>
          <w:rStyle w:val="FootnoteReference"/>
          <w:rFonts w:ascii="David" w:hAnsi="David" w:cs="David"/>
        </w:rPr>
        <w:footnoteRef/>
      </w:r>
      <w:r w:rsidRPr="00CE2B7C">
        <w:rPr>
          <w:rFonts w:ascii="David" w:hAnsi="David" w:cs="David"/>
          <w:lang w:val="en-AU"/>
        </w:rPr>
        <w:t xml:space="preserve"> </w:t>
      </w:r>
      <w:proofErr w:type="spellStart"/>
      <w:r w:rsidRPr="00CE2B7C">
        <w:rPr>
          <w:rFonts w:ascii="David" w:hAnsi="David" w:cs="David"/>
          <w:lang w:val="en-AU"/>
        </w:rPr>
        <w:t>Sifra</w:t>
      </w:r>
      <w:proofErr w:type="spellEnd"/>
      <w:r w:rsidRPr="00CE2B7C">
        <w:rPr>
          <w:rFonts w:ascii="David" w:hAnsi="David" w:cs="David"/>
          <w:lang w:val="en-AU"/>
        </w:rPr>
        <w:t xml:space="preserve"> </w:t>
      </w:r>
      <w:proofErr w:type="spellStart"/>
      <w:r w:rsidRPr="00CE2B7C">
        <w:rPr>
          <w:rFonts w:ascii="David" w:hAnsi="David" w:cs="David"/>
          <w:lang w:val="en-AU"/>
        </w:rPr>
        <w:t>Ahare</w:t>
      </w:r>
      <w:proofErr w:type="spellEnd"/>
      <w:r w:rsidRPr="00CE2B7C">
        <w:rPr>
          <w:rFonts w:ascii="David" w:hAnsi="David" w:cs="David"/>
          <w:lang w:val="en-AU"/>
        </w:rPr>
        <w:t xml:space="preserve"> Mot 2:2, </w:t>
      </w:r>
      <w:proofErr w:type="gramStart"/>
      <w:r w:rsidRPr="00CE2B7C">
        <w:rPr>
          <w:rFonts w:ascii="David" w:hAnsi="David" w:cs="David"/>
          <w:lang w:val="en-AU"/>
        </w:rPr>
        <w:t>80,d</w:t>
      </w:r>
      <w:r w:rsidRPr="009A7749">
        <w:rPr>
          <w:rFonts w:ascii="David" w:hAnsi="David" w:cs="David"/>
          <w:rtl/>
        </w:rPr>
        <w:t>.</w:t>
      </w:r>
      <w:proofErr w:type="gramEnd"/>
    </w:p>
  </w:footnote>
  <w:footnote w:id="28">
    <w:p w14:paraId="474A3165" w14:textId="0C470DF5" w:rsidR="00497C44" w:rsidRPr="009A7749" w:rsidRDefault="00497C44" w:rsidP="006E44F5">
      <w:pPr>
        <w:bidi w:val="0"/>
        <w:spacing w:after="0" w:line="240" w:lineRule="auto"/>
        <w:contextualSpacing/>
        <w:jc w:val="both"/>
        <w:rPr>
          <w:rFonts w:ascii="David" w:hAnsi="David" w:cs="David"/>
          <w:sz w:val="20"/>
          <w:szCs w:val="20"/>
          <w:rtl/>
        </w:rPr>
      </w:pPr>
      <w:r w:rsidRPr="009A7749">
        <w:rPr>
          <w:rStyle w:val="FootnoteReference"/>
          <w:rFonts w:ascii="David" w:hAnsi="David" w:cs="David"/>
          <w:sz w:val="20"/>
          <w:szCs w:val="20"/>
        </w:rPr>
        <w:footnoteRef/>
      </w:r>
      <w:r w:rsidRPr="009A7749">
        <w:rPr>
          <w:rFonts w:ascii="David" w:hAnsi="David" w:cs="David"/>
          <w:sz w:val="20"/>
          <w:szCs w:val="20"/>
          <w:rtl/>
        </w:rPr>
        <w:t xml:space="preserve"> </w:t>
      </w:r>
      <w:r w:rsidRPr="009A7749">
        <w:rPr>
          <w:rFonts w:ascii="David" w:hAnsi="David" w:cs="David"/>
          <w:sz w:val="20"/>
          <w:szCs w:val="20"/>
        </w:rPr>
        <w:t xml:space="preserve"> Commentators and scholars have suggested other ways of resolving this verse. Some propose that the phrase "</w:t>
      </w:r>
      <w:r w:rsidRPr="009A7749">
        <w:rPr>
          <w:rFonts w:ascii="David" w:hAnsi="David" w:cs="David"/>
          <w:sz w:val="20"/>
          <w:szCs w:val="20"/>
          <w:rtl/>
        </w:rPr>
        <w:t>והקריב</w:t>
      </w:r>
      <w:r w:rsidRPr="009A7749">
        <w:rPr>
          <w:rFonts w:ascii="David" w:hAnsi="David" w:cs="David"/>
          <w:sz w:val="20"/>
          <w:szCs w:val="20"/>
        </w:rPr>
        <w:t>" in the verse does not mean "sacrifice</w:t>
      </w:r>
      <w:proofErr w:type="gramStart"/>
      <w:r w:rsidRPr="009A7749">
        <w:rPr>
          <w:rFonts w:ascii="David" w:hAnsi="David" w:cs="David"/>
          <w:sz w:val="20"/>
          <w:szCs w:val="20"/>
        </w:rPr>
        <w:t>"  but</w:t>
      </w:r>
      <w:proofErr w:type="gramEnd"/>
      <w:r w:rsidRPr="009A7749">
        <w:rPr>
          <w:rFonts w:ascii="David" w:hAnsi="David" w:cs="David"/>
          <w:sz w:val="20"/>
          <w:szCs w:val="20"/>
        </w:rPr>
        <w:t xml:space="preserve"> rather to bring the sacrifice to its place of slaughter (as the midrash also assumes). However, they interpreted the phrase</w:t>
      </w:r>
      <w:r w:rsidRPr="009A7749">
        <w:rPr>
          <w:rStyle w:val="SubtleEmphasis"/>
          <w:rFonts w:ascii="David" w:hAnsi="David" w:cs="David"/>
          <w:i w:val="0"/>
          <w:iCs w:val="0"/>
          <w:sz w:val="20"/>
          <w:szCs w:val="20"/>
        </w:rPr>
        <w:t xml:space="preserve"> "and make atonement for himself and for his household</w:t>
      </w:r>
      <w:r w:rsidRPr="009A7749">
        <w:rPr>
          <w:rFonts w:ascii="David" w:hAnsi="David" w:cs="David"/>
          <w:sz w:val="20"/>
          <w:szCs w:val="20"/>
        </w:rPr>
        <w:t xml:space="preserve">" as denoting the future: to bring the beast in order to atone through it later, through its blood. So in Milgrom (n. 1 </w:t>
      </w:r>
      <w:r w:rsidR="005D1F6C" w:rsidRPr="009A7749">
        <w:rPr>
          <w:rFonts w:ascii="David" w:hAnsi="David" w:cs="David"/>
          <w:sz w:val="20"/>
          <w:szCs w:val="20"/>
        </w:rPr>
        <w:t>abov</w:t>
      </w:r>
      <w:r w:rsidRPr="009A7749">
        <w:rPr>
          <w:rFonts w:ascii="David" w:hAnsi="David" w:cs="David"/>
          <w:sz w:val="20"/>
          <w:szCs w:val="20"/>
        </w:rPr>
        <w:t xml:space="preserve">e), pp. 1018; A. Levin, </w:t>
      </w:r>
      <w:r w:rsidRPr="009A7749">
        <w:rPr>
          <w:rFonts w:ascii="David" w:hAnsi="David" w:cs="David"/>
          <w:i/>
          <w:iCs/>
          <w:color w:val="000000"/>
          <w:sz w:val="20"/>
          <w:szCs w:val="20"/>
        </w:rPr>
        <w:t>Leviticus: the traditional Hebrew Text with the New JPS Translation</w:t>
      </w:r>
      <w:r w:rsidRPr="009A7749">
        <w:rPr>
          <w:rFonts w:ascii="David" w:hAnsi="David" w:cs="David"/>
          <w:color w:val="000000"/>
          <w:sz w:val="20"/>
          <w:szCs w:val="20"/>
        </w:rPr>
        <w:t xml:space="preserve">, Philadelphia 1989, </w:t>
      </w:r>
      <w:r w:rsidRPr="009A7749">
        <w:rPr>
          <w:rFonts w:ascii="David" w:hAnsi="David" w:cs="David"/>
          <w:sz w:val="20"/>
          <w:szCs w:val="20"/>
        </w:rPr>
        <w:t xml:space="preserve">pp. 104;Hartley (n. 5 </w:t>
      </w:r>
      <w:r w:rsidR="005D1F6C" w:rsidRPr="009A7749">
        <w:rPr>
          <w:rFonts w:ascii="David" w:hAnsi="David" w:cs="David"/>
          <w:sz w:val="20"/>
          <w:szCs w:val="20"/>
        </w:rPr>
        <w:t>abov</w:t>
      </w:r>
      <w:r w:rsidRPr="009A7749">
        <w:rPr>
          <w:rFonts w:ascii="David" w:hAnsi="David" w:cs="David"/>
          <w:sz w:val="20"/>
          <w:szCs w:val="20"/>
        </w:rPr>
        <w:t xml:space="preserve">e), p. 236. Other scholars interpret verses 6-10 as a closed unit that does describe the sacrifice of the sin offering, while vv. 11-12 present a different description, contrary to the first description. According to this argument, while vv. 6 and 5 indicate that the sacrifice of the bull and the goat was made on the outer altar before the entrance to the Holy Place, v. 11ff indicate that the blood was sprinkled into the Holy of Holies. See M. </w:t>
      </w:r>
      <w:proofErr w:type="spellStart"/>
      <w:r w:rsidRPr="009A7749">
        <w:rPr>
          <w:rFonts w:ascii="David" w:hAnsi="David" w:cs="David"/>
          <w:sz w:val="20"/>
          <w:szCs w:val="20"/>
        </w:rPr>
        <w:t>Noth</w:t>
      </w:r>
      <w:proofErr w:type="spellEnd"/>
      <w:r w:rsidRPr="009A7749">
        <w:rPr>
          <w:rFonts w:ascii="David" w:hAnsi="David" w:cs="David"/>
          <w:sz w:val="20"/>
          <w:szCs w:val="20"/>
        </w:rPr>
        <w:t xml:space="preserve">, </w:t>
      </w:r>
      <w:r w:rsidRPr="009A7749">
        <w:rPr>
          <w:rFonts w:ascii="David" w:hAnsi="David" w:cs="David"/>
          <w:i/>
          <w:iCs/>
          <w:sz w:val="20"/>
          <w:szCs w:val="20"/>
        </w:rPr>
        <w:t>Leviticus</w:t>
      </w:r>
      <w:r w:rsidRPr="009A7749">
        <w:rPr>
          <w:rFonts w:ascii="David" w:hAnsi="David" w:cs="David"/>
          <w:sz w:val="20"/>
          <w:szCs w:val="20"/>
        </w:rPr>
        <w:t xml:space="preserve">, Philadelphia 1965, pp. 119-121; N. H. Snaith, </w:t>
      </w:r>
      <w:proofErr w:type="spellStart"/>
      <w:r w:rsidRPr="009A7749">
        <w:rPr>
          <w:rFonts w:ascii="David" w:hAnsi="David" w:cs="David"/>
          <w:i/>
          <w:iCs/>
          <w:sz w:val="20"/>
          <w:szCs w:val="20"/>
        </w:rPr>
        <w:t>Levitcus</w:t>
      </w:r>
      <w:proofErr w:type="spellEnd"/>
      <w:r w:rsidRPr="009A7749">
        <w:rPr>
          <w:rFonts w:ascii="David" w:hAnsi="David" w:cs="David"/>
          <w:i/>
          <w:iCs/>
          <w:sz w:val="20"/>
          <w:szCs w:val="20"/>
        </w:rPr>
        <w:t xml:space="preserve"> and Numbers</w:t>
      </w:r>
      <w:r w:rsidRPr="009A7749">
        <w:rPr>
          <w:rFonts w:ascii="David" w:hAnsi="David" w:cs="David"/>
          <w:sz w:val="20"/>
          <w:szCs w:val="20"/>
        </w:rPr>
        <w:t xml:space="preserve">, London 1967, pp. 109. </w:t>
      </w:r>
    </w:p>
  </w:footnote>
  <w:footnote w:id="29">
    <w:p w14:paraId="6B7A288F" w14:textId="1BC107E9" w:rsidR="00497C44" w:rsidRPr="009A7749" w:rsidRDefault="00497C44" w:rsidP="006E44F5">
      <w:pPr>
        <w:bidi w:val="0"/>
        <w:spacing w:after="0" w:line="240" w:lineRule="auto"/>
        <w:contextualSpacing/>
        <w:jc w:val="both"/>
        <w:rPr>
          <w:rFonts w:ascii="David" w:hAnsi="David" w:cs="David"/>
          <w:sz w:val="20"/>
          <w:szCs w:val="20"/>
        </w:rPr>
      </w:pPr>
      <w:r w:rsidRPr="009A7749">
        <w:rPr>
          <w:rStyle w:val="FootnoteReference"/>
          <w:rFonts w:ascii="David" w:hAnsi="David" w:cs="David"/>
          <w:sz w:val="20"/>
          <w:szCs w:val="20"/>
        </w:rPr>
        <w:footnoteRef/>
      </w:r>
      <w:r w:rsidRPr="009A7749">
        <w:rPr>
          <w:rFonts w:ascii="David" w:hAnsi="David" w:cs="David"/>
          <w:sz w:val="20"/>
          <w:szCs w:val="20"/>
          <w:rtl/>
        </w:rPr>
        <w:t xml:space="preserve"> </w:t>
      </w:r>
      <w:r w:rsidRPr="009A7749">
        <w:rPr>
          <w:rFonts w:ascii="David" w:hAnsi="David" w:cs="David"/>
          <w:sz w:val="20"/>
          <w:szCs w:val="20"/>
        </w:rPr>
        <w:t>See at note 9. The same goes for the description in the Epistle of Barnabas, 7: 3-8, as noted by M. Bar-</w:t>
      </w:r>
      <w:proofErr w:type="spellStart"/>
      <w:r w:rsidRPr="009A7749">
        <w:rPr>
          <w:rFonts w:ascii="David" w:hAnsi="David" w:cs="David"/>
          <w:sz w:val="20"/>
          <w:szCs w:val="20"/>
        </w:rPr>
        <w:t>Ilan</w:t>
      </w:r>
      <w:proofErr w:type="spellEnd"/>
      <w:r w:rsidRPr="009A7749">
        <w:rPr>
          <w:rFonts w:ascii="David" w:hAnsi="David" w:cs="David"/>
          <w:sz w:val="20"/>
          <w:szCs w:val="20"/>
        </w:rPr>
        <w:t xml:space="preserve">, </w:t>
      </w:r>
      <w:proofErr w:type="spellStart"/>
      <w:r w:rsidRPr="009A7749">
        <w:rPr>
          <w:rFonts w:ascii="David" w:hAnsi="David" w:cs="David"/>
          <w:i/>
          <w:iCs/>
          <w:sz w:val="20"/>
          <w:szCs w:val="20"/>
        </w:rPr>
        <w:t>HaPolmus</w:t>
      </w:r>
      <w:proofErr w:type="spellEnd"/>
      <w:r w:rsidRPr="009A7749">
        <w:rPr>
          <w:rFonts w:ascii="David" w:hAnsi="David" w:cs="David"/>
          <w:i/>
          <w:iCs/>
          <w:sz w:val="20"/>
          <w:szCs w:val="20"/>
        </w:rPr>
        <w:t xml:space="preserve"> ben </w:t>
      </w:r>
      <w:proofErr w:type="spellStart"/>
      <w:r w:rsidRPr="009A7749">
        <w:rPr>
          <w:rFonts w:ascii="David" w:hAnsi="David" w:cs="David"/>
          <w:i/>
          <w:iCs/>
          <w:sz w:val="20"/>
          <w:szCs w:val="20"/>
        </w:rPr>
        <w:t>Hakhamim</w:t>
      </w:r>
      <w:proofErr w:type="spellEnd"/>
      <w:r w:rsidRPr="009A7749">
        <w:rPr>
          <w:rFonts w:ascii="David" w:hAnsi="David" w:cs="David"/>
          <w:i/>
          <w:iCs/>
          <w:sz w:val="20"/>
          <w:szCs w:val="20"/>
        </w:rPr>
        <w:t xml:space="preserve"> </w:t>
      </w:r>
      <w:proofErr w:type="spellStart"/>
      <w:r w:rsidRPr="009A7749">
        <w:rPr>
          <w:rFonts w:ascii="David" w:hAnsi="David" w:cs="David"/>
          <w:i/>
          <w:iCs/>
          <w:sz w:val="20"/>
          <w:szCs w:val="20"/>
        </w:rPr>
        <w:t>laKohanim</w:t>
      </w:r>
      <w:proofErr w:type="spellEnd"/>
      <w:r w:rsidRPr="009A7749">
        <w:rPr>
          <w:rFonts w:ascii="David" w:hAnsi="David" w:cs="David"/>
          <w:i/>
          <w:iCs/>
          <w:sz w:val="20"/>
          <w:szCs w:val="20"/>
        </w:rPr>
        <w:t xml:space="preserve">, </w:t>
      </w:r>
      <w:r w:rsidRPr="009A7749">
        <w:rPr>
          <w:rFonts w:ascii="David" w:hAnsi="David" w:cs="David"/>
          <w:sz w:val="20"/>
          <w:szCs w:val="20"/>
        </w:rPr>
        <w:t xml:space="preserve">Ramat Gan, 1982, p. 29. Some scholars (D. R. Schwartz, </w:t>
      </w:r>
      <w:r w:rsidRPr="009A7749">
        <w:rPr>
          <w:rFonts w:ascii="David" w:hAnsi="David" w:cs="David"/>
          <w:i/>
          <w:iCs/>
          <w:color w:val="222222"/>
          <w:sz w:val="20"/>
          <w:szCs w:val="20"/>
          <w:shd w:val="clear" w:color="auto" w:fill="FFFFFF"/>
        </w:rPr>
        <w:t>"Two Pauline Allusions to the Redemptive Mechanism of the Crucifixion</w:t>
      </w:r>
      <w:r w:rsidRPr="009A7749">
        <w:rPr>
          <w:rFonts w:ascii="David" w:hAnsi="David" w:cs="David"/>
          <w:sz w:val="20"/>
          <w:szCs w:val="20"/>
        </w:rPr>
        <w:t>,” Journal of Biblical Literature 102, 2 (1983), p</w:t>
      </w:r>
      <w:r w:rsidRPr="009A7749">
        <w:rPr>
          <w:rFonts w:ascii="David" w:hAnsi="David" w:cs="David"/>
          <w:color w:val="222222"/>
          <w:sz w:val="20"/>
          <w:szCs w:val="20"/>
          <w:shd w:val="clear" w:color="auto" w:fill="FFFFFF"/>
        </w:rPr>
        <w:t xml:space="preserve">. 242; </w:t>
      </w:r>
      <w:r w:rsidRPr="009A7749">
        <w:rPr>
          <w:rFonts w:ascii="David" w:hAnsi="David" w:cs="David"/>
          <w:sz w:val="20"/>
          <w:szCs w:val="20"/>
        </w:rPr>
        <w:t xml:space="preserve">Ben Ezra [n. 2 </w:t>
      </w:r>
      <w:r w:rsidR="005D1F6C" w:rsidRPr="009A7749">
        <w:rPr>
          <w:rFonts w:ascii="David" w:hAnsi="David" w:cs="David"/>
          <w:sz w:val="20"/>
          <w:szCs w:val="20"/>
        </w:rPr>
        <w:t>abov</w:t>
      </w:r>
      <w:r w:rsidRPr="009A7749">
        <w:rPr>
          <w:rFonts w:ascii="David" w:hAnsi="David" w:cs="David"/>
          <w:sz w:val="20"/>
          <w:szCs w:val="20"/>
        </w:rPr>
        <w:t xml:space="preserve">e], p. 31) argue that the tradition of pushing the goat off the cliff, which appears in the Mishna, is expressed in Enoch 1 10:1-4 and by Paul in </w:t>
      </w:r>
      <w:r w:rsidRPr="009A7749">
        <w:rPr>
          <w:rFonts w:ascii="David" w:hAnsi="David" w:cs="David"/>
          <w:i/>
          <w:iCs/>
          <w:sz w:val="20"/>
          <w:szCs w:val="20"/>
        </w:rPr>
        <w:t>Epistle to Galatians</w:t>
      </w:r>
      <w:r w:rsidRPr="009A7749">
        <w:rPr>
          <w:rFonts w:ascii="David" w:hAnsi="David" w:cs="David"/>
          <w:sz w:val="20"/>
          <w:szCs w:val="20"/>
        </w:rPr>
        <w:t> 4:4-5. I believe, however, that these sources are not even remotely familiar with the Tannaitic tradition of sending the goat off the cliff and that these scholars read these sources according to the Mishnaic tradition.</w:t>
      </w:r>
    </w:p>
  </w:footnote>
  <w:footnote w:id="30">
    <w:p w14:paraId="4872D389" w14:textId="3A81E2E4" w:rsidR="00497C44" w:rsidRPr="009A7749" w:rsidRDefault="00497C44" w:rsidP="006E44F5">
      <w:pPr>
        <w:pStyle w:val="FootnoteText"/>
        <w:bidi w:val="0"/>
        <w:contextualSpacing/>
        <w:jc w:val="both"/>
        <w:rPr>
          <w:rFonts w:ascii="David" w:hAnsi="David" w:cs="David"/>
        </w:rPr>
      </w:pPr>
      <w:r w:rsidRPr="009A7749">
        <w:rPr>
          <w:rStyle w:val="FootnoteReference"/>
          <w:rFonts w:ascii="David" w:hAnsi="David" w:cs="David"/>
        </w:rPr>
        <w:footnoteRef/>
      </w:r>
      <w:r w:rsidRPr="009A7749">
        <w:rPr>
          <w:rFonts w:ascii="David" w:hAnsi="David" w:cs="David"/>
          <w:rtl/>
        </w:rPr>
        <w:t xml:space="preserve"> </w:t>
      </w:r>
      <w:proofErr w:type="spellStart"/>
      <w:r w:rsidRPr="009A7749">
        <w:rPr>
          <w:rFonts w:ascii="David" w:hAnsi="David" w:cs="David"/>
        </w:rPr>
        <w:t>Sifra</w:t>
      </w:r>
      <w:proofErr w:type="spellEnd"/>
      <w:r w:rsidRPr="009A7749">
        <w:rPr>
          <w:rFonts w:ascii="David" w:hAnsi="David" w:cs="David"/>
        </w:rPr>
        <w:t xml:space="preserve"> </w:t>
      </w:r>
      <w:proofErr w:type="spellStart"/>
      <w:r w:rsidRPr="009A7749">
        <w:rPr>
          <w:rFonts w:ascii="David" w:hAnsi="David" w:cs="David"/>
        </w:rPr>
        <w:t>Ahare</w:t>
      </w:r>
      <w:proofErr w:type="spellEnd"/>
      <w:r w:rsidRPr="009A7749">
        <w:rPr>
          <w:rFonts w:ascii="David" w:hAnsi="David" w:cs="David"/>
        </w:rPr>
        <w:t xml:space="preserve"> Mot 2:8, 81 a. </w:t>
      </w:r>
    </w:p>
  </w:footnote>
  <w:footnote w:id="31">
    <w:p w14:paraId="1D05CD01" w14:textId="4624DF47" w:rsidR="00F00B26" w:rsidRPr="009A7749" w:rsidRDefault="00F00B26" w:rsidP="006E44F5">
      <w:pPr>
        <w:pStyle w:val="FootnoteText"/>
        <w:bidi w:val="0"/>
        <w:contextualSpacing/>
        <w:rPr>
          <w:rFonts w:ascii="David" w:hAnsi="David" w:cs="David"/>
        </w:rPr>
      </w:pPr>
      <w:r w:rsidRPr="009A7749">
        <w:rPr>
          <w:rStyle w:val="FootnoteReference"/>
          <w:rFonts w:ascii="David" w:hAnsi="David" w:cs="David"/>
        </w:rPr>
        <w:footnoteRef/>
      </w:r>
      <w:r w:rsidRPr="009A7749">
        <w:rPr>
          <w:rFonts w:ascii="David" w:hAnsi="David" w:cs="David"/>
        </w:rPr>
        <w:t xml:space="preserve">  J.E Hartley, </w:t>
      </w:r>
      <w:r w:rsidRPr="009A7749">
        <w:rPr>
          <w:rFonts w:ascii="David" w:hAnsi="David" w:cs="David"/>
          <w:i/>
          <w:iCs/>
        </w:rPr>
        <w:t>WBC Leviticus</w:t>
      </w:r>
      <w:r w:rsidRPr="009A7749">
        <w:rPr>
          <w:rFonts w:ascii="David" w:hAnsi="David" w:cs="David"/>
        </w:rPr>
        <w:t>, Dallas Texas, 1992, pp. 241</w:t>
      </w:r>
      <w:r w:rsidR="00490353" w:rsidRPr="009A7749">
        <w:rPr>
          <w:rFonts w:ascii="David" w:hAnsi="David" w:cs="David"/>
        </w:rPr>
        <w:t xml:space="preserve">; A. </w:t>
      </w:r>
      <w:proofErr w:type="spellStart"/>
      <w:r w:rsidR="00490353" w:rsidRPr="009A7749">
        <w:rPr>
          <w:rFonts w:ascii="David" w:hAnsi="David" w:cs="David"/>
        </w:rPr>
        <w:t>Aderet</w:t>
      </w:r>
      <w:proofErr w:type="spellEnd"/>
      <w:r w:rsidR="00490353" w:rsidRPr="009A7749">
        <w:rPr>
          <w:rFonts w:ascii="David" w:hAnsi="David" w:cs="David"/>
        </w:rPr>
        <w:t xml:space="preserve">, </w:t>
      </w:r>
      <w:r w:rsidR="00490353" w:rsidRPr="009A7749">
        <w:rPr>
          <w:rFonts w:ascii="David" w:hAnsi="David" w:cs="David"/>
          <w:color w:val="3A3A3A"/>
          <w:shd w:val="clear" w:color="auto" w:fill="FFFFFF"/>
        </w:rPr>
        <w:t xml:space="preserve">From destruction to restoration: the mode of Yavneh in re-establishment of the </w:t>
      </w:r>
      <w:proofErr w:type="spellStart"/>
      <w:r w:rsidR="00490353" w:rsidRPr="009A7749">
        <w:rPr>
          <w:rFonts w:ascii="David" w:hAnsi="David" w:cs="David"/>
          <w:color w:val="3A3A3A"/>
          <w:shd w:val="clear" w:color="auto" w:fill="FFFFFF"/>
        </w:rPr>
        <w:t>jewish</w:t>
      </w:r>
      <w:proofErr w:type="spellEnd"/>
      <w:r w:rsidR="00490353" w:rsidRPr="009A7749">
        <w:rPr>
          <w:rFonts w:ascii="David" w:hAnsi="David" w:cs="David"/>
          <w:color w:val="3A3A3A"/>
          <w:shd w:val="clear" w:color="auto" w:fill="FFFFFF"/>
        </w:rPr>
        <w:t xml:space="preserve"> people, Jerusalem 1997, pp. 52-51. </w:t>
      </w:r>
    </w:p>
  </w:footnote>
  <w:footnote w:id="32">
    <w:p w14:paraId="47A2CF88" w14:textId="2D0340BF" w:rsidR="00054D96" w:rsidRPr="009A7749" w:rsidRDefault="00054D96" w:rsidP="006E44F5">
      <w:pPr>
        <w:pStyle w:val="FootnoteText"/>
        <w:bidi w:val="0"/>
        <w:contextualSpacing/>
        <w:jc w:val="both"/>
        <w:rPr>
          <w:rFonts w:ascii="David" w:hAnsi="David" w:cs="David"/>
          <w:lang w:val="de-DE"/>
        </w:rPr>
      </w:pPr>
      <w:r w:rsidRPr="009A7749">
        <w:rPr>
          <w:rStyle w:val="FootnoteReference"/>
          <w:rFonts w:ascii="David" w:hAnsi="David" w:cs="David"/>
        </w:rPr>
        <w:footnoteRef/>
      </w:r>
      <w:r w:rsidRPr="009A7749">
        <w:rPr>
          <w:rFonts w:ascii="David" w:hAnsi="David" w:cs="David"/>
          <w:rtl/>
        </w:rPr>
        <w:t xml:space="preserve"> </w:t>
      </w:r>
      <w:r w:rsidRPr="009A7749">
        <w:rPr>
          <w:rFonts w:ascii="David" w:hAnsi="David" w:cs="David"/>
          <w:lang w:val="de-DE"/>
        </w:rPr>
        <w:t>Tosefta yoma (Kippur</w:t>
      </w:r>
      <w:r w:rsidR="005A3036" w:rsidRPr="009A7749">
        <w:rPr>
          <w:rFonts w:ascii="David" w:hAnsi="David" w:cs="David"/>
          <w:lang w:val="de-DE"/>
        </w:rPr>
        <w:t xml:space="preserve">im) 3:14 (Lieberman ed', pp. </w:t>
      </w:r>
      <w:r w:rsidRPr="009A7749">
        <w:rPr>
          <w:rFonts w:ascii="David" w:hAnsi="David" w:cs="David"/>
          <w:lang w:val="de-DE"/>
        </w:rPr>
        <w:t>245</w:t>
      </w:r>
      <w:r w:rsidR="005A3036" w:rsidRPr="009A7749">
        <w:rPr>
          <w:rFonts w:ascii="David" w:hAnsi="David" w:cs="David"/>
          <w:lang w:val="de-DE"/>
        </w:rPr>
        <w:t>-246</w:t>
      </w:r>
      <w:r w:rsidRPr="009A7749">
        <w:rPr>
          <w:rFonts w:ascii="David" w:hAnsi="David" w:cs="David"/>
          <w:lang w:val="de-DE"/>
        </w:rPr>
        <w:t xml:space="preserve">). </w:t>
      </w:r>
    </w:p>
  </w:footnote>
  <w:footnote w:id="33">
    <w:p w14:paraId="782A03A9" w14:textId="5C33C788" w:rsidR="00497C44" w:rsidRPr="009A7749" w:rsidRDefault="00497C44" w:rsidP="006E44F5">
      <w:pPr>
        <w:pStyle w:val="FootnoteText"/>
        <w:bidi w:val="0"/>
        <w:contextualSpacing/>
        <w:jc w:val="both"/>
        <w:rPr>
          <w:rFonts w:ascii="David" w:hAnsi="David" w:cs="David"/>
        </w:rPr>
      </w:pPr>
      <w:r w:rsidRPr="009A7749">
        <w:rPr>
          <w:rStyle w:val="FootnoteReference"/>
          <w:rFonts w:ascii="David" w:hAnsi="David" w:cs="David"/>
        </w:rPr>
        <w:footnoteRef/>
      </w:r>
      <w:r w:rsidRPr="009A7749">
        <w:rPr>
          <w:rFonts w:ascii="David" w:hAnsi="David" w:cs="David"/>
          <w:rtl/>
        </w:rPr>
        <w:t xml:space="preserve"> </w:t>
      </w:r>
      <w:r w:rsidRPr="009A7749">
        <w:rPr>
          <w:rFonts w:ascii="David" w:hAnsi="David" w:cs="David"/>
        </w:rPr>
        <w:t xml:space="preserve"> Palestinian Talmud</w:t>
      </w:r>
      <w:r w:rsidRPr="009A7749">
        <w:rPr>
          <w:rFonts w:ascii="David" w:hAnsi="David" w:cs="David"/>
          <w:rtl/>
        </w:rPr>
        <w:t xml:space="preserve"> </w:t>
      </w:r>
      <w:proofErr w:type="spellStart"/>
      <w:r w:rsidR="00681DF7" w:rsidRPr="009A7749">
        <w:rPr>
          <w:rFonts w:ascii="David" w:hAnsi="David" w:cs="David"/>
        </w:rPr>
        <w:t>Yoma</w:t>
      </w:r>
      <w:proofErr w:type="spellEnd"/>
      <w:r w:rsidRPr="009A7749">
        <w:rPr>
          <w:rFonts w:ascii="David" w:hAnsi="David" w:cs="David"/>
        </w:rPr>
        <w:t xml:space="preserve"> 6:3, 43 b. </w:t>
      </w:r>
    </w:p>
  </w:footnote>
  <w:footnote w:id="34">
    <w:p w14:paraId="2CC5C0D3" w14:textId="033B7592" w:rsidR="00DD5747" w:rsidRPr="009A7749" w:rsidRDefault="00DD5747" w:rsidP="006E44F5">
      <w:pPr>
        <w:pStyle w:val="FootnoteText"/>
        <w:bidi w:val="0"/>
        <w:contextualSpacing/>
        <w:rPr>
          <w:rFonts w:ascii="David" w:hAnsi="David" w:cs="David"/>
        </w:rPr>
      </w:pPr>
      <w:r w:rsidRPr="009A7749">
        <w:rPr>
          <w:rStyle w:val="FootnoteReference"/>
          <w:rFonts w:ascii="David" w:hAnsi="David" w:cs="David"/>
        </w:rPr>
        <w:footnoteRef/>
      </w:r>
      <w:r w:rsidRPr="009A7749">
        <w:rPr>
          <w:rFonts w:ascii="David" w:hAnsi="David" w:cs="David"/>
          <w:rtl/>
        </w:rPr>
        <w:t xml:space="preserve"> </w:t>
      </w:r>
      <w:r w:rsidR="005B2D90" w:rsidRPr="009A7749">
        <w:rPr>
          <w:rFonts w:ascii="David" w:hAnsi="David" w:cs="David"/>
        </w:rPr>
        <w:t xml:space="preserve">See D. </w:t>
      </w:r>
      <w:proofErr w:type="spellStart"/>
      <w:r w:rsidR="005B2D90" w:rsidRPr="009A7749">
        <w:rPr>
          <w:rFonts w:ascii="David" w:hAnsi="David" w:cs="David"/>
        </w:rPr>
        <w:t>Stokl</w:t>
      </w:r>
      <w:proofErr w:type="spellEnd"/>
      <w:r w:rsidR="005B2D90" w:rsidRPr="009A7749">
        <w:rPr>
          <w:rFonts w:ascii="David" w:hAnsi="David" w:cs="David"/>
        </w:rPr>
        <w:t xml:space="preserve"> Ben Ezra ,</w:t>
      </w:r>
      <w:r w:rsidR="005B2D90" w:rsidRPr="009A7749">
        <w:rPr>
          <w:rFonts w:ascii="David" w:hAnsi="David" w:cs="David"/>
          <w:i/>
          <w:iCs/>
        </w:rPr>
        <w:t>The Impact of Yom Kippur on Early Christianity: The Day of Atonement from Second Temple Judaism to the Fifth Century</w:t>
      </w:r>
      <w:r w:rsidR="005B2D90" w:rsidRPr="009A7749">
        <w:rPr>
          <w:rFonts w:ascii="David" w:hAnsi="David" w:cs="David"/>
        </w:rPr>
        <w:t xml:space="preserve">, </w:t>
      </w:r>
      <w:r w:rsidR="005B2D90" w:rsidRPr="009A7749">
        <w:rPr>
          <w:rFonts w:ascii="David" w:hAnsi="David" w:cs="David"/>
          <w:shd w:val="clear" w:color="auto" w:fill="FFFFFF"/>
        </w:rPr>
        <w:t>Tübingen</w:t>
      </w:r>
      <w:r w:rsidR="005B2D90" w:rsidRPr="009A7749">
        <w:rPr>
          <w:rFonts w:ascii="David" w:hAnsi="David" w:cs="David"/>
        </w:rPr>
        <w:t xml:space="preserve"> 2003, pp. 18-33; </w:t>
      </w:r>
      <w:r w:rsidR="009A7749" w:rsidRPr="009A7749">
        <w:rPr>
          <w:rFonts w:ascii="David" w:hAnsi="David" w:cs="David"/>
        </w:rPr>
        <w:t xml:space="preserve">. </w:t>
      </w:r>
      <w:proofErr w:type="spellStart"/>
      <w:r w:rsidR="009A7749" w:rsidRPr="009A7749">
        <w:rPr>
          <w:rFonts w:ascii="David" w:hAnsi="David" w:cs="David"/>
        </w:rPr>
        <w:t>Rozen-Zvi</w:t>
      </w:r>
      <w:proofErr w:type="spellEnd"/>
      <w:r w:rsidR="009A7749" w:rsidRPr="009A7749">
        <w:rPr>
          <w:rFonts w:ascii="David" w:hAnsi="David" w:cs="David"/>
        </w:rPr>
        <w:t xml:space="preserve">, "Orality, Narrative, Rhetoric: New Directions in Mishnah Research", </w:t>
      </w:r>
      <w:r w:rsidR="009A7749" w:rsidRPr="009A7749">
        <w:rPr>
          <w:rFonts w:ascii="David" w:hAnsi="David" w:cs="David"/>
          <w:i/>
          <w:iCs/>
        </w:rPr>
        <w:t>AJS</w:t>
      </w:r>
      <w:r w:rsidR="009A7749" w:rsidRPr="009A7749">
        <w:rPr>
          <w:rFonts w:ascii="David" w:hAnsi="David" w:cs="David"/>
        </w:rPr>
        <w:t xml:space="preserve"> 32,2 (2008), pp. 235-249.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83F061E"/>
    <w:multiLevelType w:val="multilevel"/>
    <w:tmpl w:val="AD6A2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drian Sackson">
    <w15:presenceInfo w15:providerId="Windows Live" w15:userId="74aa8495d3bca7b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DA1NbA0NzI0MTY2N7NQ0lEKTi0uzszPAykwrgUAkWqH6CwAAAA="/>
  </w:docVars>
  <w:rsids>
    <w:rsidRoot w:val="001D223B"/>
    <w:rsid w:val="00007D06"/>
    <w:rsid w:val="000413D3"/>
    <w:rsid w:val="00047A13"/>
    <w:rsid w:val="00054D96"/>
    <w:rsid w:val="000612D7"/>
    <w:rsid w:val="00061750"/>
    <w:rsid w:val="000662F7"/>
    <w:rsid w:val="0006675D"/>
    <w:rsid w:val="000763E7"/>
    <w:rsid w:val="00090443"/>
    <w:rsid w:val="00096015"/>
    <w:rsid w:val="000A5BB7"/>
    <w:rsid w:val="000A7882"/>
    <w:rsid w:val="000B149E"/>
    <w:rsid w:val="000B362F"/>
    <w:rsid w:val="000B5551"/>
    <w:rsid w:val="000B5FF5"/>
    <w:rsid w:val="000C162C"/>
    <w:rsid w:val="000C66A8"/>
    <w:rsid w:val="000D3F15"/>
    <w:rsid w:val="000D5435"/>
    <w:rsid w:val="000F7663"/>
    <w:rsid w:val="00107008"/>
    <w:rsid w:val="0011272C"/>
    <w:rsid w:val="001214C8"/>
    <w:rsid w:val="00121962"/>
    <w:rsid w:val="0013011D"/>
    <w:rsid w:val="00133D03"/>
    <w:rsid w:val="001342AD"/>
    <w:rsid w:val="001346C6"/>
    <w:rsid w:val="0013689A"/>
    <w:rsid w:val="00137105"/>
    <w:rsid w:val="00151D68"/>
    <w:rsid w:val="00157DE5"/>
    <w:rsid w:val="00175061"/>
    <w:rsid w:val="001757FF"/>
    <w:rsid w:val="00186E02"/>
    <w:rsid w:val="00186EE8"/>
    <w:rsid w:val="00190EEF"/>
    <w:rsid w:val="001915DB"/>
    <w:rsid w:val="00192E3B"/>
    <w:rsid w:val="001A16BA"/>
    <w:rsid w:val="001A27FB"/>
    <w:rsid w:val="001A2ED0"/>
    <w:rsid w:val="001A5FE4"/>
    <w:rsid w:val="001B0FA0"/>
    <w:rsid w:val="001B1351"/>
    <w:rsid w:val="001B2FD5"/>
    <w:rsid w:val="001B56D4"/>
    <w:rsid w:val="001B5A79"/>
    <w:rsid w:val="001B6263"/>
    <w:rsid w:val="001C75D7"/>
    <w:rsid w:val="001D00F8"/>
    <w:rsid w:val="001D088F"/>
    <w:rsid w:val="001D1091"/>
    <w:rsid w:val="001D1153"/>
    <w:rsid w:val="001D12B3"/>
    <w:rsid w:val="001D223B"/>
    <w:rsid w:val="00205A82"/>
    <w:rsid w:val="00206958"/>
    <w:rsid w:val="00210E58"/>
    <w:rsid w:val="002138EB"/>
    <w:rsid w:val="00227E1B"/>
    <w:rsid w:val="00235457"/>
    <w:rsid w:val="00241367"/>
    <w:rsid w:val="0024568B"/>
    <w:rsid w:val="00246ACA"/>
    <w:rsid w:val="00252697"/>
    <w:rsid w:val="002664A4"/>
    <w:rsid w:val="0027077A"/>
    <w:rsid w:val="00273B4A"/>
    <w:rsid w:val="00280510"/>
    <w:rsid w:val="00282997"/>
    <w:rsid w:val="00283CB6"/>
    <w:rsid w:val="00286BCF"/>
    <w:rsid w:val="00290D3A"/>
    <w:rsid w:val="00293D19"/>
    <w:rsid w:val="002946D4"/>
    <w:rsid w:val="00295373"/>
    <w:rsid w:val="002965D3"/>
    <w:rsid w:val="002B1E52"/>
    <w:rsid w:val="002B2BC7"/>
    <w:rsid w:val="002B2E46"/>
    <w:rsid w:val="002D2B76"/>
    <w:rsid w:val="002E0871"/>
    <w:rsid w:val="002E20A8"/>
    <w:rsid w:val="002E43EE"/>
    <w:rsid w:val="002F478B"/>
    <w:rsid w:val="002F7F26"/>
    <w:rsid w:val="003139C5"/>
    <w:rsid w:val="00317E27"/>
    <w:rsid w:val="0032017C"/>
    <w:rsid w:val="00323798"/>
    <w:rsid w:val="0032724F"/>
    <w:rsid w:val="00327F03"/>
    <w:rsid w:val="00331EA2"/>
    <w:rsid w:val="00336415"/>
    <w:rsid w:val="00344335"/>
    <w:rsid w:val="00351217"/>
    <w:rsid w:val="003573D0"/>
    <w:rsid w:val="00373870"/>
    <w:rsid w:val="00376C6B"/>
    <w:rsid w:val="00377823"/>
    <w:rsid w:val="0038076D"/>
    <w:rsid w:val="00381007"/>
    <w:rsid w:val="00386D41"/>
    <w:rsid w:val="00386EBE"/>
    <w:rsid w:val="00396C85"/>
    <w:rsid w:val="00397BA5"/>
    <w:rsid w:val="003A1BB3"/>
    <w:rsid w:val="003A38A5"/>
    <w:rsid w:val="003B1E0B"/>
    <w:rsid w:val="003B4809"/>
    <w:rsid w:val="003B5B0E"/>
    <w:rsid w:val="003C2D36"/>
    <w:rsid w:val="003D2CAB"/>
    <w:rsid w:val="003D3EBD"/>
    <w:rsid w:val="003E337C"/>
    <w:rsid w:val="003F0A44"/>
    <w:rsid w:val="003F24F8"/>
    <w:rsid w:val="003F5BCB"/>
    <w:rsid w:val="003F7EEE"/>
    <w:rsid w:val="00416F0C"/>
    <w:rsid w:val="00427D05"/>
    <w:rsid w:val="00431794"/>
    <w:rsid w:val="00433BB6"/>
    <w:rsid w:val="00435408"/>
    <w:rsid w:val="0043552E"/>
    <w:rsid w:val="0043557A"/>
    <w:rsid w:val="00436C58"/>
    <w:rsid w:val="00436F95"/>
    <w:rsid w:val="004370A7"/>
    <w:rsid w:val="004435C0"/>
    <w:rsid w:val="00443CF5"/>
    <w:rsid w:val="00443F9A"/>
    <w:rsid w:val="0044434C"/>
    <w:rsid w:val="00457B87"/>
    <w:rsid w:val="0046010C"/>
    <w:rsid w:val="00461305"/>
    <w:rsid w:val="0046278E"/>
    <w:rsid w:val="00464652"/>
    <w:rsid w:val="00470140"/>
    <w:rsid w:val="00476C87"/>
    <w:rsid w:val="004800E8"/>
    <w:rsid w:val="00481841"/>
    <w:rsid w:val="00481CBB"/>
    <w:rsid w:val="0048339C"/>
    <w:rsid w:val="004855A0"/>
    <w:rsid w:val="00485670"/>
    <w:rsid w:val="004857F8"/>
    <w:rsid w:val="00486A1C"/>
    <w:rsid w:val="00490353"/>
    <w:rsid w:val="00491344"/>
    <w:rsid w:val="004952B6"/>
    <w:rsid w:val="00497C44"/>
    <w:rsid w:val="004A2257"/>
    <w:rsid w:val="004A6D39"/>
    <w:rsid w:val="004A70FB"/>
    <w:rsid w:val="004B20C2"/>
    <w:rsid w:val="004B27F1"/>
    <w:rsid w:val="004C3BAB"/>
    <w:rsid w:val="004D0A91"/>
    <w:rsid w:val="004D358D"/>
    <w:rsid w:val="004E2577"/>
    <w:rsid w:val="004E2BE9"/>
    <w:rsid w:val="004F127D"/>
    <w:rsid w:val="00501D1D"/>
    <w:rsid w:val="00505F3E"/>
    <w:rsid w:val="0050719B"/>
    <w:rsid w:val="00517F3C"/>
    <w:rsid w:val="005247B8"/>
    <w:rsid w:val="005277CF"/>
    <w:rsid w:val="00536FE2"/>
    <w:rsid w:val="005403A3"/>
    <w:rsid w:val="00540DC6"/>
    <w:rsid w:val="00541B61"/>
    <w:rsid w:val="00545A26"/>
    <w:rsid w:val="005504A5"/>
    <w:rsid w:val="00554228"/>
    <w:rsid w:val="00554C59"/>
    <w:rsid w:val="00556809"/>
    <w:rsid w:val="00557043"/>
    <w:rsid w:val="00561DEB"/>
    <w:rsid w:val="005621C0"/>
    <w:rsid w:val="005637D3"/>
    <w:rsid w:val="00564719"/>
    <w:rsid w:val="00565569"/>
    <w:rsid w:val="0056634B"/>
    <w:rsid w:val="005751E9"/>
    <w:rsid w:val="00580027"/>
    <w:rsid w:val="00580CBB"/>
    <w:rsid w:val="00580F54"/>
    <w:rsid w:val="00582339"/>
    <w:rsid w:val="00586894"/>
    <w:rsid w:val="00587407"/>
    <w:rsid w:val="00592300"/>
    <w:rsid w:val="005A3036"/>
    <w:rsid w:val="005B0F79"/>
    <w:rsid w:val="005B1387"/>
    <w:rsid w:val="005B2858"/>
    <w:rsid w:val="005B2D90"/>
    <w:rsid w:val="005D1B0C"/>
    <w:rsid w:val="005D1F6C"/>
    <w:rsid w:val="005E1757"/>
    <w:rsid w:val="005E4BE9"/>
    <w:rsid w:val="005E64C7"/>
    <w:rsid w:val="005F40D1"/>
    <w:rsid w:val="006035BB"/>
    <w:rsid w:val="0061299B"/>
    <w:rsid w:val="00613532"/>
    <w:rsid w:val="00615A2F"/>
    <w:rsid w:val="006305F7"/>
    <w:rsid w:val="006422A9"/>
    <w:rsid w:val="006425C0"/>
    <w:rsid w:val="00647C8C"/>
    <w:rsid w:val="0065049A"/>
    <w:rsid w:val="00653A3E"/>
    <w:rsid w:val="006544B8"/>
    <w:rsid w:val="006575F4"/>
    <w:rsid w:val="00663FF0"/>
    <w:rsid w:val="00681DF7"/>
    <w:rsid w:val="00690E33"/>
    <w:rsid w:val="006932B1"/>
    <w:rsid w:val="0069406E"/>
    <w:rsid w:val="00694A59"/>
    <w:rsid w:val="00694BA2"/>
    <w:rsid w:val="00695FD2"/>
    <w:rsid w:val="00696744"/>
    <w:rsid w:val="006B370D"/>
    <w:rsid w:val="006B37D9"/>
    <w:rsid w:val="006B3C51"/>
    <w:rsid w:val="006C14FF"/>
    <w:rsid w:val="006C4F2E"/>
    <w:rsid w:val="006C583F"/>
    <w:rsid w:val="006E0D5D"/>
    <w:rsid w:val="006E44F5"/>
    <w:rsid w:val="006E7515"/>
    <w:rsid w:val="006F4B53"/>
    <w:rsid w:val="006F515C"/>
    <w:rsid w:val="006F7C94"/>
    <w:rsid w:val="0070202F"/>
    <w:rsid w:val="007042F8"/>
    <w:rsid w:val="00707820"/>
    <w:rsid w:val="00707FFD"/>
    <w:rsid w:val="00714E73"/>
    <w:rsid w:val="00717245"/>
    <w:rsid w:val="007235D0"/>
    <w:rsid w:val="0073432E"/>
    <w:rsid w:val="00736962"/>
    <w:rsid w:val="00740504"/>
    <w:rsid w:val="00741C35"/>
    <w:rsid w:val="00742A9B"/>
    <w:rsid w:val="00753038"/>
    <w:rsid w:val="007554FE"/>
    <w:rsid w:val="00762DDC"/>
    <w:rsid w:val="00764B3B"/>
    <w:rsid w:val="007908FD"/>
    <w:rsid w:val="00792575"/>
    <w:rsid w:val="00795F6D"/>
    <w:rsid w:val="007A0ABE"/>
    <w:rsid w:val="007A28CB"/>
    <w:rsid w:val="007A5EBB"/>
    <w:rsid w:val="007B2A5E"/>
    <w:rsid w:val="007B2E24"/>
    <w:rsid w:val="007C04BA"/>
    <w:rsid w:val="007C14D6"/>
    <w:rsid w:val="007C175E"/>
    <w:rsid w:val="007D21EF"/>
    <w:rsid w:val="007E10C3"/>
    <w:rsid w:val="007E50D9"/>
    <w:rsid w:val="007E7A8B"/>
    <w:rsid w:val="008000F5"/>
    <w:rsid w:val="0080593A"/>
    <w:rsid w:val="00806B4A"/>
    <w:rsid w:val="0081098B"/>
    <w:rsid w:val="00812D63"/>
    <w:rsid w:val="00813852"/>
    <w:rsid w:val="0082281E"/>
    <w:rsid w:val="008234C8"/>
    <w:rsid w:val="00825A75"/>
    <w:rsid w:val="0083225E"/>
    <w:rsid w:val="008376AE"/>
    <w:rsid w:val="008514BD"/>
    <w:rsid w:val="008523A9"/>
    <w:rsid w:val="00853259"/>
    <w:rsid w:val="008600EF"/>
    <w:rsid w:val="00863296"/>
    <w:rsid w:val="00865CAC"/>
    <w:rsid w:val="00866F82"/>
    <w:rsid w:val="00886539"/>
    <w:rsid w:val="00890D5E"/>
    <w:rsid w:val="008A2242"/>
    <w:rsid w:val="008A4616"/>
    <w:rsid w:val="008B033A"/>
    <w:rsid w:val="008B17F6"/>
    <w:rsid w:val="008B2646"/>
    <w:rsid w:val="008B46B3"/>
    <w:rsid w:val="008B51D7"/>
    <w:rsid w:val="008B553C"/>
    <w:rsid w:val="008C0488"/>
    <w:rsid w:val="008C4F8C"/>
    <w:rsid w:val="008C60CA"/>
    <w:rsid w:val="008D2C8C"/>
    <w:rsid w:val="008F3DA7"/>
    <w:rsid w:val="008F7838"/>
    <w:rsid w:val="00904E58"/>
    <w:rsid w:val="009055F9"/>
    <w:rsid w:val="00912219"/>
    <w:rsid w:val="00913A44"/>
    <w:rsid w:val="0091434B"/>
    <w:rsid w:val="00915A34"/>
    <w:rsid w:val="009200E5"/>
    <w:rsid w:val="00934434"/>
    <w:rsid w:val="00935159"/>
    <w:rsid w:val="00935B5C"/>
    <w:rsid w:val="00936694"/>
    <w:rsid w:val="0093705F"/>
    <w:rsid w:val="0094360F"/>
    <w:rsid w:val="0094410D"/>
    <w:rsid w:val="009715F2"/>
    <w:rsid w:val="00975FB0"/>
    <w:rsid w:val="00980EAA"/>
    <w:rsid w:val="00986782"/>
    <w:rsid w:val="009A4C25"/>
    <w:rsid w:val="009A7749"/>
    <w:rsid w:val="009B3948"/>
    <w:rsid w:val="009B3ED1"/>
    <w:rsid w:val="009B5DDE"/>
    <w:rsid w:val="009C129D"/>
    <w:rsid w:val="009C7D9D"/>
    <w:rsid w:val="009E039F"/>
    <w:rsid w:val="009F58C1"/>
    <w:rsid w:val="00A003C6"/>
    <w:rsid w:val="00A06A39"/>
    <w:rsid w:val="00A104DB"/>
    <w:rsid w:val="00A136DD"/>
    <w:rsid w:val="00A32C28"/>
    <w:rsid w:val="00A3686A"/>
    <w:rsid w:val="00A37BD4"/>
    <w:rsid w:val="00A458CE"/>
    <w:rsid w:val="00A46379"/>
    <w:rsid w:val="00A51589"/>
    <w:rsid w:val="00A52074"/>
    <w:rsid w:val="00A62165"/>
    <w:rsid w:val="00A64CDE"/>
    <w:rsid w:val="00A73A79"/>
    <w:rsid w:val="00A7544E"/>
    <w:rsid w:val="00A80537"/>
    <w:rsid w:val="00A805DD"/>
    <w:rsid w:val="00A90717"/>
    <w:rsid w:val="00A90F14"/>
    <w:rsid w:val="00AA01A9"/>
    <w:rsid w:val="00AA69AA"/>
    <w:rsid w:val="00AB1743"/>
    <w:rsid w:val="00AB33C7"/>
    <w:rsid w:val="00AB391E"/>
    <w:rsid w:val="00AC2A42"/>
    <w:rsid w:val="00AC3A9B"/>
    <w:rsid w:val="00AC522A"/>
    <w:rsid w:val="00AC53AE"/>
    <w:rsid w:val="00AD745C"/>
    <w:rsid w:val="00AF23B4"/>
    <w:rsid w:val="00AF3B0A"/>
    <w:rsid w:val="00AF63FB"/>
    <w:rsid w:val="00AF6C14"/>
    <w:rsid w:val="00B035D2"/>
    <w:rsid w:val="00B10EA6"/>
    <w:rsid w:val="00B22E80"/>
    <w:rsid w:val="00B25710"/>
    <w:rsid w:val="00B3269D"/>
    <w:rsid w:val="00B33DE1"/>
    <w:rsid w:val="00B53781"/>
    <w:rsid w:val="00B57EB0"/>
    <w:rsid w:val="00B61ED9"/>
    <w:rsid w:val="00B65F4D"/>
    <w:rsid w:val="00B67EF6"/>
    <w:rsid w:val="00B70FEC"/>
    <w:rsid w:val="00B71805"/>
    <w:rsid w:val="00B7696E"/>
    <w:rsid w:val="00B82F80"/>
    <w:rsid w:val="00B8547B"/>
    <w:rsid w:val="00B95CA4"/>
    <w:rsid w:val="00BB54C9"/>
    <w:rsid w:val="00BB6904"/>
    <w:rsid w:val="00BB7338"/>
    <w:rsid w:val="00BC1EA5"/>
    <w:rsid w:val="00BE166E"/>
    <w:rsid w:val="00BE6EDE"/>
    <w:rsid w:val="00BE75C4"/>
    <w:rsid w:val="00BF0616"/>
    <w:rsid w:val="00BF4FE3"/>
    <w:rsid w:val="00C15F1A"/>
    <w:rsid w:val="00C2146C"/>
    <w:rsid w:val="00C22706"/>
    <w:rsid w:val="00C23AE2"/>
    <w:rsid w:val="00C34660"/>
    <w:rsid w:val="00C37A24"/>
    <w:rsid w:val="00C4278E"/>
    <w:rsid w:val="00C510C2"/>
    <w:rsid w:val="00C73B01"/>
    <w:rsid w:val="00C74BC0"/>
    <w:rsid w:val="00C764AF"/>
    <w:rsid w:val="00C93BB6"/>
    <w:rsid w:val="00C94686"/>
    <w:rsid w:val="00CA05DA"/>
    <w:rsid w:val="00CA154D"/>
    <w:rsid w:val="00CA58C3"/>
    <w:rsid w:val="00CA5E2C"/>
    <w:rsid w:val="00CA7C2B"/>
    <w:rsid w:val="00CB0C9C"/>
    <w:rsid w:val="00CC16A5"/>
    <w:rsid w:val="00CC59CD"/>
    <w:rsid w:val="00CD0002"/>
    <w:rsid w:val="00CD758D"/>
    <w:rsid w:val="00CE0081"/>
    <w:rsid w:val="00CE2B7C"/>
    <w:rsid w:val="00CE3979"/>
    <w:rsid w:val="00CE44FC"/>
    <w:rsid w:val="00CF551C"/>
    <w:rsid w:val="00CF7111"/>
    <w:rsid w:val="00CF7AFE"/>
    <w:rsid w:val="00D02C8F"/>
    <w:rsid w:val="00D04892"/>
    <w:rsid w:val="00D141C1"/>
    <w:rsid w:val="00D21B03"/>
    <w:rsid w:val="00D21D62"/>
    <w:rsid w:val="00D22FCD"/>
    <w:rsid w:val="00D376E9"/>
    <w:rsid w:val="00D43033"/>
    <w:rsid w:val="00D517CB"/>
    <w:rsid w:val="00D53EDF"/>
    <w:rsid w:val="00D5474F"/>
    <w:rsid w:val="00D5546C"/>
    <w:rsid w:val="00D56F9C"/>
    <w:rsid w:val="00D60866"/>
    <w:rsid w:val="00D616F3"/>
    <w:rsid w:val="00D634EC"/>
    <w:rsid w:val="00D638B8"/>
    <w:rsid w:val="00D6605F"/>
    <w:rsid w:val="00D74C85"/>
    <w:rsid w:val="00D757F8"/>
    <w:rsid w:val="00D75B13"/>
    <w:rsid w:val="00D86876"/>
    <w:rsid w:val="00D86A16"/>
    <w:rsid w:val="00D86A6A"/>
    <w:rsid w:val="00D91C8B"/>
    <w:rsid w:val="00D924CF"/>
    <w:rsid w:val="00D9385E"/>
    <w:rsid w:val="00D94686"/>
    <w:rsid w:val="00DA103E"/>
    <w:rsid w:val="00DA2D8B"/>
    <w:rsid w:val="00DA4429"/>
    <w:rsid w:val="00DA6C24"/>
    <w:rsid w:val="00DA77CF"/>
    <w:rsid w:val="00DB0AEA"/>
    <w:rsid w:val="00DD1A07"/>
    <w:rsid w:val="00DD1E9E"/>
    <w:rsid w:val="00DD5747"/>
    <w:rsid w:val="00DE1E39"/>
    <w:rsid w:val="00DE6E91"/>
    <w:rsid w:val="00DF2918"/>
    <w:rsid w:val="00DF2F0B"/>
    <w:rsid w:val="00DF7B89"/>
    <w:rsid w:val="00E07875"/>
    <w:rsid w:val="00E1164E"/>
    <w:rsid w:val="00E11BC7"/>
    <w:rsid w:val="00E12573"/>
    <w:rsid w:val="00E14770"/>
    <w:rsid w:val="00E20E3D"/>
    <w:rsid w:val="00E27407"/>
    <w:rsid w:val="00E31A75"/>
    <w:rsid w:val="00E34274"/>
    <w:rsid w:val="00E347CF"/>
    <w:rsid w:val="00E35F42"/>
    <w:rsid w:val="00E42B8A"/>
    <w:rsid w:val="00E4758B"/>
    <w:rsid w:val="00E47D38"/>
    <w:rsid w:val="00E50444"/>
    <w:rsid w:val="00E5099E"/>
    <w:rsid w:val="00E50CA4"/>
    <w:rsid w:val="00E64CAE"/>
    <w:rsid w:val="00E86EA1"/>
    <w:rsid w:val="00E90309"/>
    <w:rsid w:val="00E95F44"/>
    <w:rsid w:val="00EA7E18"/>
    <w:rsid w:val="00EB6737"/>
    <w:rsid w:val="00EC549C"/>
    <w:rsid w:val="00EC6CBB"/>
    <w:rsid w:val="00ED09BC"/>
    <w:rsid w:val="00ED5F6F"/>
    <w:rsid w:val="00EE70B6"/>
    <w:rsid w:val="00EF0D87"/>
    <w:rsid w:val="00EF43C8"/>
    <w:rsid w:val="00F00B26"/>
    <w:rsid w:val="00F04486"/>
    <w:rsid w:val="00F219D6"/>
    <w:rsid w:val="00F224AE"/>
    <w:rsid w:val="00F2572A"/>
    <w:rsid w:val="00F36C7D"/>
    <w:rsid w:val="00F42EB9"/>
    <w:rsid w:val="00F51AF1"/>
    <w:rsid w:val="00F5211C"/>
    <w:rsid w:val="00F5736A"/>
    <w:rsid w:val="00F66345"/>
    <w:rsid w:val="00F71499"/>
    <w:rsid w:val="00F72058"/>
    <w:rsid w:val="00F76FE9"/>
    <w:rsid w:val="00F774DA"/>
    <w:rsid w:val="00F77AAD"/>
    <w:rsid w:val="00F8313E"/>
    <w:rsid w:val="00F854D5"/>
    <w:rsid w:val="00F868CB"/>
    <w:rsid w:val="00F94A69"/>
    <w:rsid w:val="00F97CE2"/>
    <w:rsid w:val="00FA0B50"/>
    <w:rsid w:val="00FA2F0E"/>
    <w:rsid w:val="00FA5A8B"/>
    <w:rsid w:val="00FA60A0"/>
    <w:rsid w:val="00FA78A7"/>
    <w:rsid w:val="00FC05D2"/>
    <w:rsid w:val="00FC3629"/>
    <w:rsid w:val="00FC378F"/>
    <w:rsid w:val="00FD4E6A"/>
    <w:rsid w:val="00FE0D25"/>
    <w:rsid w:val="00FE13D3"/>
    <w:rsid w:val="00FE36DB"/>
    <w:rsid w:val="00FE6759"/>
    <w:rsid w:val="00FE6BF9"/>
    <w:rsid w:val="00FE7C8C"/>
    <w:rsid w:val="00FF05A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A09958"/>
  <w15:docId w15:val="{55B8918A-A2BF-4499-94EB-674B12D44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1">
    <w:name w:val="heading 1"/>
    <w:basedOn w:val="Normal"/>
    <w:next w:val="Normal"/>
    <w:link w:val="Heading1Char"/>
    <w:uiPriority w:val="9"/>
    <w:qFormat/>
    <w:rsid w:val="00D91C8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DD1A07"/>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1794"/>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431794"/>
    <w:rPr>
      <w:rFonts w:ascii="Tahoma" w:hAnsi="Tahoma" w:cs="Tahoma"/>
      <w:sz w:val="18"/>
      <w:szCs w:val="18"/>
    </w:rPr>
  </w:style>
  <w:style w:type="paragraph" w:styleId="FootnoteText">
    <w:name w:val="footnote text"/>
    <w:basedOn w:val="Normal"/>
    <w:link w:val="FootnoteTextChar"/>
    <w:uiPriority w:val="99"/>
    <w:unhideWhenUsed/>
    <w:rsid w:val="00795F6D"/>
    <w:pPr>
      <w:spacing w:after="0" w:line="240" w:lineRule="auto"/>
    </w:pPr>
    <w:rPr>
      <w:sz w:val="20"/>
      <w:szCs w:val="20"/>
    </w:rPr>
  </w:style>
  <w:style w:type="character" w:customStyle="1" w:styleId="FootnoteTextChar">
    <w:name w:val="Footnote Text Char"/>
    <w:basedOn w:val="DefaultParagraphFont"/>
    <w:link w:val="FootnoteText"/>
    <w:uiPriority w:val="99"/>
    <w:rsid w:val="00795F6D"/>
    <w:rPr>
      <w:sz w:val="20"/>
      <w:szCs w:val="20"/>
    </w:rPr>
  </w:style>
  <w:style w:type="character" w:styleId="FootnoteReference">
    <w:name w:val="footnote reference"/>
    <w:basedOn w:val="DefaultParagraphFont"/>
    <w:uiPriority w:val="99"/>
    <w:semiHidden/>
    <w:unhideWhenUsed/>
    <w:rsid w:val="00795F6D"/>
    <w:rPr>
      <w:vertAlign w:val="superscript"/>
    </w:rPr>
  </w:style>
  <w:style w:type="character" w:styleId="SubtleEmphasis">
    <w:name w:val="Subtle Emphasis"/>
    <w:basedOn w:val="DefaultParagraphFont"/>
    <w:uiPriority w:val="19"/>
    <w:qFormat/>
    <w:rsid w:val="00273B4A"/>
    <w:rPr>
      <w:i/>
      <w:iCs/>
      <w:color w:val="404040" w:themeColor="text1" w:themeTint="BF"/>
    </w:rPr>
  </w:style>
  <w:style w:type="paragraph" w:styleId="Header">
    <w:name w:val="header"/>
    <w:basedOn w:val="Normal"/>
    <w:link w:val="HeaderChar"/>
    <w:uiPriority w:val="99"/>
    <w:unhideWhenUsed/>
    <w:rsid w:val="00461305"/>
    <w:pPr>
      <w:tabs>
        <w:tab w:val="center" w:pos="4153"/>
        <w:tab w:val="right" w:pos="8306"/>
      </w:tabs>
      <w:spacing w:after="0" w:line="240" w:lineRule="auto"/>
    </w:pPr>
  </w:style>
  <w:style w:type="character" w:customStyle="1" w:styleId="HeaderChar">
    <w:name w:val="Header Char"/>
    <w:basedOn w:val="DefaultParagraphFont"/>
    <w:link w:val="Header"/>
    <w:uiPriority w:val="99"/>
    <w:rsid w:val="00461305"/>
  </w:style>
  <w:style w:type="paragraph" w:styleId="Footer">
    <w:name w:val="footer"/>
    <w:basedOn w:val="Normal"/>
    <w:link w:val="FooterChar"/>
    <w:uiPriority w:val="99"/>
    <w:unhideWhenUsed/>
    <w:rsid w:val="00461305"/>
    <w:pPr>
      <w:tabs>
        <w:tab w:val="center" w:pos="4153"/>
        <w:tab w:val="right" w:pos="8306"/>
      </w:tabs>
      <w:spacing w:after="0" w:line="240" w:lineRule="auto"/>
    </w:pPr>
  </w:style>
  <w:style w:type="character" w:customStyle="1" w:styleId="FooterChar">
    <w:name w:val="Footer Char"/>
    <w:basedOn w:val="DefaultParagraphFont"/>
    <w:link w:val="Footer"/>
    <w:uiPriority w:val="99"/>
    <w:rsid w:val="00461305"/>
  </w:style>
  <w:style w:type="character" w:customStyle="1" w:styleId="Heading3Char">
    <w:name w:val="Heading 3 Char"/>
    <w:basedOn w:val="DefaultParagraphFont"/>
    <w:link w:val="Heading3"/>
    <w:uiPriority w:val="9"/>
    <w:rsid w:val="00DD1A07"/>
    <w:rPr>
      <w:rFonts w:ascii="Times New Roman" w:eastAsia="Times New Roman" w:hAnsi="Times New Roman" w:cs="Times New Roman"/>
      <w:b/>
      <w:bCs/>
      <w:sz w:val="27"/>
      <w:szCs w:val="27"/>
    </w:rPr>
  </w:style>
  <w:style w:type="paragraph" w:customStyle="1" w:styleId="en">
    <w:name w:val="en"/>
    <w:basedOn w:val="Normal"/>
    <w:rsid w:val="0069406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1">
    <w:name w:val="he1"/>
    <w:basedOn w:val="Normal"/>
    <w:rsid w:val="0069406E"/>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07008"/>
    <w:rPr>
      <w:i/>
      <w:iCs/>
    </w:rPr>
  </w:style>
  <w:style w:type="character" w:customStyle="1" w:styleId="Heading1Char">
    <w:name w:val="Heading 1 Char"/>
    <w:basedOn w:val="DefaultParagraphFont"/>
    <w:link w:val="Heading1"/>
    <w:uiPriority w:val="9"/>
    <w:rsid w:val="00D91C8B"/>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1B1351"/>
    <w:pPr>
      <w:ind w:left="720"/>
      <w:contextualSpacing/>
    </w:pPr>
  </w:style>
  <w:style w:type="character" w:styleId="CommentReference">
    <w:name w:val="annotation reference"/>
    <w:basedOn w:val="DefaultParagraphFont"/>
    <w:uiPriority w:val="99"/>
    <w:semiHidden/>
    <w:unhideWhenUsed/>
    <w:rsid w:val="00615A2F"/>
    <w:rPr>
      <w:sz w:val="16"/>
      <w:szCs w:val="16"/>
    </w:rPr>
  </w:style>
  <w:style w:type="paragraph" w:styleId="CommentText">
    <w:name w:val="annotation text"/>
    <w:basedOn w:val="Normal"/>
    <w:link w:val="CommentTextChar"/>
    <w:uiPriority w:val="99"/>
    <w:semiHidden/>
    <w:unhideWhenUsed/>
    <w:rsid w:val="00615A2F"/>
    <w:pPr>
      <w:spacing w:line="240" w:lineRule="auto"/>
    </w:pPr>
    <w:rPr>
      <w:sz w:val="20"/>
      <w:szCs w:val="20"/>
    </w:rPr>
  </w:style>
  <w:style w:type="character" w:customStyle="1" w:styleId="CommentTextChar">
    <w:name w:val="Comment Text Char"/>
    <w:basedOn w:val="DefaultParagraphFont"/>
    <w:link w:val="CommentText"/>
    <w:uiPriority w:val="99"/>
    <w:semiHidden/>
    <w:rsid w:val="00615A2F"/>
    <w:rPr>
      <w:sz w:val="20"/>
      <w:szCs w:val="20"/>
    </w:rPr>
  </w:style>
  <w:style w:type="paragraph" w:styleId="CommentSubject">
    <w:name w:val="annotation subject"/>
    <w:basedOn w:val="CommentText"/>
    <w:next w:val="CommentText"/>
    <w:link w:val="CommentSubjectChar"/>
    <w:uiPriority w:val="99"/>
    <w:semiHidden/>
    <w:unhideWhenUsed/>
    <w:rsid w:val="00615A2F"/>
    <w:rPr>
      <w:b/>
      <w:bCs/>
    </w:rPr>
  </w:style>
  <w:style w:type="character" w:customStyle="1" w:styleId="CommentSubjectChar">
    <w:name w:val="Comment Subject Char"/>
    <w:basedOn w:val="CommentTextChar"/>
    <w:link w:val="CommentSubject"/>
    <w:uiPriority w:val="99"/>
    <w:semiHidden/>
    <w:rsid w:val="00615A2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4010369">
      <w:bodyDiv w:val="1"/>
      <w:marLeft w:val="0"/>
      <w:marRight w:val="0"/>
      <w:marTop w:val="0"/>
      <w:marBottom w:val="0"/>
      <w:divBdr>
        <w:top w:val="none" w:sz="0" w:space="0" w:color="auto"/>
        <w:left w:val="none" w:sz="0" w:space="0" w:color="auto"/>
        <w:bottom w:val="none" w:sz="0" w:space="0" w:color="auto"/>
        <w:right w:val="none" w:sz="0" w:space="0" w:color="auto"/>
      </w:divBdr>
      <w:divsChild>
        <w:div w:id="110324630">
          <w:marLeft w:val="0"/>
          <w:marRight w:val="0"/>
          <w:marTop w:val="0"/>
          <w:marBottom w:val="0"/>
          <w:divBdr>
            <w:top w:val="none" w:sz="0" w:space="0" w:color="auto"/>
            <w:left w:val="none" w:sz="0" w:space="0" w:color="auto"/>
            <w:bottom w:val="none" w:sz="0" w:space="0" w:color="auto"/>
            <w:right w:val="none" w:sz="0" w:space="0" w:color="auto"/>
          </w:divBdr>
        </w:div>
        <w:div w:id="234972167">
          <w:marLeft w:val="0"/>
          <w:marRight w:val="0"/>
          <w:marTop w:val="0"/>
          <w:marBottom w:val="0"/>
          <w:divBdr>
            <w:top w:val="none" w:sz="0" w:space="0" w:color="auto"/>
            <w:left w:val="none" w:sz="0" w:space="0" w:color="auto"/>
            <w:bottom w:val="none" w:sz="0" w:space="0" w:color="auto"/>
            <w:right w:val="none" w:sz="0" w:space="0" w:color="auto"/>
          </w:divBdr>
        </w:div>
      </w:divsChild>
    </w:div>
    <w:div w:id="457265055">
      <w:bodyDiv w:val="1"/>
      <w:marLeft w:val="0"/>
      <w:marRight w:val="0"/>
      <w:marTop w:val="0"/>
      <w:marBottom w:val="0"/>
      <w:divBdr>
        <w:top w:val="none" w:sz="0" w:space="0" w:color="auto"/>
        <w:left w:val="none" w:sz="0" w:space="0" w:color="auto"/>
        <w:bottom w:val="none" w:sz="0" w:space="0" w:color="auto"/>
        <w:right w:val="none" w:sz="0" w:space="0" w:color="auto"/>
      </w:divBdr>
    </w:div>
    <w:div w:id="546574906">
      <w:bodyDiv w:val="1"/>
      <w:marLeft w:val="0"/>
      <w:marRight w:val="0"/>
      <w:marTop w:val="0"/>
      <w:marBottom w:val="0"/>
      <w:divBdr>
        <w:top w:val="none" w:sz="0" w:space="0" w:color="auto"/>
        <w:left w:val="none" w:sz="0" w:space="0" w:color="auto"/>
        <w:bottom w:val="none" w:sz="0" w:space="0" w:color="auto"/>
        <w:right w:val="none" w:sz="0" w:space="0" w:color="auto"/>
      </w:divBdr>
      <w:divsChild>
        <w:div w:id="904030061">
          <w:marLeft w:val="0"/>
          <w:marRight w:val="0"/>
          <w:marTop w:val="0"/>
          <w:marBottom w:val="0"/>
          <w:divBdr>
            <w:top w:val="none" w:sz="0" w:space="0" w:color="auto"/>
            <w:left w:val="none" w:sz="0" w:space="0" w:color="auto"/>
            <w:bottom w:val="none" w:sz="0" w:space="0" w:color="auto"/>
            <w:right w:val="none" w:sz="0" w:space="0" w:color="auto"/>
          </w:divBdr>
        </w:div>
        <w:div w:id="1685133775">
          <w:marLeft w:val="0"/>
          <w:marRight w:val="0"/>
          <w:marTop w:val="0"/>
          <w:marBottom w:val="0"/>
          <w:divBdr>
            <w:top w:val="none" w:sz="0" w:space="0" w:color="auto"/>
            <w:left w:val="none" w:sz="0" w:space="0" w:color="auto"/>
            <w:bottom w:val="none" w:sz="0" w:space="0" w:color="auto"/>
            <w:right w:val="none" w:sz="0" w:space="0" w:color="auto"/>
          </w:divBdr>
        </w:div>
      </w:divsChild>
    </w:div>
    <w:div w:id="795176753">
      <w:bodyDiv w:val="1"/>
      <w:marLeft w:val="0"/>
      <w:marRight w:val="0"/>
      <w:marTop w:val="0"/>
      <w:marBottom w:val="0"/>
      <w:divBdr>
        <w:top w:val="none" w:sz="0" w:space="0" w:color="auto"/>
        <w:left w:val="none" w:sz="0" w:space="0" w:color="auto"/>
        <w:bottom w:val="none" w:sz="0" w:space="0" w:color="auto"/>
        <w:right w:val="none" w:sz="0" w:space="0" w:color="auto"/>
      </w:divBdr>
    </w:div>
    <w:div w:id="1091003925">
      <w:bodyDiv w:val="1"/>
      <w:marLeft w:val="0"/>
      <w:marRight w:val="0"/>
      <w:marTop w:val="0"/>
      <w:marBottom w:val="0"/>
      <w:divBdr>
        <w:top w:val="none" w:sz="0" w:space="0" w:color="auto"/>
        <w:left w:val="none" w:sz="0" w:space="0" w:color="auto"/>
        <w:bottom w:val="none" w:sz="0" w:space="0" w:color="auto"/>
        <w:right w:val="none" w:sz="0" w:space="0" w:color="auto"/>
      </w:divBdr>
    </w:div>
    <w:div w:id="1153133665">
      <w:bodyDiv w:val="1"/>
      <w:marLeft w:val="0"/>
      <w:marRight w:val="0"/>
      <w:marTop w:val="0"/>
      <w:marBottom w:val="0"/>
      <w:divBdr>
        <w:top w:val="none" w:sz="0" w:space="0" w:color="auto"/>
        <w:left w:val="none" w:sz="0" w:space="0" w:color="auto"/>
        <w:bottom w:val="none" w:sz="0" w:space="0" w:color="auto"/>
        <w:right w:val="none" w:sz="0" w:space="0" w:color="auto"/>
      </w:divBdr>
    </w:div>
    <w:div w:id="1186988547">
      <w:bodyDiv w:val="1"/>
      <w:marLeft w:val="0"/>
      <w:marRight w:val="0"/>
      <w:marTop w:val="0"/>
      <w:marBottom w:val="0"/>
      <w:divBdr>
        <w:top w:val="none" w:sz="0" w:space="0" w:color="auto"/>
        <w:left w:val="none" w:sz="0" w:space="0" w:color="auto"/>
        <w:bottom w:val="none" w:sz="0" w:space="0" w:color="auto"/>
        <w:right w:val="none" w:sz="0" w:space="0" w:color="auto"/>
      </w:divBdr>
      <w:divsChild>
        <w:div w:id="265162801">
          <w:marLeft w:val="0"/>
          <w:marRight w:val="0"/>
          <w:marTop w:val="0"/>
          <w:marBottom w:val="0"/>
          <w:divBdr>
            <w:top w:val="none" w:sz="0" w:space="0" w:color="auto"/>
            <w:left w:val="none" w:sz="0" w:space="0" w:color="auto"/>
            <w:bottom w:val="none" w:sz="0" w:space="0" w:color="auto"/>
            <w:right w:val="none" w:sz="0" w:space="0" w:color="auto"/>
          </w:divBdr>
        </w:div>
        <w:div w:id="15548159">
          <w:marLeft w:val="0"/>
          <w:marRight w:val="0"/>
          <w:marTop w:val="0"/>
          <w:marBottom w:val="0"/>
          <w:divBdr>
            <w:top w:val="none" w:sz="0" w:space="0" w:color="auto"/>
            <w:left w:val="none" w:sz="0" w:space="0" w:color="auto"/>
            <w:bottom w:val="none" w:sz="0" w:space="0" w:color="auto"/>
            <w:right w:val="none" w:sz="0" w:space="0" w:color="auto"/>
          </w:divBdr>
          <w:divsChild>
            <w:div w:id="1035229394">
              <w:marLeft w:val="0"/>
              <w:marRight w:val="0"/>
              <w:marTop w:val="0"/>
              <w:marBottom w:val="0"/>
              <w:divBdr>
                <w:top w:val="none" w:sz="0" w:space="0" w:color="auto"/>
                <w:left w:val="none" w:sz="0" w:space="0" w:color="auto"/>
                <w:bottom w:val="none" w:sz="0" w:space="0" w:color="auto"/>
                <w:right w:val="none" w:sz="0" w:space="0" w:color="auto"/>
              </w:divBdr>
              <w:divsChild>
                <w:div w:id="57674961">
                  <w:marLeft w:val="0"/>
                  <w:marRight w:val="0"/>
                  <w:marTop w:val="0"/>
                  <w:marBottom w:val="0"/>
                  <w:divBdr>
                    <w:top w:val="none" w:sz="0" w:space="0" w:color="auto"/>
                    <w:left w:val="none" w:sz="0" w:space="0" w:color="auto"/>
                    <w:bottom w:val="none" w:sz="0" w:space="0" w:color="auto"/>
                    <w:right w:val="none" w:sz="0" w:space="0" w:color="auto"/>
                  </w:divBdr>
                  <w:divsChild>
                    <w:div w:id="661932357">
                      <w:marLeft w:val="1080"/>
                      <w:marRight w:val="0"/>
                      <w:marTop w:val="0"/>
                      <w:marBottom w:val="0"/>
                      <w:divBdr>
                        <w:top w:val="none" w:sz="0" w:space="0" w:color="auto"/>
                        <w:left w:val="none" w:sz="0" w:space="0" w:color="auto"/>
                        <w:bottom w:val="none" w:sz="0" w:space="0" w:color="auto"/>
                        <w:right w:val="none" w:sz="0" w:space="0" w:color="auto"/>
                      </w:divBdr>
                    </w:div>
                    <w:div w:id="2098362883">
                      <w:marLeft w:val="0"/>
                      <w:marRight w:val="0"/>
                      <w:marTop w:val="0"/>
                      <w:marBottom w:val="0"/>
                      <w:divBdr>
                        <w:top w:val="none" w:sz="0" w:space="0" w:color="auto"/>
                        <w:left w:val="none" w:sz="0" w:space="0" w:color="auto"/>
                        <w:bottom w:val="none" w:sz="0" w:space="0" w:color="auto"/>
                        <w:right w:val="none" w:sz="0" w:space="0" w:color="auto"/>
                      </w:divBdr>
                      <w:divsChild>
                        <w:div w:id="212279715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6137445">
      <w:bodyDiv w:val="1"/>
      <w:marLeft w:val="0"/>
      <w:marRight w:val="0"/>
      <w:marTop w:val="0"/>
      <w:marBottom w:val="0"/>
      <w:divBdr>
        <w:top w:val="none" w:sz="0" w:space="0" w:color="auto"/>
        <w:left w:val="none" w:sz="0" w:space="0" w:color="auto"/>
        <w:bottom w:val="none" w:sz="0" w:space="0" w:color="auto"/>
        <w:right w:val="none" w:sz="0" w:space="0" w:color="auto"/>
      </w:divBdr>
    </w:div>
    <w:div w:id="1402213123">
      <w:bodyDiv w:val="1"/>
      <w:marLeft w:val="0"/>
      <w:marRight w:val="0"/>
      <w:marTop w:val="0"/>
      <w:marBottom w:val="0"/>
      <w:divBdr>
        <w:top w:val="none" w:sz="0" w:space="0" w:color="auto"/>
        <w:left w:val="none" w:sz="0" w:space="0" w:color="auto"/>
        <w:bottom w:val="none" w:sz="0" w:space="0" w:color="auto"/>
        <w:right w:val="none" w:sz="0" w:space="0" w:color="auto"/>
      </w:divBdr>
    </w:div>
    <w:div w:id="1763799494">
      <w:bodyDiv w:val="1"/>
      <w:marLeft w:val="0"/>
      <w:marRight w:val="0"/>
      <w:marTop w:val="0"/>
      <w:marBottom w:val="0"/>
      <w:divBdr>
        <w:top w:val="none" w:sz="0" w:space="0" w:color="auto"/>
        <w:left w:val="none" w:sz="0" w:space="0" w:color="auto"/>
        <w:bottom w:val="none" w:sz="0" w:space="0" w:color="auto"/>
        <w:right w:val="none" w:sz="0" w:space="0" w:color="auto"/>
      </w:divBdr>
      <w:divsChild>
        <w:div w:id="564216720">
          <w:marLeft w:val="0"/>
          <w:marRight w:val="0"/>
          <w:marTop w:val="90"/>
          <w:marBottom w:val="90"/>
          <w:divBdr>
            <w:top w:val="none" w:sz="0" w:space="0" w:color="auto"/>
            <w:left w:val="none" w:sz="0" w:space="0" w:color="auto"/>
            <w:bottom w:val="none" w:sz="0" w:space="0" w:color="auto"/>
            <w:right w:val="none" w:sz="0" w:space="0" w:color="auto"/>
          </w:divBdr>
        </w:div>
      </w:divsChild>
    </w:div>
    <w:div w:id="1814521031">
      <w:bodyDiv w:val="1"/>
      <w:marLeft w:val="0"/>
      <w:marRight w:val="0"/>
      <w:marTop w:val="0"/>
      <w:marBottom w:val="0"/>
      <w:divBdr>
        <w:top w:val="none" w:sz="0" w:space="0" w:color="auto"/>
        <w:left w:val="none" w:sz="0" w:space="0" w:color="auto"/>
        <w:bottom w:val="none" w:sz="0" w:space="0" w:color="auto"/>
        <w:right w:val="none" w:sz="0" w:space="0" w:color="auto"/>
      </w:divBdr>
    </w:div>
    <w:div w:id="1871911649">
      <w:bodyDiv w:val="1"/>
      <w:marLeft w:val="0"/>
      <w:marRight w:val="0"/>
      <w:marTop w:val="0"/>
      <w:marBottom w:val="0"/>
      <w:divBdr>
        <w:top w:val="none" w:sz="0" w:space="0" w:color="auto"/>
        <w:left w:val="none" w:sz="0" w:space="0" w:color="auto"/>
        <w:bottom w:val="none" w:sz="0" w:space="0" w:color="auto"/>
        <w:right w:val="none" w:sz="0" w:space="0" w:color="auto"/>
      </w:divBdr>
    </w:div>
    <w:div w:id="1872304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832320-AA99-44E9-B7F3-570220A57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1442</TotalTime>
  <Pages>12</Pages>
  <Words>3152</Words>
  <Characters>17973</Characters>
  <Application>Microsoft Office Word</Application>
  <DocSecurity>0</DocSecurity>
  <Lines>149</Lines>
  <Paragraphs>42</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Adrian Sackson</cp:lastModifiedBy>
  <cp:revision>126</cp:revision>
  <dcterms:created xsi:type="dcterms:W3CDTF">2019-11-20T11:39:00Z</dcterms:created>
  <dcterms:modified xsi:type="dcterms:W3CDTF">2020-03-26T19:49:00Z</dcterms:modified>
</cp:coreProperties>
</file>