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E21D3" w14:textId="338F791C" w:rsidR="00B571F8" w:rsidRPr="00AD6143" w:rsidRDefault="00B571F8" w:rsidP="002B2083">
      <w:pPr>
        <w:pStyle w:val="Heading2"/>
        <w:spacing w:before="0" w:after="0" w:line="480" w:lineRule="auto"/>
        <w:rPr>
          <w:rFonts w:ascii="Times New Roman" w:eastAsia="Calibri" w:hAnsi="Times New Roman"/>
          <w:b w:val="0"/>
          <w:bCs w:val="0"/>
          <w:i w:val="0"/>
          <w:iCs w:val="0"/>
          <w:sz w:val="22"/>
          <w:szCs w:val="22"/>
        </w:rPr>
      </w:pPr>
      <w:r w:rsidRPr="00AD6143">
        <w:rPr>
          <w:rFonts w:ascii="Times New Roman" w:eastAsia="Calibri" w:hAnsi="Times New Roman"/>
          <w:i w:val="0"/>
          <w:iCs w:val="0"/>
          <w:sz w:val="22"/>
          <w:szCs w:val="22"/>
        </w:rPr>
        <w:t xml:space="preserve">The Eyes as </w:t>
      </w:r>
      <w:del w:id="0" w:author="Yitzchak Twersky" w:date="2019-01-22T10:14:00Z">
        <w:r w:rsidRPr="00AD6143" w:rsidDel="00080948">
          <w:rPr>
            <w:rFonts w:ascii="Times New Roman" w:eastAsia="Calibri" w:hAnsi="Times New Roman"/>
            <w:i w:val="0"/>
            <w:iCs w:val="0"/>
            <w:sz w:val="22"/>
            <w:szCs w:val="22"/>
          </w:rPr>
          <w:delText xml:space="preserve">a </w:delText>
        </w:r>
      </w:del>
      <w:ins w:id="1" w:author="Yitzchak Twersky" w:date="2019-01-22T10:14:00Z">
        <w:r w:rsidR="00080948">
          <w:rPr>
            <w:rFonts w:ascii="Times New Roman" w:eastAsia="Calibri" w:hAnsi="Times New Roman"/>
            <w:i w:val="0"/>
            <w:iCs w:val="0"/>
            <w:sz w:val="22"/>
            <w:szCs w:val="22"/>
          </w:rPr>
          <w:t>the</w:t>
        </w:r>
        <w:r w:rsidR="00080948" w:rsidRPr="00AD6143">
          <w:rPr>
            <w:rFonts w:ascii="Times New Roman" w:eastAsia="Calibri" w:hAnsi="Times New Roman"/>
            <w:i w:val="0"/>
            <w:iCs w:val="0"/>
            <w:sz w:val="22"/>
            <w:szCs w:val="22"/>
          </w:rPr>
          <w:t xml:space="preserve"> </w:t>
        </w:r>
      </w:ins>
      <w:r w:rsidRPr="00AD6143">
        <w:rPr>
          <w:rFonts w:ascii="Times New Roman" w:eastAsia="Calibri" w:hAnsi="Times New Roman"/>
          <w:i w:val="0"/>
          <w:iCs w:val="0"/>
          <w:sz w:val="22"/>
          <w:szCs w:val="22"/>
        </w:rPr>
        <w:t xml:space="preserve">Mirror of the </w:t>
      </w:r>
      <w:r w:rsidR="002B2083">
        <w:rPr>
          <w:rFonts w:ascii="Times New Roman" w:eastAsia="Calibri" w:hAnsi="Times New Roman"/>
          <w:i w:val="0"/>
          <w:iCs w:val="0"/>
          <w:sz w:val="22"/>
          <w:szCs w:val="22"/>
        </w:rPr>
        <w:t>Soul</w:t>
      </w:r>
    </w:p>
    <w:p w14:paraId="7D3468E6" w14:textId="378C954B" w:rsidR="00B571F8" w:rsidRPr="000D7130" w:rsidRDefault="00B571F8" w:rsidP="00C80CA0">
      <w:pPr>
        <w:spacing w:line="480" w:lineRule="auto"/>
        <w:jc w:val="both"/>
      </w:pPr>
      <w:r w:rsidRPr="000D7130">
        <w:t xml:space="preserve">It </w:t>
      </w:r>
      <w:r w:rsidR="00C80CA0">
        <w:t xml:space="preserve">has been </w:t>
      </w:r>
      <w:r w:rsidR="002C1CB0">
        <w:t>mention</w:t>
      </w:r>
      <w:r w:rsidRPr="000D7130">
        <w:t xml:space="preserve">ed above that the use of visual perception is dependent upon opening the eyes and turning them toward the desired direction; that is to say, upon the involvement of the observer’s </w:t>
      </w:r>
      <w:r w:rsidRPr="000D7130">
        <w:rPr>
          <w:i/>
          <w:iCs/>
        </w:rPr>
        <w:t>will</w:t>
      </w:r>
      <w:r w:rsidRPr="000D7130">
        <w:t>. However,</w:t>
      </w:r>
      <w:ins w:id="2" w:author="Yitzchak Twersky" w:date="2019-01-21T21:04:00Z">
        <w:r w:rsidR="00735572">
          <w:t xml:space="preserve"> </w:t>
        </w:r>
      </w:ins>
      <w:del w:id="3" w:author="Yitzchak Twersky" w:date="2019-01-21T21:04:00Z">
        <w:r w:rsidRPr="000D7130" w:rsidDel="00735572">
          <w:delText xml:space="preserve"> a </w:delText>
        </w:r>
      </w:del>
      <w:r w:rsidR="002C1CB0">
        <w:t>deep</w:t>
      </w:r>
      <w:r w:rsidRPr="000D7130">
        <w:t xml:space="preserve">er </w:t>
      </w:r>
      <w:del w:id="4" w:author="Yitzchak Twersky" w:date="2019-01-21T21:04:00Z">
        <w:r w:rsidRPr="000D7130" w:rsidDel="00735572">
          <w:delText>view indicates</w:delText>
        </w:r>
      </w:del>
      <w:ins w:id="5" w:author="Yitzchak Twersky" w:date="2019-01-21T21:04:00Z">
        <w:r w:rsidR="00735572">
          <w:t>analysis reveals</w:t>
        </w:r>
      </w:ins>
      <w:r w:rsidRPr="000D7130">
        <w:t xml:space="preserve"> that the will’s involvement is immeasurably greater; </w:t>
      </w:r>
      <w:r w:rsidRPr="000D7130">
        <w:rPr>
          <w:i/>
          <w:iCs/>
        </w:rPr>
        <w:t xml:space="preserve">the observer’s will </w:t>
      </w:r>
      <w:proofErr w:type="gramStart"/>
      <w:r w:rsidRPr="000D7130">
        <w:rPr>
          <w:i/>
          <w:iCs/>
        </w:rPr>
        <w:t>is</w:t>
      </w:r>
      <w:proofErr w:type="gramEnd"/>
      <w:r w:rsidRPr="000D7130">
        <w:rPr>
          <w:i/>
          <w:iCs/>
        </w:rPr>
        <w:t xml:space="preserve"> intrinsic </w:t>
      </w:r>
      <w:del w:id="6" w:author="Yitzchak Twersky" w:date="2019-01-13T20:23:00Z">
        <w:r w:rsidRPr="000D7130" w:rsidDel="009863D9">
          <w:rPr>
            <w:i/>
            <w:iCs/>
          </w:rPr>
          <w:delText xml:space="preserve">in </w:delText>
        </w:r>
      </w:del>
      <w:ins w:id="7" w:author="Yitzchak Twersky" w:date="2019-01-14T11:56:00Z">
        <w:r w:rsidR="005C48EB">
          <w:rPr>
            <w:i/>
            <w:iCs/>
          </w:rPr>
          <w:t>in</w:t>
        </w:r>
      </w:ins>
      <w:ins w:id="8" w:author="Yitzchak Twersky" w:date="2019-01-13T20:23:00Z">
        <w:r w:rsidR="009863D9" w:rsidRPr="000D7130">
          <w:rPr>
            <w:i/>
            <w:iCs/>
          </w:rPr>
          <w:t xml:space="preserve"> </w:t>
        </w:r>
      </w:ins>
      <w:r w:rsidRPr="000D7130">
        <w:rPr>
          <w:i/>
          <w:iCs/>
        </w:rPr>
        <w:t>his gaze.</w:t>
      </w:r>
    </w:p>
    <w:p w14:paraId="5EA94A2C" w14:textId="79E32157" w:rsidR="00B571F8" w:rsidRDefault="00B571F8" w:rsidP="00CF20D1">
      <w:pPr>
        <w:spacing w:line="480" w:lineRule="auto"/>
        <w:ind w:firstLine="720"/>
        <w:jc w:val="both"/>
      </w:pPr>
      <w:r w:rsidRPr="000D7130">
        <w:t xml:space="preserve">Atom exploration at the beginning of the last century </w:t>
      </w:r>
      <w:del w:id="9" w:author="Yitzchak Twersky" w:date="2019-01-14T10:37:00Z">
        <w:r w:rsidRPr="000D7130" w:rsidDel="00517837">
          <w:delText xml:space="preserve">stood </w:delText>
        </w:r>
      </w:del>
      <w:ins w:id="10" w:author="Yitzchak Twersky" w:date="2019-01-14T10:37:00Z">
        <w:r w:rsidR="00517837">
          <w:t>confronted</w:t>
        </w:r>
        <w:r w:rsidR="00517837" w:rsidRPr="000D7130">
          <w:t xml:space="preserve"> </w:t>
        </w:r>
      </w:ins>
      <w:r w:rsidRPr="000D7130">
        <w:t xml:space="preserve">physicists </w:t>
      </w:r>
      <w:del w:id="11" w:author="Yitzchak Twersky" w:date="2019-01-14T10:37:00Z">
        <w:r w:rsidRPr="000D7130" w:rsidDel="00517837">
          <w:delText xml:space="preserve">before </w:delText>
        </w:r>
      </w:del>
      <w:ins w:id="12" w:author="Yitzchak Twersky" w:date="2019-01-14T10:37:00Z">
        <w:r w:rsidR="00517837">
          <w:t>with</w:t>
        </w:r>
        <w:r w:rsidR="00517837" w:rsidRPr="000D7130">
          <w:t xml:space="preserve"> </w:t>
        </w:r>
      </w:ins>
      <w:r w:rsidRPr="000D7130">
        <w:t xml:space="preserve">the fact that in principle, the world that lies beyond observation cannot be visualized. This realization became clear in the wake of findings, whose concrete meaning continues to be controversial </w:t>
      </w:r>
      <w:del w:id="13" w:author="Yitzchak Twersky" w:date="2019-01-21T21:06:00Z">
        <w:r w:rsidRPr="000D7130" w:rsidDel="00C61C4C">
          <w:delText>until the present</w:delText>
        </w:r>
      </w:del>
      <w:ins w:id="14" w:author="Yitzchak Twersky" w:date="2019-01-21T21:06:00Z">
        <w:r w:rsidR="00C61C4C">
          <w:t>to this day</w:t>
        </w:r>
      </w:ins>
      <w:r w:rsidRPr="000D7130">
        <w:t xml:space="preserve">. According to the prevailing view among </w:t>
      </w:r>
      <w:proofErr w:type="gramStart"/>
      <w:r w:rsidRPr="000D7130">
        <w:t>the majority of</w:t>
      </w:r>
      <w:proofErr w:type="gramEnd"/>
      <w:r w:rsidRPr="000D7130">
        <w:t xml:space="preserve"> physicists, the sub-atomic realm </w:t>
      </w:r>
      <w:bookmarkStart w:id="15" w:name="_Hlk535225705"/>
      <w:r w:rsidRPr="000D7130">
        <w:t xml:space="preserve">in itself </w:t>
      </w:r>
      <w:bookmarkEnd w:id="15"/>
      <w:r w:rsidRPr="000D7130">
        <w:t>exists as a potential realm</w:t>
      </w:r>
      <w:r w:rsidR="002C1CB0">
        <w:t>;</w:t>
      </w:r>
      <w:r w:rsidRPr="000D7130">
        <w:t xml:space="preserve"> </w:t>
      </w:r>
      <w:r w:rsidR="002C1CB0">
        <w:t>that is, a</w:t>
      </w:r>
      <w:r w:rsidR="002C1CB0" w:rsidRPr="002C1CB0">
        <w:t xml:space="preserve">s a dimension whose building blocks are not concrete entities </w:t>
      </w:r>
      <w:r w:rsidR="002C1CB0">
        <w:t>bound by</w:t>
      </w:r>
      <w:r w:rsidR="002C1CB0" w:rsidRPr="002C1CB0">
        <w:t xml:space="preserve"> the familiar space-time,</w:t>
      </w:r>
      <w:del w:id="16" w:author="Yitzchak Twersky" w:date="2019-01-21T21:07:00Z">
        <w:r w:rsidR="002C1CB0" w:rsidRPr="002C1CB0" w:rsidDel="00C61C4C">
          <w:delText xml:space="preserve"> </w:delText>
        </w:r>
      </w:del>
      <w:ins w:id="17" w:author="Yitzchak Twersky" w:date="2019-01-21T21:07:00Z">
        <w:r w:rsidR="00C61C4C">
          <w:t xml:space="preserve"> </w:t>
        </w:r>
      </w:ins>
      <w:r w:rsidR="002C1CB0" w:rsidRPr="002C1CB0">
        <w:t>but are probabilistic or tendencies of some</w:t>
      </w:r>
      <w:del w:id="18" w:author="Yitzchak Twersky" w:date="2019-01-14T10:43:00Z">
        <w:r w:rsidR="002C1CB0" w:rsidRPr="002C1CB0" w:rsidDel="00005F51">
          <w:delText>thing</w:delText>
        </w:r>
      </w:del>
      <w:r w:rsidR="002C1CB0" w:rsidRPr="002C1CB0">
        <w:t xml:space="preserve"> unknown</w:t>
      </w:r>
      <w:r w:rsidR="002C1CB0">
        <w:t xml:space="preserve"> substance. </w:t>
      </w:r>
      <w:r w:rsidRPr="000D7130">
        <w:t xml:space="preserve">However, the opening of the observer’s eyes suffices to cause those in his visual field to collapse and turn into elementary particles that are bound in space-time (“the collapse of the wave function”); that is, into the well-defined building blocks of which our tangible world is </w:t>
      </w:r>
      <w:r w:rsidR="00CF20D1">
        <w:t>buil</w:t>
      </w:r>
      <w:ins w:id="19" w:author="Yitzchak Twersky" w:date="2019-01-14T10:44:00Z">
        <w:r w:rsidR="00957DCF">
          <w:t>t</w:t>
        </w:r>
      </w:ins>
      <w:del w:id="20" w:author="Yitzchak Twersky" w:date="2019-01-14T10:44:00Z">
        <w:r w:rsidR="00CF20D1" w:rsidRPr="000D7130" w:rsidDel="00957DCF">
          <w:delText>d</w:delText>
        </w:r>
      </w:del>
      <w:r w:rsidRPr="000D7130">
        <w:t xml:space="preserve">. Thus, the state of the world that appears in </w:t>
      </w:r>
      <w:del w:id="21" w:author="Yitzchak Twersky" w:date="2019-01-14T10:45:00Z">
        <w:r w:rsidRPr="000D7130" w:rsidDel="00F3637C">
          <w:delText xml:space="preserve">the </w:delText>
        </w:r>
      </w:del>
      <w:r w:rsidRPr="000D7130">
        <w:t xml:space="preserve">cognition at any given moment is the </w:t>
      </w:r>
      <w:r w:rsidRPr="000D7130">
        <w:rPr>
          <w:i/>
          <w:iCs/>
        </w:rPr>
        <w:t>result</w:t>
      </w:r>
      <w:r w:rsidRPr="000D7130">
        <w:t xml:space="preserve"> of the interaction between the observer’s </w:t>
      </w:r>
      <w:r w:rsidR="00CF20D1">
        <w:t>c</w:t>
      </w:r>
      <w:r>
        <w:t>onsciousness</w:t>
      </w:r>
      <w:r w:rsidRPr="000D7130">
        <w:t xml:space="preserve"> and </w:t>
      </w:r>
      <w:del w:id="22" w:author="Yitzchak Twersky" w:date="2019-01-21T21:10:00Z">
        <w:r w:rsidR="00CF20D1" w:rsidDel="00B40BDC">
          <w:delText xml:space="preserve">something </w:delText>
        </w:r>
        <w:r w:rsidRPr="000D7130" w:rsidDel="00B40BDC">
          <w:delText>that is observed</w:delText>
        </w:r>
        <w:r w:rsidR="00CF20D1" w:rsidDel="00B40BDC">
          <w:delText xml:space="preserve"> by him</w:delText>
        </w:r>
      </w:del>
      <w:ins w:id="23" w:author="Yitzchak Twersky" w:date="2019-01-21T21:11:00Z">
        <w:r w:rsidR="00B40BDC">
          <w:t>the object of his observ</w:t>
        </w:r>
        <w:r w:rsidR="009700DC">
          <w:t>ing</w:t>
        </w:r>
      </w:ins>
      <w:r w:rsidRPr="000D7130">
        <w:t xml:space="preserve">, and not the state of the world before it was observed. The nature of the world and that of its operating principles changes completely in the presence of an observer. </w:t>
      </w:r>
    </w:p>
    <w:p w14:paraId="1F8F5553" w14:textId="77777777" w:rsidR="00B571F8" w:rsidRPr="000D179D" w:rsidRDefault="00B571F8" w:rsidP="000D179D">
      <w:pPr>
        <w:spacing w:line="480" w:lineRule="auto"/>
        <w:ind w:firstLine="720"/>
        <w:jc w:val="both"/>
      </w:pPr>
      <w:r w:rsidRPr="000D7130">
        <w:t>How far this goes can be deduced from the quandaries of John Archibald Wheeler: “</w:t>
      </w:r>
      <w:r w:rsidR="00CB37C4">
        <w:t>…</w:t>
      </w:r>
      <w:r w:rsidR="000D179D">
        <w:t xml:space="preserve">Ask as we do now, if no universe at all could come into being unless it were guaranteed to produce life, consciousness, and </w:t>
      </w:r>
      <w:del w:id="24" w:author="Yitzchak Twersky" w:date="2019-01-14T10:48:00Z">
        <w:r w:rsidR="000D179D" w:rsidDel="00342D83">
          <w:delText xml:space="preserve">Observership </w:delText>
        </w:r>
      </w:del>
      <w:proofErr w:type="spellStart"/>
      <w:ins w:id="25" w:author="Yitzchak Twersky" w:date="2019-01-14T10:48:00Z">
        <w:r w:rsidR="00342D83">
          <w:t>observership</w:t>
        </w:r>
        <w:proofErr w:type="spellEnd"/>
        <w:r w:rsidR="00342D83">
          <w:t xml:space="preserve"> </w:t>
        </w:r>
      </w:ins>
      <w:r w:rsidR="000D179D">
        <w:t>somewhere and for some little length of time in its history-to-be? …</w:t>
      </w:r>
      <w:r w:rsidRPr="000D7130">
        <w:t xml:space="preserve">Could it be that the </w:t>
      </w:r>
      <w:proofErr w:type="spellStart"/>
      <w:r w:rsidRPr="000D7130">
        <w:rPr>
          <w:i/>
          <w:iCs/>
        </w:rPr>
        <w:t>observership</w:t>
      </w:r>
      <w:proofErr w:type="spellEnd"/>
      <w:r w:rsidRPr="000D7130">
        <w:t xml:space="preserve"> [italics in the original] of quantum mechanics is the ultimate underpinning of the laws of </w:t>
      </w:r>
      <w:r w:rsidRPr="000D7130">
        <w:lastRenderedPageBreak/>
        <w:t xml:space="preserve">physics—and therefore of the laws of time and space themselves? Is </w:t>
      </w:r>
      <w:proofErr w:type="spellStart"/>
      <w:r w:rsidRPr="000D7130">
        <w:t>observership</w:t>
      </w:r>
      <w:proofErr w:type="spellEnd"/>
      <w:r w:rsidRPr="000D7130">
        <w:t xml:space="preserve"> the ‘electricity’ that </w:t>
      </w:r>
      <w:r w:rsidR="00CF20D1">
        <w:t xml:space="preserve">[retroactively] </w:t>
      </w:r>
      <w:r w:rsidRPr="000D7130">
        <w:t>powers genesis?”</w:t>
      </w:r>
      <w:r w:rsidRPr="000D7130">
        <w:rPr>
          <w:rStyle w:val="FootnoteReference"/>
        </w:rPr>
        <w:footnoteReference w:id="1"/>
      </w:r>
      <w:r w:rsidRPr="000D7130">
        <w:t xml:space="preserve"> The </w:t>
      </w:r>
      <w:r w:rsidR="00CF20D1">
        <w:t>starting point</w:t>
      </w:r>
      <w:r w:rsidRPr="000D7130">
        <w:t xml:space="preserve"> for these rhetorical quandaries is the position known in physics as “the Copenhagen Interpretation” of quantum mechanics, and despite our immediate inclination to reject it out of hand on </w:t>
      </w:r>
      <w:r w:rsidRPr="00C45431">
        <w:t xml:space="preserve">account of the strange </w:t>
      </w:r>
      <w:del w:id="26" w:author="Yitzchak Twersky" w:date="2019-01-14T10:49:00Z">
        <w:r w:rsidRPr="00C45431" w:rsidDel="00342D83">
          <w:delText xml:space="preserve">insights </w:delText>
        </w:r>
      </w:del>
      <w:ins w:id="27" w:author="Yitzchak Twersky" w:date="2019-01-14T10:49:00Z">
        <w:r w:rsidR="00342D83">
          <w:t>conclusions</w:t>
        </w:r>
        <w:r w:rsidR="00342D83" w:rsidRPr="00C45431">
          <w:t xml:space="preserve"> </w:t>
        </w:r>
      </w:ins>
      <w:r w:rsidRPr="00C45431">
        <w:t xml:space="preserve">to which it leads, it is the most commonly </w:t>
      </w:r>
      <w:r w:rsidRPr="000D179D">
        <w:t xml:space="preserve">taught </w:t>
      </w:r>
      <w:r w:rsidR="00403270">
        <w:rPr>
          <w:rStyle w:val="Hyperlink"/>
          <w:color w:val="auto"/>
          <w:u w:val="none"/>
        </w:rPr>
        <w:fldChar w:fldCharType="begin"/>
      </w:r>
      <w:r w:rsidR="00403270">
        <w:rPr>
          <w:rStyle w:val="Hyperlink"/>
          <w:color w:val="auto"/>
          <w:u w:val="none"/>
        </w:rPr>
        <w:instrText xml:space="preserve"> HYPERLINK "https://en.wikipedia.org/wiki/Interpretations_of_quantum_mechanics" \o "Interpretations of quantum mechanics" </w:instrText>
      </w:r>
      <w:r w:rsidR="00403270">
        <w:rPr>
          <w:rStyle w:val="Hyperlink"/>
          <w:color w:val="auto"/>
          <w:u w:val="none"/>
        </w:rPr>
        <w:fldChar w:fldCharType="separate"/>
      </w:r>
      <w:r w:rsidRPr="000D179D">
        <w:rPr>
          <w:rStyle w:val="Hyperlink"/>
          <w:color w:val="auto"/>
          <w:u w:val="none"/>
        </w:rPr>
        <w:t>interpretation</w:t>
      </w:r>
      <w:del w:id="28" w:author="Yitzchak Twersky" w:date="2019-01-21T21:13:00Z">
        <w:r w:rsidRPr="000D179D" w:rsidDel="009700DC">
          <w:rPr>
            <w:rStyle w:val="Hyperlink"/>
            <w:color w:val="auto"/>
            <w:u w:val="none"/>
          </w:rPr>
          <w:delText>s</w:delText>
        </w:r>
      </w:del>
      <w:r w:rsidRPr="000D179D">
        <w:rPr>
          <w:rStyle w:val="Hyperlink"/>
          <w:color w:val="auto"/>
          <w:u w:val="none"/>
        </w:rPr>
        <w:t xml:space="preserve"> of quantum mechanics</w:t>
      </w:r>
      <w:r w:rsidR="00403270">
        <w:rPr>
          <w:rStyle w:val="Hyperlink"/>
          <w:color w:val="auto"/>
          <w:u w:val="none"/>
        </w:rPr>
        <w:fldChar w:fldCharType="end"/>
      </w:r>
      <w:r w:rsidRPr="000D179D">
        <w:t>.</w:t>
      </w:r>
      <w:r w:rsidRPr="000D179D">
        <w:rPr>
          <w:rStyle w:val="FootnoteReference"/>
        </w:rPr>
        <w:footnoteReference w:id="2"/>
      </w:r>
      <w:r w:rsidRPr="000D179D">
        <w:t xml:space="preserve"> </w:t>
      </w:r>
    </w:p>
    <w:p w14:paraId="58C914BD" w14:textId="77777777" w:rsidR="00B571F8" w:rsidRPr="000D7130" w:rsidRDefault="00B571F8" w:rsidP="00CB37C4">
      <w:pPr>
        <w:spacing w:line="480" w:lineRule="auto"/>
        <w:ind w:firstLine="720"/>
        <w:jc w:val="both"/>
      </w:pPr>
      <w:r w:rsidRPr="000D7130">
        <w:t xml:space="preserve">The findings that led physicists to this interpretation are irrelevant to us at this point. What should be considered is that this stand is equivalent to the claim that as opposed to the “passive” auditory perception where the audial information </w:t>
      </w:r>
      <w:del w:id="29" w:author="Yitzchak Twersky" w:date="2019-01-14T10:54:00Z">
        <w:r w:rsidRPr="000D7130" w:rsidDel="00B3361E">
          <w:delText xml:space="preserve">spreads </w:delText>
        </w:r>
      </w:del>
      <w:ins w:id="30" w:author="Yitzchak Twersky" w:date="2019-01-14T10:54:00Z">
        <w:r w:rsidR="00B3361E">
          <w:t>travels</w:t>
        </w:r>
        <w:r w:rsidR="00B3361E" w:rsidRPr="000D7130">
          <w:t xml:space="preserve"> </w:t>
        </w:r>
      </w:ins>
      <w:r w:rsidRPr="000D7130">
        <w:t xml:space="preserve">in one direction, from the external environment to the listener, the </w:t>
      </w:r>
      <w:del w:id="31" w:author="Yitzchak Twersky" w:date="2019-01-14T10:56:00Z">
        <w:r w:rsidRPr="000D7130" w:rsidDel="00234C17">
          <w:delText xml:space="preserve">spreading </w:delText>
        </w:r>
      </w:del>
      <w:r w:rsidRPr="000D7130">
        <w:t>direction of the “active” visual perception</w:t>
      </w:r>
      <w:ins w:id="32" w:author="Yitzchak Twersky" w:date="2019-01-14T10:56:00Z">
        <w:r w:rsidR="00234C17">
          <w:t>’s</w:t>
        </w:r>
      </w:ins>
      <w:r w:rsidRPr="000D7130">
        <w:t xml:space="preserve"> </w:t>
      </w:r>
      <w:ins w:id="33" w:author="Yitzchak Twersky" w:date="2019-01-14T10:56:00Z">
        <w:r w:rsidR="00234C17" w:rsidRPr="000D7130">
          <w:t xml:space="preserve">spreading </w:t>
        </w:r>
      </w:ins>
      <w:r w:rsidRPr="000D7130">
        <w:t xml:space="preserve">is two-way, circular. On the macroscopic level, visual information, like audial information, also moves inward from the external environment to the observer. However, on the sub-atomic level, the spreading direction is the opposite—from the observer to the external environment. By this we mean to say that the claim of the Copenhagen Interpretation that the very act of observation creates the observed phenomenon—that is, the elementary particles that are bound by space-time—can be explained to some extent only when it is combined with the assumption that at the moment of </w:t>
      </w:r>
      <w:del w:id="34" w:author="Yitzchak Twersky" w:date="2019-01-14T11:01:00Z">
        <w:r w:rsidRPr="000D7130" w:rsidDel="00CE1919">
          <w:delText xml:space="preserve">the </w:delText>
        </w:r>
      </w:del>
      <w:r w:rsidRPr="000D7130">
        <w:t>observation the will of the observer is extraverted toward the sub-atomic level.</w:t>
      </w:r>
      <w:r w:rsidRPr="000D7130">
        <w:rPr>
          <w:rStyle w:val="FootnoteReference"/>
        </w:rPr>
        <w:footnoteReference w:id="3"/>
      </w:r>
    </w:p>
    <w:p w14:paraId="352D6A5B" w14:textId="23C261F0" w:rsidR="00B571F8" w:rsidRPr="000D7130" w:rsidRDefault="00B571F8" w:rsidP="0098283F">
      <w:pPr>
        <w:spacing w:line="480" w:lineRule="auto"/>
        <w:ind w:firstLine="720"/>
        <w:jc w:val="both"/>
      </w:pPr>
      <w:r w:rsidRPr="000D7130">
        <w:t xml:space="preserve">If person’s will </w:t>
      </w:r>
      <w:proofErr w:type="gramStart"/>
      <w:r w:rsidRPr="000D7130">
        <w:t>spreads</w:t>
      </w:r>
      <w:proofErr w:type="gramEnd"/>
      <w:r w:rsidRPr="000D7130">
        <w:t xml:space="preserve"> at this level and acts upon it while it is being observed by him,</w:t>
      </w:r>
      <w:r w:rsidRPr="000D7130">
        <w:rPr>
          <w:rStyle w:val="FootnoteReference"/>
        </w:rPr>
        <w:footnoteReference w:id="4"/>
      </w:r>
      <w:r w:rsidRPr="000D7130">
        <w:t xml:space="preserve"> it means that </w:t>
      </w:r>
      <w:r w:rsidRPr="000D7130">
        <w:rPr>
          <w:i/>
          <w:iCs/>
        </w:rPr>
        <w:t xml:space="preserve">the will of the observer is intrinsic </w:t>
      </w:r>
      <w:del w:id="44" w:author="Yitzchak Twersky" w:date="2019-01-13T20:29:00Z">
        <w:r w:rsidRPr="000D7130" w:rsidDel="00657A28">
          <w:rPr>
            <w:i/>
            <w:iCs/>
          </w:rPr>
          <w:delText xml:space="preserve">in </w:delText>
        </w:r>
      </w:del>
      <w:ins w:id="45" w:author="Yitzchak Twersky" w:date="2019-01-14T11:56:00Z">
        <w:r w:rsidR="00572187">
          <w:rPr>
            <w:i/>
            <w:iCs/>
          </w:rPr>
          <w:t>in</w:t>
        </w:r>
      </w:ins>
      <w:ins w:id="46" w:author="Yitzchak Twersky" w:date="2019-01-13T20:29:00Z">
        <w:r w:rsidR="00657A28" w:rsidRPr="000D7130">
          <w:rPr>
            <w:i/>
            <w:iCs/>
          </w:rPr>
          <w:t xml:space="preserve"> </w:t>
        </w:r>
      </w:ins>
      <w:r w:rsidRPr="000D7130">
        <w:rPr>
          <w:i/>
          <w:iCs/>
        </w:rPr>
        <w:t>his gaze.</w:t>
      </w:r>
      <w:r w:rsidRPr="000D7130">
        <w:t xml:space="preserve"> In this context it </w:t>
      </w:r>
      <w:r w:rsidRPr="000D7130">
        <w:lastRenderedPageBreak/>
        <w:t xml:space="preserve">should be noted that among all mental traits, </w:t>
      </w:r>
      <w:r w:rsidR="00A95D2A">
        <w:t>free will</w:t>
      </w:r>
      <w:r w:rsidRPr="000D7130">
        <w:t xml:space="preserve"> is the </w:t>
      </w:r>
      <w:r w:rsidR="0098283F">
        <w:t>main</w:t>
      </w:r>
      <w:r w:rsidRPr="000D7130">
        <w:t xml:space="preserve"> one that bestows upon the human </w:t>
      </w:r>
      <w:r w:rsidR="00A95D2A">
        <w:t>mind</w:t>
      </w:r>
      <w:r w:rsidRPr="000D7130">
        <w:t xml:space="preserve"> its unique nature, which is utterly different </w:t>
      </w:r>
      <w:r w:rsidR="0098283F" w:rsidRPr="0098283F">
        <w:t xml:space="preserve">from the </w:t>
      </w:r>
      <w:r w:rsidR="0098283F">
        <w:t>nature</w:t>
      </w:r>
      <w:r w:rsidR="0098283F" w:rsidRPr="0098283F">
        <w:t xml:space="preserve"> of the </w:t>
      </w:r>
      <w:del w:id="47" w:author="Yitzchak Twersky" w:date="2019-01-21T21:38:00Z">
        <w:r w:rsidR="0098283F" w:rsidRPr="0098283F" w:rsidDel="008A1EF9">
          <w:delText xml:space="preserve">souls </w:delText>
        </w:r>
      </w:del>
      <w:ins w:id="48" w:author="Yitzchak Twersky" w:date="2019-01-21T21:38:00Z">
        <w:r w:rsidR="008A1EF9">
          <w:t>minds</w:t>
        </w:r>
        <w:r w:rsidR="008A1EF9" w:rsidRPr="0098283F">
          <w:t xml:space="preserve"> </w:t>
        </w:r>
      </w:ins>
      <w:r w:rsidR="0098283F" w:rsidRPr="0098283F">
        <w:t xml:space="preserve">of all other creatures, and therefore is equal to the </w:t>
      </w:r>
      <w:r w:rsidR="00A95D2A">
        <w:t>mind</w:t>
      </w:r>
      <w:r w:rsidR="0098283F" w:rsidRPr="0098283F">
        <w:t xml:space="preserve"> </w:t>
      </w:r>
      <w:r w:rsidRPr="000D7130">
        <w:t>in its totality.</w:t>
      </w:r>
      <w:r w:rsidRPr="000D7130">
        <w:rPr>
          <w:rStyle w:val="FootnoteReference"/>
        </w:rPr>
        <w:footnoteReference w:id="5"/>
      </w:r>
      <w:r w:rsidRPr="000D7130">
        <w:t xml:space="preserve"> The equivalence of the will to the totality of the </w:t>
      </w:r>
      <w:r w:rsidR="00A95D2A">
        <w:t>mind</w:t>
      </w:r>
      <w:r w:rsidRPr="000D7130">
        <w:t xml:space="preserve">’s traits finds expression in the fact that both in its contingent state and in its free state, all mental traits are equal in </w:t>
      </w:r>
      <w:del w:id="49" w:author="Yitzchak Twersky" w:date="2019-01-21T21:42:00Z">
        <w:r w:rsidRPr="000D7130" w:rsidDel="009627F8">
          <w:delText xml:space="preserve">the </w:delText>
        </w:r>
      </w:del>
      <w:ins w:id="50" w:author="Yitzchak Twersky" w:date="2019-01-21T21:42:00Z">
        <w:r w:rsidR="009627F8" w:rsidRPr="000D7130">
          <w:t xml:space="preserve">their </w:t>
        </w:r>
      </w:ins>
      <w:r w:rsidRPr="000D7130">
        <w:t xml:space="preserve">degree of </w:t>
      </w:r>
      <w:del w:id="51" w:author="Yitzchak Twersky" w:date="2019-01-21T21:42:00Z">
        <w:r w:rsidRPr="000D7130" w:rsidDel="009627F8">
          <w:delText xml:space="preserve">their </w:delText>
        </w:r>
      </w:del>
      <w:r w:rsidRPr="000D7130">
        <w:t xml:space="preserve">affinity to it. As contingent will it serves as a power of execution available to each of them equally, and as </w:t>
      </w:r>
      <w:r w:rsidR="00A95D2A">
        <w:t>free will</w:t>
      </w:r>
      <w:r w:rsidRPr="000D7130">
        <w:t xml:space="preserve"> it can turn things around and harness each one of them to its service. Moreover, as </w:t>
      </w:r>
      <w:r w:rsidR="00A95D2A">
        <w:t>free will</w:t>
      </w:r>
      <w:r w:rsidRPr="000D7130">
        <w:t xml:space="preserve"> it can even sacrifice all of them when </w:t>
      </w:r>
      <w:ins w:id="52" w:author="Yitzchak Twersky" w:date="2019-01-22T09:31:00Z">
        <w:r w:rsidR="009730A3" w:rsidRPr="000D7130">
          <w:t>its self-actualization</w:t>
        </w:r>
        <w:r w:rsidR="009730A3" w:rsidRPr="000D7130" w:rsidDel="009F0C00">
          <w:t xml:space="preserve"> </w:t>
        </w:r>
      </w:ins>
      <w:del w:id="53" w:author="Yitzchak Twersky" w:date="2019-01-22T09:31:00Z">
        <w:r w:rsidRPr="000D7130" w:rsidDel="009F0C00">
          <w:delText xml:space="preserve">it is </w:delText>
        </w:r>
      </w:del>
      <w:r w:rsidRPr="000D7130">
        <w:t>require</w:t>
      </w:r>
      <w:ins w:id="54" w:author="Yitzchak Twersky" w:date="2019-01-22T09:31:00Z">
        <w:r w:rsidR="009730A3">
          <w:t>s i</w:t>
        </w:r>
      </w:ins>
      <w:ins w:id="55" w:author="Yitzchak Twersky" w:date="2019-01-22T09:32:00Z">
        <w:r w:rsidR="009730A3">
          <w:t>t</w:t>
        </w:r>
      </w:ins>
      <w:del w:id="56" w:author="Yitzchak Twersky" w:date="2019-01-22T09:31:00Z">
        <w:r w:rsidRPr="000D7130" w:rsidDel="009730A3">
          <w:delText>d for its self-actualization</w:delText>
        </w:r>
      </w:del>
      <w:r w:rsidRPr="000D7130">
        <w:t xml:space="preserve">. The human will </w:t>
      </w:r>
      <w:proofErr w:type="gramStart"/>
      <w:r w:rsidRPr="000D7130">
        <w:t>is</w:t>
      </w:r>
      <w:proofErr w:type="gramEnd"/>
      <w:ins w:id="57" w:author="Yitzchak Twersky" w:date="2019-01-22T10:06:00Z">
        <w:r w:rsidR="00F9593B">
          <w:t>,</w:t>
        </w:r>
      </w:ins>
      <w:r w:rsidRPr="000D7130">
        <w:t xml:space="preserve"> therefore</w:t>
      </w:r>
      <w:ins w:id="58" w:author="Yitzchak Twersky" w:date="2019-01-22T10:06:00Z">
        <w:r w:rsidR="00F9593B">
          <w:t>,</w:t>
        </w:r>
      </w:ins>
      <w:r w:rsidRPr="000D7130">
        <w:t xml:space="preserve"> not a trait that stands in the same line with one’s other mental traits, but rather it is a </w:t>
      </w:r>
      <w:r w:rsidR="0098283F">
        <w:t>m</w:t>
      </w:r>
      <w:r w:rsidRPr="000D7130">
        <w:t xml:space="preserve">eta-trait in the sense that they all relate to it. The claim that the will of the observer is intrinsic </w:t>
      </w:r>
      <w:del w:id="59" w:author="Yitzchak Twersky" w:date="2019-01-14T11:52:00Z">
        <w:r w:rsidRPr="000D7130" w:rsidDel="00195664">
          <w:delText xml:space="preserve">in </w:delText>
        </w:r>
      </w:del>
      <w:ins w:id="60" w:author="Yitzchak Twersky" w:date="2019-01-14T11:56:00Z">
        <w:r w:rsidR="00572187">
          <w:t>in</w:t>
        </w:r>
      </w:ins>
      <w:ins w:id="61" w:author="Yitzchak Twersky" w:date="2019-01-14T11:52:00Z">
        <w:r w:rsidR="00195664" w:rsidRPr="000D7130">
          <w:t xml:space="preserve"> </w:t>
        </w:r>
      </w:ins>
      <w:r w:rsidRPr="000D7130">
        <w:t xml:space="preserve">his </w:t>
      </w:r>
      <w:r w:rsidR="0098283F" w:rsidRPr="000D7130">
        <w:t>gaze</w:t>
      </w:r>
      <w:ins w:id="62" w:author="Yitzchak Twersky" w:date="2019-01-14T11:57:00Z">
        <w:r w:rsidR="00572187">
          <w:t xml:space="preserve">, </w:t>
        </w:r>
      </w:ins>
      <w:del w:id="63" w:author="Yitzchak Twersky" w:date="2019-01-14T11:57:00Z">
        <w:r w:rsidRPr="000D7130" w:rsidDel="00572187">
          <w:delText xml:space="preserve"> </w:delText>
        </w:r>
      </w:del>
      <w:r w:rsidRPr="000D7130">
        <w:t xml:space="preserve">spreads and acts through it, is therefore equivalent to the claim that his </w:t>
      </w:r>
      <w:r w:rsidR="00A95D2A">
        <w:rPr>
          <w:i/>
          <w:iCs/>
        </w:rPr>
        <w:t>mind</w:t>
      </w:r>
      <w:r w:rsidRPr="000D7130">
        <w:t xml:space="preserve"> is intrinsic in it, spreads and acts through it. </w:t>
      </w:r>
    </w:p>
    <w:p w14:paraId="2A55FAC7" w14:textId="0860A1CA" w:rsidR="00B571F8" w:rsidRPr="000D7130" w:rsidRDefault="00B571F8" w:rsidP="002B2083">
      <w:pPr>
        <w:spacing w:line="480" w:lineRule="auto"/>
        <w:ind w:firstLine="720"/>
        <w:jc w:val="both"/>
        <w:rPr>
          <w:rtl/>
        </w:rPr>
      </w:pPr>
      <w:r w:rsidRPr="000D7130">
        <w:t>These claims may seem strange, but on second thought it seems that they provide the basis for the well-known fact that serves us frequently in our daily life—</w:t>
      </w:r>
      <w:r w:rsidRPr="000D7130">
        <w:lastRenderedPageBreak/>
        <w:t xml:space="preserve">the fact that the eyes are considered </w:t>
      </w:r>
      <w:del w:id="64" w:author="Yitzchak Twersky" w:date="2019-01-14T11:58:00Z">
        <w:r w:rsidRPr="000D7130" w:rsidDel="00572187">
          <w:delText xml:space="preserve">as </w:delText>
        </w:r>
      </w:del>
      <w:ins w:id="65" w:author="Yitzchak Twersky" w:date="2019-01-14T11:58:00Z">
        <w:r w:rsidR="00572187">
          <w:t>to be</w:t>
        </w:r>
        <w:r w:rsidR="00572187" w:rsidRPr="000D7130">
          <w:t xml:space="preserve"> </w:t>
        </w:r>
      </w:ins>
      <w:r w:rsidRPr="000D7130">
        <w:t xml:space="preserve">“the mirror of the </w:t>
      </w:r>
      <w:r w:rsidR="002B2083">
        <w:t>soul</w:t>
      </w:r>
      <w:r w:rsidRPr="000D7130">
        <w:t xml:space="preserve">.” For during a </w:t>
      </w:r>
      <w:r w:rsidR="000F44A4" w:rsidRPr="000F44A4">
        <w:t>face-to-</w:t>
      </w:r>
      <w:r w:rsidR="000F44A4" w:rsidRPr="004D54CB">
        <w:rPr>
          <w:color w:val="000000"/>
          <w:rPrChange w:id="66" w:author="Yitzchak Twersky" w:date="2019-01-14T12:02:00Z">
            <w:rPr/>
          </w:rPrChange>
        </w:rPr>
        <w:t xml:space="preserve">face conversation with </w:t>
      </w:r>
      <w:del w:id="67" w:author="Yitzchak Twersky" w:date="2019-01-14T12:02:00Z">
        <w:r w:rsidR="000F44A4" w:rsidRPr="004D54CB" w:rsidDel="004D54CB">
          <w:rPr>
            <w:color w:val="000000"/>
            <w:rPrChange w:id="68" w:author="Yitzchak Twersky" w:date="2019-01-14T12:02:00Z">
              <w:rPr/>
            </w:rPrChange>
          </w:rPr>
          <w:delText>others</w:delText>
        </w:r>
      </w:del>
      <w:ins w:id="69" w:author="Yitzchak Twersky" w:date="2019-01-14T19:43:00Z">
        <w:r w:rsidR="00E44A61">
          <w:rPr>
            <w:color w:val="000000"/>
          </w:rPr>
          <w:t>another person</w:t>
        </w:r>
      </w:ins>
      <w:r w:rsidR="000F44A4" w:rsidRPr="004D54CB">
        <w:rPr>
          <w:color w:val="000000"/>
          <w:rPrChange w:id="70" w:author="Yitzchak Twersky" w:date="2019-01-14T12:02:00Z">
            <w:rPr/>
          </w:rPrChange>
        </w:rPr>
        <w:t>, we focus more on his eyes than on the rest of his face.</w:t>
      </w:r>
      <w:r w:rsidRPr="000D7130">
        <w:t xml:space="preserve"> Why is this so? Because focusing on </w:t>
      </w:r>
      <w:r w:rsidR="000F44A4">
        <w:t>them</w:t>
      </w:r>
      <w:r w:rsidRPr="000D7130">
        <w:t xml:space="preserve"> is likely to open a window to his mood, to the musings of his heart, and sometimes even to the will or intent underlying his words. Moreover, the expression of the other person’s eyes is also likely to provide us with valuable information about his personality. True, the mark of one’s character traits are impressed </w:t>
      </w:r>
      <w:del w:id="71" w:author="Yitzchak Twersky" w:date="2019-01-22T10:16:00Z">
        <w:r w:rsidRPr="000D7130" w:rsidDel="003305A4">
          <w:delText xml:space="preserve">to some degree or </w:delText>
        </w:r>
      </w:del>
      <w:del w:id="72" w:author="Yitzchak Twersky" w:date="2019-01-14T19:44:00Z">
        <w:r w:rsidRPr="000D7130" w:rsidDel="00A36D7F">
          <w:delText>an</w:delText>
        </w:r>
      </w:del>
      <w:del w:id="73" w:author="Yitzchak Twersky" w:date="2019-01-22T10:16:00Z">
        <w:r w:rsidRPr="000D7130" w:rsidDel="003305A4">
          <w:delText xml:space="preserve">other </w:delText>
        </w:r>
      </w:del>
      <w:r w:rsidRPr="000D7130">
        <w:t>on other facial features</w:t>
      </w:r>
      <w:ins w:id="74" w:author="Yitzchak Twersky" w:date="2019-01-22T10:16:00Z">
        <w:r w:rsidR="003305A4" w:rsidRPr="003305A4">
          <w:t xml:space="preserve"> </w:t>
        </w:r>
        <w:r w:rsidR="003305A4" w:rsidRPr="000D7130">
          <w:t>to some degree or other</w:t>
        </w:r>
      </w:ins>
      <w:ins w:id="75" w:author="Yitzchak Twersky" w:date="2019-01-14T19:44:00Z">
        <w:r w:rsidR="002E498A">
          <w:t>,</w:t>
        </w:r>
      </w:ins>
      <w:r w:rsidRPr="000D7130">
        <w:t xml:space="preserve"> as well. For example, the height of a person’s forehead indicates whether or not he is wise, and the shape of his lips reveals whether or not he is greedy, and the like. The eyes, however, are different from other facial organs in the sense that </w:t>
      </w:r>
      <w:r w:rsidRPr="000D7130">
        <w:rPr>
          <w:i/>
          <w:iCs/>
        </w:rPr>
        <w:t>only in them is the listing of all of one’s character traits imbedded.</w:t>
      </w:r>
      <w:r w:rsidRPr="000D7130">
        <w:t xml:space="preserve"> Not only is one’s intelligence or its absence likely to be reflected in them, but other traits as well, e.g., kindness, integrity, fearlessness, and the like. This is actually the meaning of the idiom, “The eyes are the mirror of the </w:t>
      </w:r>
      <w:r w:rsidR="002B2083">
        <w:t>soul</w:t>
      </w:r>
      <w:r w:rsidRPr="000D7130">
        <w:t xml:space="preserve">.” Therefore, </w:t>
      </w:r>
      <w:ins w:id="76" w:author="Yitzchak Twersky" w:date="2019-01-22T10:19:00Z">
        <w:r w:rsidR="003305A4" w:rsidRPr="000D7130">
          <w:t>for example,</w:t>
        </w:r>
        <w:r w:rsidR="003305A4">
          <w:t xml:space="preserve"> </w:t>
        </w:r>
      </w:ins>
      <w:r w:rsidRPr="000D7130">
        <w:t>when a newspaper</w:t>
      </w:r>
      <w:del w:id="77" w:author="Yitzchak Twersky" w:date="2019-01-22T10:19:00Z">
        <w:r w:rsidRPr="000D7130" w:rsidDel="003305A4">
          <w:delText>,</w:delText>
        </w:r>
      </w:del>
      <w:r w:rsidRPr="000D7130">
        <w:t xml:space="preserve"> </w:t>
      </w:r>
      <w:del w:id="78" w:author="Yitzchak Twersky" w:date="2019-01-22T10:19:00Z">
        <w:r w:rsidRPr="000D7130" w:rsidDel="003305A4">
          <w:delText xml:space="preserve">for example, </w:delText>
        </w:r>
      </w:del>
      <w:r w:rsidRPr="000D7130">
        <w:t>wishes to conceal the identity of a person appearing in a photograph, all it does is cover his eyes; this suffices to prevent the possibility of identification.</w:t>
      </w:r>
    </w:p>
    <w:p w14:paraId="3F827657" w14:textId="710E603C" w:rsidR="00B571F8" w:rsidRDefault="00B571F8" w:rsidP="00894563">
      <w:pPr>
        <w:spacing w:line="480" w:lineRule="auto"/>
        <w:ind w:firstLine="720"/>
        <w:jc w:val="both"/>
      </w:pPr>
      <w:r w:rsidRPr="000D7130">
        <w:t xml:space="preserve">But what is so special about the eye’s morphology that </w:t>
      </w:r>
      <w:ins w:id="79" w:author="Yitzchak Twersky" w:date="2019-01-22T10:20:00Z">
        <w:r w:rsidR="007A6CD3">
          <w:t xml:space="preserve">uniquely </w:t>
        </w:r>
      </w:ins>
      <w:r w:rsidRPr="000D7130">
        <w:t xml:space="preserve">qualifies it </w:t>
      </w:r>
      <w:del w:id="80" w:author="Yitzchak Twersky" w:date="2019-01-22T10:20:00Z">
        <w:r w:rsidRPr="000D7130" w:rsidDel="007A6CD3">
          <w:delText xml:space="preserve">alone </w:delText>
        </w:r>
      </w:del>
      <w:r w:rsidRPr="000D7130">
        <w:t xml:space="preserve">to reflect </w:t>
      </w:r>
      <w:proofErr w:type="gramStart"/>
      <w:r w:rsidRPr="000D7130">
        <w:t>all of</w:t>
      </w:r>
      <w:proofErr w:type="gramEnd"/>
      <w:r w:rsidRPr="000D7130">
        <w:t xml:space="preserve"> a person’s character features? After all, </w:t>
      </w:r>
      <w:r w:rsidR="000F44A4" w:rsidRPr="000F44A4">
        <w:t xml:space="preserve">we </w:t>
      </w:r>
      <w:r w:rsidR="000F44A4">
        <w:t xml:space="preserve">have </w:t>
      </w:r>
      <w:r w:rsidR="000F44A4" w:rsidRPr="000F44A4">
        <w:t xml:space="preserve">already </w:t>
      </w:r>
      <w:del w:id="81" w:author="Yitzchak Twersky" w:date="2019-01-14T19:51:00Z">
        <w:r w:rsidR="000F44A4" w:rsidRPr="000F44A4" w:rsidDel="001B4BFF">
          <w:delText>realized</w:delText>
        </w:r>
      </w:del>
      <w:ins w:id="82" w:author="Yitzchak Twersky" w:date="2019-01-14T19:52:00Z">
        <w:r w:rsidR="001B4BFF">
          <w:t>seen</w:t>
        </w:r>
      </w:ins>
      <w:r w:rsidR="000F44A4" w:rsidRPr="000F44A4">
        <w:t xml:space="preserve"> that the ears</w:t>
      </w:r>
      <w:del w:id="83" w:author="Yitzchak Twersky" w:date="2019-01-14T19:51:00Z">
        <w:r w:rsidR="000F44A4" w:rsidRPr="000F44A4" w:rsidDel="001B4BFF">
          <w:delText xml:space="preserve"> </w:delText>
        </w:r>
        <w:r w:rsidRPr="000D7130" w:rsidDel="001B4BFF">
          <w:delText>as well</w:delText>
        </w:r>
      </w:del>
      <w:ins w:id="84" w:author="Yitzchak Twersky" w:date="2019-01-14T19:51:00Z">
        <w:r w:rsidR="001B4BFF">
          <w:t xml:space="preserve"> also</w:t>
        </w:r>
      </w:ins>
      <w:r w:rsidRPr="000D7130">
        <w:t xml:space="preserve"> play a </w:t>
      </w:r>
      <w:r w:rsidR="000F44A4">
        <w:t>major</w:t>
      </w:r>
      <w:r w:rsidRPr="000D7130">
        <w:t xml:space="preserve"> role in the development of the personality</w:t>
      </w:r>
      <w:del w:id="85" w:author="Yitzchak Twersky" w:date="2019-01-14T19:50:00Z">
        <w:r w:rsidR="00894563" w:rsidDel="001B4BFF">
          <w:delText>?</w:delText>
        </w:r>
      </w:del>
      <w:ins w:id="86" w:author="Yitzchak Twersky" w:date="2019-01-14T19:50:00Z">
        <w:r w:rsidR="001B4BFF">
          <w:t>.</w:t>
        </w:r>
      </w:ins>
    </w:p>
    <w:p w14:paraId="0B02BD7A" w14:textId="474FCA61" w:rsidR="00B571F8" w:rsidRPr="000D7130" w:rsidRDefault="00B571F8" w:rsidP="005D74C6">
      <w:pPr>
        <w:spacing w:line="480" w:lineRule="auto"/>
        <w:ind w:firstLine="720"/>
        <w:jc w:val="both"/>
      </w:pPr>
      <w:r w:rsidRPr="000D7130">
        <w:t xml:space="preserve">In the course of the discussion of ethics, </w:t>
      </w:r>
      <w:r w:rsidR="005D74C6">
        <w:t>we</w:t>
      </w:r>
      <w:r w:rsidRPr="000D7130">
        <w:t xml:space="preserve"> noted that a human being is distinguished from all other creatures in that his </w:t>
      </w:r>
      <w:r w:rsidR="00A95D2A">
        <w:t>mind</w:t>
      </w:r>
      <w:r w:rsidRPr="000D7130">
        <w:t xml:space="preserve"> </w:t>
      </w:r>
      <w:del w:id="87" w:author="Yitzchak Twersky" w:date="2019-01-14T19:54:00Z">
        <w:r w:rsidRPr="000D7130" w:rsidDel="00680542">
          <w:delText xml:space="preserve">alone </w:delText>
        </w:r>
      </w:del>
      <w:r w:rsidRPr="000D7130">
        <w:t>is comprised of contradictory dimensions: one is the dimension of needs that are common to all forms of life, and the other is the dimension of ethical values that is unique to humans</w:t>
      </w:r>
      <w:del w:id="88" w:author="Yitzchak Twersky" w:date="2019-01-14T19:54:00Z">
        <w:r w:rsidRPr="000D7130" w:rsidDel="00680542">
          <w:delText xml:space="preserve"> alone</w:delText>
        </w:r>
      </w:del>
      <w:r w:rsidRPr="000D7130">
        <w:t>. This situation</w:t>
      </w:r>
      <w:ins w:id="89" w:author="Yitzchak Twersky" w:date="2019-01-14T19:56:00Z">
        <w:r w:rsidR="00C92192">
          <w:t>,</w:t>
        </w:r>
      </w:ins>
      <w:r w:rsidRPr="000D7130">
        <w:t xml:space="preserve"> combined with the fact that an infant is born without a defined personality</w:t>
      </w:r>
      <w:ins w:id="90" w:author="Yitzchak Twersky" w:date="2019-01-14T19:56:00Z">
        <w:r w:rsidR="00C92192">
          <w:t>,</w:t>
        </w:r>
      </w:ins>
      <w:r w:rsidRPr="000D7130">
        <w:t xml:space="preserve"> opens before the adult two developmental channels that are utterly different from each other. One </w:t>
      </w:r>
      <w:r w:rsidRPr="000D7130">
        <w:lastRenderedPageBreak/>
        <w:t xml:space="preserve">channel, to allow his needs—and therefore his conditioning—to shape his personality; a second channel, to actualize himself as a free creature by entrusting the selection and timing of the needs that will be actualized </w:t>
      </w:r>
      <w:del w:id="91" w:author="Yitzchak Twersky" w:date="2019-01-14T20:03:00Z">
        <w:r w:rsidRPr="000D7130" w:rsidDel="00DB27C2">
          <w:delText>in the hand of</w:delText>
        </w:r>
      </w:del>
      <w:ins w:id="92" w:author="Yitzchak Twersky" w:date="2019-01-14T20:03:00Z">
        <w:r w:rsidR="00DB27C2">
          <w:t>to</w:t>
        </w:r>
      </w:ins>
      <w:r w:rsidRPr="000D7130">
        <w:t xml:space="preserve"> the universal scale of ethical values underlying the depths of his being. In the first case the ethical dimension will continue to be present within him without finding any practical expression.</w:t>
      </w:r>
      <w:r w:rsidRPr="000D7130">
        <w:rPr>
          <w:rStyle w:val="FootnoteReference"/>
        </w:rPr>
        <w:footnoteReference w:id="6"/>
      </w:r>
      <w:r w:rsidRPr="000D7130">
        <w:t xml:space="preserve"> In the second case, </w:t>
      </w:r>
      <w:del w:id="94" w:author="Yitzchak Twersky" w:date="2019-01-14T20:04:00Z">
        <w:r w:rsidRPr="000D7130" w:rsidDel="0045374F">
          <w:delText xml:space="preserve">in </w:delText>
        </w:r>
      </w:del>
      <w:ins w:id="95" w:author="Yitzchak Twersky" w:date="2019-01-14T20:04:00Z">
        <w:r w:rsidR="0045374F">
          <w:t>by</w:t>
        </w:r>
        <w:r w:rsidR="0045374F" w:rsidRPr="000D7130">
          <w:t xml:space="preserve"> </w:t>
        </w:r>
      </w:ins>
      <w:r w:rsidRPr="000D7130">
        <w:t xml:space="preserve">contrast, the intervention of </w:t>
      </w:r>
      <w:r w:rsidR="00A95D2A">
        <w:t>free will</w:t>
      </w:r>
      <w:r w:rsidRPr="000D7130">
        <w:t xml:space="preserve"> is likely to lead to the situation that the contradictory dimensions, which exclude each other, will </w:t>
      </w:r>
      <w:r w:rsidRPr="000D7130">
        <w:rPr>
          <w:i/>
          <w:iCs/>
        </w:rPr>
        <w:t>complement</w:t>
      </w:r>
      <w:r w:rsidRPr="000D7130">
        <w:t xml:space="preserve"> each other. How so? </w:t>
      </w:r>
      <w:r w:rsidRPr="000D7130">
        <w:rPr>
          <w:i/>
          <w:iCs/>
        </w:rPr>
        <w:t>By harnessing the dimension of needs to actualize the dimension of values.</w:t>
      </w:r>
      <w:r w:rsidRPr="000D7130">
        <w:t xml:space="preserve"> Now</w:t>
      </w:r>
      <w:del w:id="96" w:author="Yitzchak Twersky" w:date="2019-01-22T10:35:00Z">
        <w:r w:rsidRPr="000D7130" w:rsidDel="00044506">
          <w:delText>,</w:delText>
        </w:r>
      </w:del>
      <w:r w:rsidRPr="000D7130">
        <w:t xml:space="preserve"> </w:t>
      </w:r>
      <w:del w:id="97" w:author="Yitzchak Twersky" w:date="2019-01-14T20:30:00Z">
        <w:r w:rsidRPr="000D7130" w:rsidDel="00666558">
          <w:delText xml:space="preserve">how </w:delText>
        </w:r>
      </w:del>
      <w:ins w:id="98" w:author="Yitzchak Twersky" w:date="2019-01-14T20:30:00Z">
        <w:r w:rsidR="00666558">
          <w:t>it is</w:t>
        </w:r>
        <w:r w:rsidR="00666558" w:rsidRPr="000D7130">
          <w:t xml:space="preserve"> </w:t>
        </w:r>
      </w:ins>
      <w:r w:rsidRPr="000D7130">
        <w:t xml:space="preserve">amazing </w:t>
      </w:r>
      <w:del w:id="99" w:author="Yitzchak Twersky" w:date="2019-01-14T20:31:00Z">
        <w:r w:rsidRPr="000D7130" w:rsidDel="000B12CF">
          <w:delText>it is to find out</w:delText>
        </w:r>
      </w:del>
      <w:ins w:id="100" w:author="Yitzchak Twersky" w:date="2019-01-14T20:31:00Z">
        <w:r w:rsidR="000B12CF">
          <w:t>to discover</w:t>
        </w:r>
      </w:ins>
      <w:r w:rsidRPr="000D7130">
        <w:t xml:space="preserve"> that</w:t>
      </w:r>
      <w:r w:rsidR="00CD34DE">
        <w:t xml:space="preserve"> as</w:t>
      </w:r>
      <w:r w:rsidRPr="000D7130">
        <w:t xml:space="preserve"> the mirror of the </w:t>
      </w:r>
      <w:r w:rsidR="002B2083">
        <w:t>soul</w:t>
      </w:r>
      <w:r w:rsidR="00CD34DE">
        <w:t xml:space="preserve"> the eye</w:t>
      </w:r>
      <w:r w:rsidRPr="000D7130">
        <w:t xml:space="preserve"> is characterized by this itself, that these mental polar dimensions are represented in its tissues, and moreover, that its role in the visual process is made possible </w:t>
      </w:r>
      <w:del w:id="101" w:author="Yitzchak Twersky" w:date="2019-01-22T10:35:00Z">
        <w:r w:rsidRPr="000D7130" w:rsidDel="00D5460F">
          <w:delText xml:space="preserve">only </w:delText>
        </w:r>
      </w:del>
      <w:ins w:id="102" w:author="Yitzchak Twersky" w:date="2019-01-22T10:35:00Z">
        <w:r w:rsidR="00D5460F">
          <w:t>specifically</w:t>
        </w:r>
        <w:r w:rsidR="00D5460F" w:rsidRPr="000D7130">
          <w:t xml:space="preserve"> </w:t>
        </w:r>
      </w:ins>
      <w:ins w:id="103" w:author="Yitzchak Twersky" w:date="2019-01-22T10:36:00Z">
        <w:r w:rsidR="00D5460F">
          <w:t>due</w:t>
        </w:r>
      </w:ins>
      <w:del w:id="104" w:author="Yitzchak Twersky" w:date="2019-01-22T10:36:00Z">
        <w:r w:rsidR="00E532A0" w:rsidRPr="00E532A0" w:rsidDel="00D5460F">
          <w:delText>thanks</w:delText>
        </w:r>
      </w:del>
      <w:r w:rsidR="00E532A0" w:rsidRPr="00E532A0">
        <w:t xml:space="preserve"> to the unity that prevails among them.</w:t>
      </w:r>
    </w:p>
    <w:p w14:paraId="032BAAF2" w14:textId="07F1FCAE" w:rsidR="00B571F8" w:rsidRPr="000D7130" w:rsidRDefault="00B571F8" w:rsidP="00525A06">
      <w:pPr>
        <w:spacing w:line="480" w:lineRule="auto"/>
        <w:ind w:firstLine="720"/>
        <w:jc w:val="both"/>
      </w:pPr>
      <w:r w:rsidRPr="000D7130">
        <w:t>The findings of embryology</w:t>
      </w:r>
      <w:r w:rsidRPr="000D7130">
        <w:rPr>
          <w:rStyle w:val="FootnoteReference"/>
        </w:rPr>
        <w:footnoteReference w:id="7"/>
      </w:r>
      <w:r w:rsidRPr="000D7130">
        <w:t xml:space="preserve"> indicate that the cornea and lens are transparent skin tissue, whereas the retina is an “</w:t>
      </w:r>
      <w:r w:rsidRPr="000D7130">
        <w:rPr>
          <w:i/>
          <w:iCs/>
        </w:rPr>
        <w:t>externalized portion of the brain</w:t>
      </w:r>
      <w:r w:rsidRPr="000D7130">
        <w:t>.”</w:t>
      </w:r>
      <w:r w:rsidRPr="000D7130">
        <w:rPr>
          <w:rStyle w:val="FootnoteReference"/>
        </w:rPr>
        <w:footnoteReference w:id="8"/>
      </w:r>
      <w:r w:rsidRPr="000D7130">
        <w:t xml:space="preserve"> The refraction and </w:t>
      </w:r>
      <w:r w:rsidR="00CC5D52">
        <w:t>convergence</w:t>
      </w:r>
      <w:r w:rsidRPr="000D7130">
        <w:t xml:space="preserve"> of light rays </w:t>
      </w:r>
      <w:r w:rsidR="00525A06">
        <w:rPr>
          <w:rStyle w:val="tlid-translation"/>
        </w:rPr>
        <w:t xml:space="preserve">to focus on the retina </w:t>
      </w:r>
      <w:r w:rsidRPr="000D7130">
        <w:t xml:space="preserve">takes place in the cornea and lens. These tissues originate in the embryonic tissue (surface ectoderm) from which the </w:t>
      </w:r>
      <w:del w:id="105" w:author="Yitzchak Twersky" w:date="2019-01-23T11:14:00Z">
        <w:r w:rsidRPr="000D7130" w:rsidDel="00EC1F23">
          <w:delText>outer</w:delText>
        </w:r>
      </w:del>
      <w:ins w:id="106" w:author="Yitzchak Twersky" w:date="2019-01-23T11:14:00Z">
        <w:r w:rsidR="00EC1F23">
          <w:t>external</w:t>
        </w:r>
      </w:ins>
      <w:r w:rsidRPr="000D7130">
        <w:t xml:space="preserve"> skin layer (epidermis) develops</w:t>
      </w:r>
      <w:r w:rsidR="00525A06">
        <w:t xml:space="preserve"> that </w:t>
      </w:r>
      <w:r w:rsidR="00525A06" w:rsidRPr="00525A06">
        <w:t>mediates between the body and its external environment</w:t>
      </w:r>
      <w:r w:rsidR="00525A06">
        <w:t>. Due to</w:t>
      </w:r>
      <w:r w:rsidR="00525A06" w:rsidRPr="00525A06">
        <w:t xml:space="preserve"> the direct contact of this tissue with the outside world, all of our activities occur through it, and therefore it is responsible for the association created in </w:t>
      </w:r>
      <w:r w:rsidR="00525A06" w:rsidRPr="00525A06">
        <w:lastRenderedPageBreak/>
        <w:t>our consciousness between cause and effect and therefore also for the application of the principle of causality to the whole of nature.</w:t>
      </w:r>
      <w:r w:rsidR="00525A06">
        <w:t xml:space="preserve"> For</w:t>
      </w:r>
      <w:r w:rsidR="00525A06" w:rsidRPr="00525A06">
        <w:t xml:space="preserve"> based on the facts that throwing a sheet of paper into </w:t>
      </w:r>
      <w:del w:id="107" w:author="Yitzchak Twersky" w:date="2019-01-22T10:41:00Z">
        <w:r w:rsidR="00525A06" w:rsidRPr="00525A06" w:rsidDel="00CF5DF4">
          <w:delText xml:space="preserve">the </w:delText>
        </w:r>
      </w:del>
      <w:r w:rsidR="00525A06" w:rsidRPr="00525A06">
        <w:t xml:space="preserve">fire always leads to its burning, that </w:t>
      </w:r>
      <w:del w:id="108" w:author="Yitzchak Twersky" w:date="2019-01-14T21:21:00Z">
        <w:r w:rsidR="00525A06" w:rsidRPr="00525A06" w:rsidDel="00D176E4">
          <w:delText xml:space="preserve">stone </w:delText>
        </w:r>
      </w:del>
      <w:r w:rsidR="00525A06" w:rsidRPr="00525A06">
        <w:t xml:space="preserve">throwing </w:t>
      </w:r>
      <w:ins w:id="109" w:author="Yitzchak Twersky" w:date="2019-01-14T21:21:00Z">
        <w:r w:rsidR="00D176E4" w:rsidRPr="00525A06">
          <w:t>stone</w:t>
        </w:r>
        <w:r w:rsidR="00D176E4">
          <w:t>s</w:t>
        </w:r>
        <w:r w:rsidR="00D176E4" w:rsidRPr="00525A06">
          <w:t xml:space="preserve"> </w:t>
        </w:r>
      </w:ins>
      <w:r w:rsidR="00525A06" w:rsidRPr="00525A06">
        <w:t>at the glass of the window always leads to its breakage etc., we drift and assume that every occurrence in nature is also due to a specific reason preceding it.</w:t>
      </w:r>
      <w:r w:rsidRPr="000D7130">
        <w:t xml:space="preserve"> On the other hand, the </w:t>
      </w:r>
      <w:del w:id="110" w:author="Yitzchak Twersky" w:date="2019-01-14T21:27:00Z">
        <w:r w:rsidRPr="00CA5580" w:rsidDel="00CA5580">
          <w:rPr>
            <w:color w:val="000000"/>
            <w:rPrChange w:id="111" w:author="Yitzchak Twersky" w:date="2019-01-14T21:27:00Z">
              <w:rPr/>
            </w:rPrChange>
          </w:rPr>
          <w:delText xml:space="preserve">role </w:delText>
        </w:r>
      </w:del>
      <w:ins w:id="112" w:author="Yitzchak Twersky" w:date="2019-01-14T21:27:00Z">
        <w:r w:rsidR="00CA5580" w:rsidRPr="00CA5580">
          <w:rPr>
            <w:color w:val="000000"/>
            <w:rPrChange w:id="113" w:author="Yitzchak Twersky" w:date="2019-01-14T21:27:00Z">
              <w:rPr>
                <w:color w:val="FF0000"/>
              </w:rPr>
            </w:rPrChange>
          </w:rPr>
          <w:t>task</w:t>
        </w:r>
        <w:r w:rsidR="00CA5580" w:rsidRPr="00D176E4">
          <w:rPr>
            <w:color w:val="FF0000"/>
            <w:rPrChange w:id="114" w:author="Yitzchak Twersky" w:date="2019-01-14T21:22:00Z">
              <w:rPr/>
            </w:rPrChange>
          </w:rPr>
          <w:t xml:space="preserve"> </w:t>
        </w:r>
      </w:ins>
      <w:r w:rsidRPr="000D7130">
        <w:t xml:space="preserve">of capturing the data that reaches us by way of </w:t>
      </w:r>
      <w:del w:id="115" w:author="Yitzchak Twersky" w:date="2019-01-22T10:42:00Z">
        <w:r w:rsidRPr="000D7130" w:rsidDel="005702AE">
          <w:delText xml:space="preserve">the </w:delText>
        </w:r>
      </w:del>
      <w:r w:rsidRPr="000D7130">
        <w:t xml:space="preserve">light rays </w:t>
      </w:r>
      <w:proofErr w:type="gramStart"/>
      <w:r w:rsidRPr="000D7130">
        <w:t>falls</w:t>
      </w:r>
      <w:proofErr w:type="gramEnd"/>
      <w:r w:rsidRPr="000D7130">
        <w:t xml:space="preserve"> upon the retina. This tissue develops, as mentioned, as brain tissue (originating from the neuroectoderm), and we saw in the previous chapter that the brain is the only bodily organ whose relationship with the functions that it allows totally ignores the principle of causality, something that is experienced as the freedom to do as one pleases. </w:t>
      </w:r>
    </w:p>
    <w:p w14:paraId="3D49AD2D" w14:textId="14B99E8E" w:rsidR="00B571F8" w:rsidRPr="000D7130" w:rsidRDefault="00B571F8" w:rsidP="00173B9B">
      <w:pPr>
        <w:spacing w:line="480" w:lineRule="auto"/>
        <w:ind w:firstLine="720"/>
        <w:jc w:val="both"/>
      </w:pPr>
      <w:r w:rsidRPr="000D7130">
        <w:t xml:space="preserve">At this point, </w:t>
      </w:r>
      <w:r w:rsidR="006E4AFB">
        <w:t>we</w:t>
      </w:r>
      <w:r w:rsidRPr="000D7130">
        <w:t xml:space="preserve"> should note that the fact that the retina is an external</w:t>
      </w:r>
      <w:r>
        <w:t>ized</w:t>
      </w:r>
      <w:r w:rsidRPr="000D7130">
        <w:t xml:space="preserve"> </w:t>
      </w:r>
      <w:r>
        <w:t>portion of</w:t>
      </w:r>
      <w:r w:rsidRPr="000D7130">
        <w:t xml:space="preserve"> the organ that serves as the seat of </w:t>
      </w:r>
      <w:r w:rsidR="00A95D2A">
        <w:t>free will</w:t>
      </w:r>
      <w:r w:rsidRPr="000D7130">
        <w:t xml:space="preserve">, adds the </w:t>
      </w:r>
      <w:ins w:id="116" w:author="Yitzchak Twersky" w:date="2019-01-22T10:46:00Z">
        <w:r w:rsidR="00B63F15" w:rsidRPr="000D7130">
          <w:t xml:space="preserve">missing </w:t>
        </w:r>
      </w:ins>
      <w:r w:rsidRPr="000D7130">
        <w:t xml:space="preserve">datum </w:t>
      </w:r>
      <w:del w:id="117" w:author="Yitzchak Twersky" w:date="2019-01-22T10:46:00Z">
        <w:r w:rsidRPr="000D7130" w:rsidDel="00B63F15">
          <w:delText>that is missing from</w:delText>
        </w:r>
      </w:del>
      <w:ins w:id="118" w:author="Yitzchak Twersky" w:date="2019-01-22T10:46:00Z">
        <w:r w:rsidR="00B63F15">
          <w:t>to</w:t>
        </w:r>
      </w:ins>
      <w:r w:rsidRPr="000D7130">
        <w:t xml:space="preserve"> the argument presented above, that assuming the “Copenhagen Interpretation” is equivalent to assuming the idea that at the moment of observation the observer’s will spreads at the sub-atomic level. If so, </w:t>
      </w:r>
      <w:del w:id="119" w:author="Yitzchak Twersky" w:date="2019-01-22T10:49:00Z">
        <w:r w:rsidRPr="000D7130" w:rsidDel="001D5600">
          <w:delText xml:space="preserve">then </w:delText>
        </w:r>
      </w:del>
      <w:r w:rsidRPr="000D7130">
        <w:t xml:space="preserve">some tissue must be found in the eyes that shares </w:t>
      </w:r>
      <w:del w:id="120" w:author="Yitzchak Twersky" w:date="2019-01-14T21:32:00Z">
        <w:r w:rsidRPr="000D7130" w:rsidDel="00E86403">
          <w:delText xml:space="preserve">with </w:delText>
        </w:r>
      </w:del>
      <w:r w:rsidRPr="000D7130">
        <w:t>the will</w:t>
      </w:r>
      <w:ins w:id="121" w:author="Yitzchak Twersky" w:date="2019-01-14T21:33:00Z">
        <w:r w:rsidR="00E86403">
          <w:t>’s</w:t>
        </w:r>
      </w:ins>
      <w:del w:id="122" w:author="Yitzchak Twersky" w:date="2019-01-14T21:33:00Z">
        <w:r w:rsidRPr="000D7130" w:rsidDel="00E86403">
          <w:delText xml:space="preserve"> its</w:delText>
        </w:r>
      </w:del>
      <w:r w:rsidRPr="000D7130">
        <w:t xml:space="preserve"> unique nature </w:t>
      </w:r>
      <w:r w:rsidR="006E4AFB" w:rsidRPr="006E4AFB">
        <w:t>as an unconditional will</w:t>
      </w:r>
      <w:r w:rsidR="006E4AFB">
        <w:t xml:space="preserve"> </w:t>
      </w:r>
      <w:r w:rsidRPr="000D7130">
        <w:t xml:space="preserve">and therefore </w:t>
      </w:r>
      <w:r w:rsidRPr="007B19F1">
        <w:rPr>
          <w:color w:val="000000"/>
          <w:rPrChange w:id="123" w:author="Yitzchak Twersky" w:date="2019-01-14T21:36:00Z">
            <w:rPr/>
          </w:rPrChange>
        </w:rPr>
        <w:t xml:space="preserve">can serve </w:t>
      </w:r>
      <w:del w:id="124" w:author="Yitzchak Twersky" w:date="2019-01-14T21:36:00Z">
        <w:r w:rsidRPr="007B19F1" w:rsidDel="0078473D">
          <w:rPr>
            <w:color w:val="000000"/>
            <w:rPrChange w:id="125" w:author="Yitzchak Twersky" w:date="2019-01-14T21:36:00Z">
              <w:rPr/>
            </w:rPrChange>
          </w:rPr>
          <w:delText>it as a</w:delText>
        </w:r>
      </w:del>
      <w:ins w:id="126" w:author="Yitzchak Twersky" w:date="2019-01-14T21:36:00Z">
        <w:r w:rsidR="0078473D" w:rsidRPr="007B19F1">
          <w:rPr>
            <w:color w:val="000000"/>
            <w:rPrChange w:id="127" w:author="Yitzchak Twersky" w:date="2019-01-14T21:36:00Z">
              <w:rPr>
                <w:color w:val="FF0000"/>
              </w:rPr>
            </w:rPrChange>
          </w:rPr>
          <w:t>as its</w:t>
        </w:r>
      </w:ins>
      <w:r w:rsidRPr="007B19F1">
        <w:rPr>
          <w:color w:val="000000"/>
          <w:rPrChange w:id="128" w:author="Yitzchak Twersky" w:date="2019-01-14T21:36:00Z">
            <w:rPr/>
          </w:rPrChange>
        </w:rPr>
        <w:t xml:space="preserve"> springboard to beyond the body</w:t>
      </w:r>
      <w:r w:rsidRPr="000D7130">
        <w:t xml:space="preserve">, and </w:t>
      </w:r>
      <w:r w:rsidRPr="000D7130">
        <w:rPr>
          <w:i/>
          <w:iCs/>
        </w:rPr>
        <w:t>as brain tissue</w:t>
      </w:r>
      <w:r w:rsidRPr="000D7130">
        <w:rPr>
          <w:b/>
          <w:bCs/>
        </w:rPr>
        <w:t xml:space="preserve"> </w:t>
      </w:r>
      <w:r w:rsidRPr="000D7130">
        <w:t xml:space="preserve">the retina meets this requirement perfectly. For just as the freedom to choose one thing or another </w:t>
      </w:r>
      <w:del w:id="129" w:author="Yitzchak Twersky" w:date="2019-01-22T10:54:00Z">
        <w:r w:rsidRPr="000D7130" w:rsidDel="00364C31">
          <w:delText>knows nothing about</w:delText>
        </w:r>
      </w:del>
      <w:ins w:id="130" w:author="Yitzchak Twersky" w:date="2019-01-22T10:54:00Z">
        <w:r w:rsidR="00364C31">
          <w:t>is oblivious to</w:t>
        </w:r>
      </w:ins>
      <w:r w:rsidRPr="000D7130">
        <w:t xml:space="preserve"> the principle of causality, so too the types of information that are </w:t>
      </w:r>
      <w:r w:rsidR="00173B9B" w:rsidRPr="000D7130">
        <w:t>assimilated</w:t>
      </w:r>
      <w:r w:rsidR="00761092">
        <w:t xml:space="preserve"> and </w:t>
      </w:r>
      <w:r w:rsidR="00761092" w:rsidRPr="00761092">
        <w:t xml:space="preserve">processed in </w:t>
      </w:r>
      <w:r w:rsidRPr="000D7130">
        <w:t xml:space="preserve">the retinal nerve cells, like those </w:t>
      </w:r>
      <w:r w:rsidR="00761092" w:rsidRPr="00761092">
        <w:t>processed</w:t>
      </w:r>
      <w:r w:rsidR="00761092" w:rsidRPr="000D7130">
        <w:t xml:space="preserve"> </w:t>
      </w:r>
      <w:r w:rsidRPr="000D7130">
        <w:t xml:space="preserve">in the cerebral nerve cells, </w:t>
      </w:r>
      <w:ins w:id="131" w:author="Yitzchak Twersky" w:date="2019-01-22T10:54:00Z">
        <w:r w:rsidR="00C35F0F">
          <w:t>are</w:t>
        </w:r>
        <w:r w:rsidR="00364C31">
          <w:t xml:space="preserve"> oblivious to</w:t>
        </w:r>
      </w:ins>
      <w:del w:id="132" w:author="Yitzchak Twersky" w:date="2019-01-22T10:54:00Z">
        <w:r w:rsidRPr="000D7130" w:rsidDel="00364C31">
          <w:delText>know nothing about</w:delText>
        </w:r>
      </w:del>
      <w:r w:rsidRPr="000D7130">
        <w:t xml:space="preserve"> it. </w:t>
      </w:r>
      <w:ins w:id="133" w:author="Yitzchak Twersky" w:date="2019-01-14T21:38:00Z">
        <w:r w:rsidR="000D2EF8" w:rsidRPr="000D7130">
          <w:t xml:space="preserve">There is no logical, causal correlation </w:t>
        </w:r>
      </w:ins>
      <w:r w:rsidR="000D2EF8" w:rsidRPr="000D7130">
        <w:t>b</w:t>
      </w:r>
      <w:r w:rsidRPr="000D7130">
        <w:t>etween the shapes of the retinal nerve cells and the diversity of perceptual data that are assimilated and processed by them</w:t>
      </w:r>
      <w:del w:id="134" w:author="Yitzchak Twersky" w:date="2019-01-14T21:38:00Z">
        <w:r w:rsidRPr="000D7130" w:rsidDel="000D2EF8">
          <w:delText xml:space="preserve"> there is no logical, causal correlation</w:delText>
        </w:r>
      </w:del>
      <w:r w:rsidRPr="000D7130">
        <w:t>.</w:t>
      </w:r>
      <w:r w:rsidRPr="000D7130">
        <w:rPr>
          <w:rStyle w:val="FootnoteReference"/>
        </w:rPr>
        <w:footnoteReference w:id="9"/>
      </w:r>
      <w:r w:rsidRPr="000D7130">
        <w:t xml:space="preserve"> </w:t>
      </w:r>
    </w:p>
    <w:p w14:paraId="4E857815" w14:textId="77777777" w:rsidR="00B571F8" w:rsidRPr="000D7130" w:rsidRDefault="00B571F8" w:rsidP="00A95D2A">
      <w:pPr>
        <w:spacing w:line="480" w:lineRule="auto"/>
        <w:ind w:firstLine="720"/>
        <w:jc w:val="both"/>
      </w:pPr>
      <w:r w:rsidRPr="000D7130">
        <w:lastRenderedPageBreak/>
        <w:t>Hence, the unique feature of the will, its freedom, imprints its mark not only on the cerebral cells</w:t>
      </w:r>
      <w:r w:rsidRPr="000D7130">
        <w:rPr>
          <w:color w:val="5B9BD5"/>
        </w:rPr>
        <w:t>’</w:t>
      </w:r>
      <w:r w:rsidRPr="000D7130">
        <w:t xml:space="preserve"> functions, but also on those of the retinal cells. Indeed, the embryonic brain tissues from which the retina develops are the very tissues of the forebrain (neuroectoderm of the forebrain), that will allow the person to exercise </w:t>
      </w:r>
      <w:del w:id="135" w:author="Yitzchak Twersky" w:date="2019-01-15T11:06:00Z">
        <w:r w:rsidR="00A95D2A" w:rsidDel="00DE62CE">
          <w:delText xml:space="preserve">Free </w:delText>
        </w:r>
      </w:del>
      <w:ins w:id="136" w:author="Yitzchak Twersky" w:date="2019-01-15T11:06:00Z">
        <w:r w:rsidR="00DE62CE">
          <w:t xml:space="preserve">free </w:t>
        </w:r>
      </w:ins>
      <w:r w:rsidR="00A95D2A">
        <w:t>will</w:t>
      </w:r>
      <w:r w:rsidRPr="000D7130">
        <w:t xml:space="preserve"> when he reaches maturity. However, unlike the will’s affinity to these cerebral tissues, the will’s affinity to the neural retina is the affinity of the inner will,</w:t>
      </w:r>
      <w:r w:rsidRPr="000D7130">
        <w:rPr>
          <w:rStyle w:val="FootnoteReference"/>
        </w:rPr>
        <w:footnoteReference w:id="10"/>
      </w:r>
      <w:r w:rsidRPr="000D7130">
        <w:t xml:space="preserve"> which one is unaware of, and its practical effects are discernable only on the sub-atomic level. </w:t>
      </w:r>
    </w:p>
    <w:p w14:paraId="715C9B36" w14:textId="656F7685" w:rsidR="00D14C6E" w:rsidRDefault="00B571F8">
      <w:pPr>
        <w:spacing w:line="480" w:lineRule="auto"/>
        <w:ind w:firstLine="720"/>
        <w:jc w:val="both"/>
      </w:pPr>
      <w:del w:id="145" w:author="Yitzchak Twersky" w:date="2019-01-22T10:58:00Z">
        <w:r w:rsidRPr="000D7130" w:rsidDel="00157EAE">
          <w:delText xml:space="preserve">Apart </w:delText>
        </w:r>
      </w:del>
      <w:ins w:id="146" w:author="Yitzchak Twersky" w:date="2019-01-22T10:58:00Z">
        <w:r w:rsidR="00157EAE">
          <w:t>Aside</w:t>
        </w:r>
        <w:r w:rsidR="00157EAE" w:rsidRPr="000D7130">
          <w:t xml:space="preserve"> </w:t>
        </w:r>
      </w:ins>
      <w:r w:rsidRPr="000D7130">
        <w:t xml:space="preserve">from the retina there are other ocular tissues that justify spreading the will specifically through the eyes. In the course of this chapter, </w:t>
      </w:r>
      <w:r w:rsidR="00BB2D79">
        <w:t>we</w:t>
      </w:r>
      <w:r w:rsidRPr="000D7130">
        <w:t xml:space="preserve"> noted that the only situation in which </w:t>
      </w:r>
      <w:r w:rsidR="00A95D2A">
        <w:t>free will</w:t>
      </w:r>
      <w:r w:rsidRPr="000D7130">
        <w:t xml:space="preserve"> can be actualized is when the polar opposition between needs (</w:t>
      </w:r>
      <w:r w:rsidR="00BB2D79">
        <w:t>w</w:t>
      </w:r>
      <w:r w:rsidR="00A95D2A" w:rsidRPr="00A95D2A">
        <w:t>hich are usually s</w:t>
      </w:r>
      <w:r w:rsidR="00A95D2A">
        <w:t>atisf</w:t>
      </w:r>
      <w:r w:rsidR="00A95D2A" w:rsidRPr="00A95D2A">
        <w:t>ied by our conditioned will</w:t>
      </w:r>
      <w:r w:rsidR="00A95D2A">
        <w:t xml:space="preserve">) </w:t>
      </w:r>
      <w:r w:rsidRPr="000D7130">
        <w:t xml:space="preserve">and ethical values (which can </w:t>
      </w:r>
      <w:ins w:id="147" w:author="Yitzchak Twersky" w:date="2019-01-15T18:20:00Z">
        <w:r w:rsidR="00E8084B" w:rsidRPr="000D7130">
          <w:t xml:space="preserve">only </w:t>
        </w:r>
      </w:ins>
      <w:r w:rsidRPr="000D7130">
        <w:t xml:space="preserve">be actualized </w:t>
      </w:r>
      <w:del w:id="148" w:author="Yitzchak Twersky" w:date="2019-01-15T18:20:00Z">
        <w:r w:rsidRPr="000D7130" w:rsidDel="00E8084B">
          <w:delText xml:space="preserve">only </w:delText>
        </w:r>
      </w:del>
      <w:r w:rsidRPr="000D7130">
        <w:t xml:space="preserve">through </w:t>
      </w:r>
      <w:r w:rsidR="00A95D2A">
        <w:t>free will</w:t>
      </w:r>
      <w:r w:rsidRPr="000D7130">
        <w:t xml:space="preserve">) is expressed as a practical moral dilemma. In this context it should </w:t>
      </w:r>
      <w:del w:id="149" w:author="Yitzchak Twersky" w:date="2019-01-22T12:58:00Z">
        <w:r w:rsidRPr="000D7130" w:rsidDel="00941025">
          <w:delText xml:space="preserve">once again </w:delText>
        </w:r>
      </w:del>
      <w:r w:rsidRPr="000D7130">
        <w:t xml:space="preserve">be noted </w:t>
      </w:r>
      <w:ins w:id="150" w:author="Yitzchak Twersky" w:date="2019-01-22T12:58:00Z">
        <w:r w:rsidR="00941025" w:rsidRPr="000D7130">
          <w:t xml:space="preserve">once again </w:t>
        </w:r>
      </w:ins>
      <w:r w:rsidRPr="000D7130">
        <w:t xml:space="preserve">that </w:t>
      </w:r>
      <w:r w:rsidR="00A95D2A">
        <w:t>u</w:t>
      </w:r>
      <w:r w:rsidR="00A95D2A" w:rsidRPr="00A95D2A">
        <w:t xml:space="preserve">nlike the retina, which is an extension of the brain tissue, </w:t>
      </w:r>
      <w:ins w:id="151" w:author="Yitzchak Twersky" w:date="2019-01-22T12:59:00Z">
        <w:r w:rsidR="00941025" w:rsidRPr="00A95D2A">
          <w:t xml:space="preserve">the lens and the </w:t>
        </w:r>
      </w:ins>
      <w:ins w:id="152" w:author="Yitzchak Twersky" w:date="2019-01-23T11:14:00Z">
        <w:r w:rsidR="00EC1F23">
          <w:t>external</w:t>
        </w:r>
      </w:ins>
      <w:ins w:id="153" w:author="Yitzchak Twersky" w:date="2019-01-22T12:59:00Z">
        <w:r w:rsidR="00941025" w:rsidRPr="00A95D2A">
          <w:t xml:space="preserve"> layer of the cornea </w:t>
        </w:r>
      </w:ins>
      <w:ins w:id="154" w:author="Yitzchak Twersky" w:date="2019-01-22T13:00:00Z">
        <w:r w:rsidR="00941025">
          <w:t xml:space="preserve">are formed from </w:t>
        </w:r>
      </w:ins>
      <w:ins w:id="155" w:author="Yitzchak Twersky" w:date="2019-01-22T13:01:00Z">
        <w:r w:rsidR="004D0C5F" w:rsidRPr="00A95D2A">
          <w:t xml:space="preserve">tissue </w:t>
        </w:r>
        <w:r w:rsidR="004D0C5F">
          <w:t xml:space="preserve">consisting </w:t>
        </w:r>
        <w:r w:rsidR="004D0C5F" w:rsidRPr="00A95D2A">
          <w:t xml:space="preserve">of </w:t>
        </w:r>
      </w:ins>
      <w:ins w:id="156" w:author="Yitzchak Twersky" w:date="2019-01-22T13:00:00Z">
        <w:r w:rsidR="00941025" w:rsidRPr="00A95D2A">
          <w:t>cells</w:t>
        </w:r>
        <w:r w:rsidR="00941025" w:rsidRPr="00941025">
          <w:t xml:space="preserve"> </w:t>
        </w:r>
        <w:r w:rsidR="00941025" w:rsidRPr="00A95D2A">
          <w:t>that covers the skin.</w:t>
        </w:r>
      </w:ins>
      <w:ins w:id="157" w:author="Yitzchak Twersky" w:date="2019-01-22T13:03:00Z">
        <w:r w:rsidR="004D0C5F" w:rsidRPr="004D0C5F">
          <w:t xml:space="preserve"> </w:t>
        </w:r>
        <w:r w:rsidR="004D0C5F">
          <w:t>T</w:t>
        </w:r>
        <w:r w:rsidR="004D0C5F" w:rsidRPr="00A95D2A">
          <w:t>herefore</w:t>
        </w:r>
        <w:r w:rsidR="004D0C5F">
          <w:t>, it is</w:t>
        </w:r>
        <w:r w:rsidR="004D0C5F" w:rsidRPr="00A95D2A">
          <w:t xml:space="preserve"> </w:t>
        </w:r>
        <w:r w:rsidR="004D0C5F">
          <w:t>t</w:t>
        </w:r>
      </w:ins>
      <w:del w:id="158" w:author="Yitzchak Twersky" w:date="2019-01-22T13:01:00Z">
        <w:r w:rsidR="00A95D2A" w:rsidRPr="00A95D2A" w:rsidDel="004D0C5F">
          <w:delText xml:space="preserve">the tissue of the </w:delText>
        </w:r>
      </w:del>
      <w:del w:id="159" w:author="Yitzchak Twersky" w:date="2019-01-22T13:00:00Z">
        <w:r w:rsidR="00A95D2A" w:rsidRPr="00A95D2A" w:rsidDel="00941025">
          <w:delText xml:space="preserve">cells </w:delText>
        </w:r>
      </w:del>
      <w:del w:id="160" w:author="Yitzchak Twersky" w:date="2019-01-22T13:01:00Z">
        <w:r w:rsidR="00A95D2A" w:rsidRPr="00A95D2A" w:rsidDel="004D0C5F">
          <w:delText xml:space="preserve">from which </w:delText>
        </w:r>
      </w:del>
      <w:del w:id="161" w:author="Yitzchak Twersky" w:date="2019-01-22T12:59:00Z">
        <w:r w:rsidR="00A95D2A" w:rsidRPr="00A95D2A" w:rsidDel="00941025">
          <w:delText xml:space="preserve">the lens and the outer layer of the cornea </w:delText>
        </w:r>
      </w:del>
      <w:del w:id="162" w:author="Yitzchak Twersky" w:date="2019-01-22T13:01:00Z">
        <w:r w:rsidR="00A95D2A" w:rsidDel="004D0C5F">
          <w:delText>are</w:delText>
        </w:r>
        <w:r w:rsidR="00A95D2A" w:rsidRPr="00A95D2A" w:rsidDel="004D0C5F">
          <w:delText xml:space="preserve"> made is the one </w:delText>
        </w:r>
      </w:del>
      <w:del w:id="163" w:author="Yitzchak Twersky" w:date="2019-01-22T13:00:00Z">
        <w:r w:rsidR="00A95D2A" w:rsidRPr="00A95D2A" w:rsidDel="00941025">
          <w:delText>that covers the skin.</w:delText>
        </w:r>
        <w:r w:rsidR="00A95D2A" w:rsidDel="00941025">
          <w:delText xml:space="preserve"> </w:delText>
        </w:r>
      </w:del>
      <w:del w:id="164" w:author="Yitzchak Twersky" w:date="2019-01-22T13:03:00Z">
        <w:r w:rsidR="00A95D2A" w:rsidRPr="00A95D2A" w:rsidDel="004D0C5F">
          <w:delText>T</w:delText>
        </w:r>
      </w:del>
      <w:r w:rsidR="00A95D2A" w:rsidRPr="00A95D2A">
        <w:t>h</w:t>
      </w:r>
      <w:r w:rsidR="006A123F">
        <w:t>is</w:t>
      </w:r>
      <w:r w:rsidR="00A95D2A" w:rsidRPr="00A95D2A">
        <w:t xml:space="preserve"> tissue </w:t>
      </w:r>
      <w:del w:id="165" w:author="Yitzchak Twersky" w:date="2019-01-22T13:03:00Z">
        <w:r w:rsidR="00A95D2A" w:rsidRPr="00A95D2A" w:rsidDel="004D0C5F">
          <w:delText xml:space="preserve">is therefore the </w:delText>
        </w:r>
        <w:r w:rsidR="006A123F" w:rsidDel="004D0C5F">
          <w:delText>one</w:delText>
        </w:r>
        <w:r w:rsidR="00A95D2A" w:rsidRPr="00A95D2A" w:rsidDel="004D0C5F">
          <w:delText xml:space="preserve"> </w:delText>
        </w:r>
      </w:del>
      <w:r w:rsidR="00A95D2A" w:rsidRPr="00A95D2A">
        <w:t xml:space="preserve">that enables </w:t>
      </w:r>
      <w:r w:rsidR="00BB2D79">
        <w:t>us</w:t>
      </w:r>
      <w:r w:rsidR="00A95D2A" w:rsidRPr="00A95D2A">
        <w:t xml:space="preserve"> to </w:t>
      </w:r>
      <w:r w:rsidR="00A95D2A" w:rsidRPr="00D14C6E">
        <w:t xml:space="preserve">act in nature and even to control some of </w:t>
      </w:r>
      <w:del w:id="166" w:author="Yitzchak Twersky" w:date="2019-01-15T18:21:00Z">
        <w:r w:rsidR="00A95D2A" w:rsidRPr="00D14C6E" w:rsidDel="00EF236C">
          <w:delText xml:space="preserve">his </w:delText>
        </w:r>
      </w:del>
      <w:ins w:id="167" w:author="Yitzchak Twersky" w:date="2019-01-15T18:21:00Z">
        <w:r w:rsidR="00EF236C">
          <w:t>its</w:t>
        </w:r>
        <w:r w:rsidR="00EF236C" w:rsidRPr="00D14C6E">
          <w:t xml:space="preserve"> </w:t>
        </w:r>
      </w:ins>
      <w:r w:rsidR="00034B3A" w:rsidRPr="00D14C6E">
        <w:t>phenomena;</w:t>
      </w:r>
      <w:r w:rsidR="00A95D2A" w:rsidRPr="00D14C6E">
        <w:t xml:space="preserve"> </w:t>
      </w:r>
      <w:del w:id="168" w:author="Yitzchak Twersky" w:date="2019-01-15T18:23:00Z">
        <w:r w:rsidR="00C73121" w:rsidRPr="00A91008" w:rsidDel="00EF236C">
          <w:rPr>
            <w:color w:val="000000"/>
            <w:rPrChange w:id="169" w:author="Yitzchak Twersky" w:date="2019-01-15T18:25:00Z">
              <w:rPr/>
            </w:rPrChange>
          </w:rPr>
          <w:delText xml:space="preserve">a </w:delText>
        </w:r>
      </w:del>
      <w:del w:id="170" w:author="Yitzchak Twersky" w:date="2019-01-15T18:24:00Z">
        <w:r w:rsidR="00C73121" w:rsidRPr="00A91008" w:rsidDel="00A91008">
          <w:rPr>
            <w:color w:val="000000"/>
            <w:rPrChange w:id="171" w:author="Yitzchak Twersky" w:date="2019-01-15T18:25:00Z">
              <w:rPr/>
            </w:rPrChange>
          </w:rPr>
          <w:delText xml:space="preserve">situation that </w:delText>
        </w:r>
      </w:del>
      <w:del w:id="172" w:author="Yitzchak Twersky" w:date="2019-01-22T13:03:00Z">
        <w:r w:rsidR="00D14C6E" w:rsidRPr="00A91008" w:rsidDel="004D0C5F">
          <w:rPr>
            <w:color w:val="000000"/>
            <w:rPrChange w:id="173" w:author="Yitzchak Twersky" w:date="2019-01-15T18:25:00Z">
              <w:rPr/>
            </w:rPrChange>
          </w:rPr>
          <w:delText xml:space="preserve">the </w:delText>
        </w:r>
      </w:del>
      <w:r w:rsidR="00D14C6E" w:rsidRPr="00A91008">
        <w:rPr>
          <w:color w:val="000000"/>
          <w:rPrChange w:id="174" w:author="Yitzchak Twersky" w:date="2019-01-15T18:25:00Z">
            <w:rPr/>
          </w:rPrChange>
        </w:rPr>
        <w:t>reliance upon</w:t>
      </w:r>
      <w:r w:rsidR="00C73121" w:rsidRPr="00A91008">
        <w:rPr>
          <w:color w:val="000000"/>
          <w:rPrChange w:id="175" w:author="Yitzchak Twersky" w:date="2019-01-15T18:25:00Z">
            <w:rPr/>
          </w:rPrChange>
        </w:rPr>
        <w:t xml:space="preserve"> it leads</w:t>
      </w:r>
      <w:r w:rsidR="00A95D2A" w:rsidRPr="00A91008">
        <w:rPr>
          <w:color w:val="000000"/>
          <w:rPrChange w:id="176" w:author="Yitzchak Twersky" w:date="2019-01-15T18:25:00Z">
            <w:rPr/>
          </w:rPrChange>
        </w:rPr>
        <w:t xml:space="preserve"> </w:t>
      </w:r>
      <w:r w:rsidR="00BB2D79" w:rsidRPr="00A91008">
        <w:rPr>
          <w:color w:val="000000"/>
          <w:rPrChange w:id="177" w:author="Yitzchak Twersky" w:date="2019-01-15T18:25:00Z">
            <w:rPr/>
          </w:rPrChange>
        </w:rPr>
        <w:t>us</w:t>
      </w:r>
      <w:r w:rsidR="00A95D2A" w:rsidRPr="00A91008">
        <w:rPr>
          <w:color w:val="000000"/>
          <w:rPrChange w:id="178" w:author="Yitzchak Twersky" w:date="2019-01-15T18:25:00Z">
            <w:rPr/>
          </w:rPrChange>
        </w:rPr>
        <w:t xml:space="preserve"> to apply the principle of causality to all </w:t>
      </w:r>
      <w:r w:rsidR="00C73121" w:rsidRPr="00A91008">
        <w:rPr>
          <w:color w:val="000000"/>
          <w:rPrChange w:id="179" w:author="Yitzchak Twersky" w:date="2019-01-15T18:25:00Z">
            <w:rPr/>
          </w:rPrChange>
        </w:rPr>
        <w:t xml:space="preserve">natural </w:t>
      </w:r>
      <w:r w:rsidR="00A95D2A" w:rsidRPr="00A91008">
        <w:rPr>
          <w:color w:val="000000"/>
          <w:rPrChange w:id="180" w:author="Yitzchak Twersky" w:date="2019-01-15T18:25:00Z">
            <w:rPr/>
          </w:rPrChange>
        </w:rPr>
        <w:t>phenomena.</w:t>
      </w:r>
      <w:r w:rsidR="006A123F" w:rsidRPr="00D14C6E">
        <w:t xml:space="preserve"> </w:t>
      </w:r>
      <w:r w:rsidRPr="00D14C6E">
        <w:t xml:space="preserve">Thus, the inner will’s affinity to the </w:t>
      </w:r>
      <w:r w:rsidRPr="000D7130">
        <w:t xml:space="preserve">eye is its affinity to an organ whose tissues represent the two mental poles which take </w:t>
      </w:r>
      <w:r w:rsidRPr="000D7130">
        <w:lastRenderedPageBreak/>
        <w:t xml:space="preserve">part in its actualization as </w:t>
      </w:r>
      <w:r w:rsidR="00A95D2A">
        <w:t>free will</w:t>
      </w:r>
      <w:r w:rsidR="00D14C6E">
        <w:t xml:space="preserve">: </w:t>
      </w:r>
      <w:r w:rsidR="00D14C6E" w:rsidRPr="00D14C6E">
        <w:t>On the observed</w:t>
      </w:r>
      <w:r w:rsidR="00D14C6E">
        <w:t>,</w:t>
      </w:r>
      <w:r w:rsidR="00D14C6E" w:rsidRPr="00D14C6E">
        <w:t xml:space="preserve"> epistemological level, the cornea and the lens on the one hand and the retina on the other;</w:t>
      </w:r>
      <w:r w:rsidR="00D14C6E">
        <w:t xml:space="preserve"> and </w:t>
      </w:r>
      <w:r w:rsidR="00D14C6E" w:rsidRPr="00D14C6E">
        <w:t>at the level of things</w:t>
      </w:r>
      <w:r w:rsidR="00D14C6E">
        <w:t>-</w:t>
      </w:r>
      <w:r w:rsidR="00D14C6E" w:rsidRPr="00D14C6E">
        <w:t>in</w:t>
      </w:r>
      <w:r w:rsidR="00D14C6E">
        <w:t>-</w:t>
      </w:r>
      <w:r w:rsidR="00D14C6E" w:rsidRPr="00D14C6E">
        <w:t xml:space="preserve">themselves, which is </w:t>
      </w:r>
      <w:ins w:id="181" w:author="Yitzchak Twersky" w:date="2019-01-15T18:34:00Z">
        <w:r w:rsidR="00316CC9">
          <w:t xml:space="preserve">the </w:t>
        </w:r>
      </w:ins>
      <w:r w:rsidR="00D14C6E" w:rsidRPr="00D14C6E">
        <w:t xml:space="preserve">ontological level, specific </w:t>
      </w:r>
      <w:r w:rsidR="00D14C6E">
        <w:t>drive</w:t>
      </w:r>
      <w:r w:rsidR="00D14C6E" w:rsidRPr="00D14C6E">
        <w:t>s on the one hand and universal values on the other</w:t>
      </w:r>
      <w:r w:rsidR="00D14C6E">
        <w:t xml:space="preserve">. </w:t>
      </w:r>
      <w:r w:rsidRPr="000D7130">
        <w:t xml:space="preserve">The spreading of one’s will beyond his body is carried out then exclusively through the eyes </w:t>
      </w:r>
      <w:del w:id="182" w:author="Yitzchak Twersky" w:date="2019-01-15T18:42:00Z">
        <w:r w:rsidRPr="000D7130" w:rsidDel="00F42B7A">
          <w:delText xml:space="preserve">also and </w:delText>
        </w:r>
      </w:del>
      <w:r w:rsidRPr="000D7130">
        <w:t xml:space="preserve">mainly due to the fact that the </w:t>
      </w:r>
      <w:r w:rsidRPr="000D7130">
        <w:rPr>
          <w:i/>
          <w:iCs/>
        </w:rPr>
        <w:t>diametrical opposites</w:t>
      </w:r>
      <w:r w:rsidRPr="000D7130">
        <w:t xml:space="preserve"> between those mental dimensions, which</w:t>
      </w:r>
      <w:r w:rsidR="00D14C6E" w:rsidRPr="00D14C6E">
        <w:t xml:space="preserve"> allows it to </w:t>
      </w:r>
      <w:r w:rsidR="00D14C6E">
        <w:t xml:space="preserve">be </w:t>
      </w:r>
      <w:r w:rsidR="00297DB5">
        <w:t>actua</w:t>
      </w:r>
      <w:r w:rsidR="00D14C6E">
        <w:t>lized</w:t>
      </w:r>
      <w:r w:rsidR="00D14C6E" w:rsidRPr="00D14C6E">
        <w:t xml:space="preserve"> as free will by choosing to obey the values dimension while ignoring the constraints of its conditioning, </w:t>
      </w:r>
      <w:ins w:id="183" w:author="Yitzchak Twersky" w:date="2019-01-15T18:41:00Z">
        <w:r w:rsidR="004B3908">
          <w:t xml:space="preserve">is </w:t>
        </w:r>
      </w:ins>
      <w:r w:rsidR="00D14C6E" w:rsidRPr="00D14C6E">
        <w:t xml:space="preserve">reflected only in the </w:t>
      </w:r>
      <w:r w:rsidR="00D14C6E">
        <w:t xml:space="preserve">ocular </w:t>
      </w:r>
      <w:r w:rsidR="00D14C6E" w:rsidRPr="00D14C6E">
        <w:t>tissues.</w:t>
      </w:r>
      <w:r w:rsidRPr="000D7130">
        <w:t xml:space="preserve"> </w:t>
      </w:r>
    </w:p>
    <w:p w14:paraId="08BB61CE" w14:textId="77777777" w:rsidR="00B571F8" w:rsidRDefault="00B571F8" w:rsidP="007D1340">
      <w:pPr>
        <w:spacing w:line="480" w:lineRule="auto"/>
        <w:ind w:firstLine="720"/>
        <w:jc w:val="both"/>
      </w:pPr>
      <w:del w:id="184" w:author="Yitzchak Twersky" w:date="2019-01-15T18:43:00Z">
        <w:r w:rsidRPr="000D7130" w:rsidDel="00F42B7A">
          <w:delText xml:space="preserve">So far so </w:delText>
        </w:r>
        <w:r w:rsidR="00D14C6E" w:rsidRPr="000D7130" w:rsidDel="00F42B7A">
          <w:delText>good,</w:delText>
        </w:r>
        <w:r w:rsidRPr="000D7130" w:rsidDel="00F42B7A">
          <w:delText xml:space="preserve"> t</w:delText>
        </w:r>
      </w:del>
      <w:ins w:id="185" w:author="Yitzchak Twersky" w:date="2019-01-15T18:43:00Z">
        <w:r w:rsidR="00F42B7A">
          <w:t>While t</w:t>
        </w:r>
      </w:ins>
      <w:r w:rsidRPr="000D7130">
        <w:t xml:space="preserve">his line of thinking clarifies why the observer’s </w:t>
      </w:r>
      <w:r w:rsidR="007D1340">
        <w:t>m</w:t>
      </w:r>
      <w:r w:rsidR="00A95D2A">
        <w:t>ind</w:t>
      </w:r>
      <w:r w:rsidRPr="000D7130">
        <w:t xml:space="preserve"> expands into external reality specifically through his eyes, </w:t>
      </w:r>
      <w:del w:id="186" w:author="Yitzchak Twersky" w:date="2019-01-15T18:43:00Z">
        <w:r w:rsidRPr="000D7130" w:rsidDel="00F42B7A">
          <w:delText xml:space="preserve">but </w:delText>
        </w:r>
      </w:del>
      <w:r w:rsidRPr="000D7130">
        <w:t xml:space="preserve">it does not explain what unique morphological features of the eye allow only it, and none of the other sensory organs, to express the character features of the </w:t>
      </w:r>
      <w:r w:rsidR="007D1340">
        <w:t>m</w:t>
      </w:r>
      <w:r w:rsidR="00A95D2A">
        <w:t>ind</w:t>
      </w:r>
      <w:r w:rsidRPr="000D7130">
        <w:t xml:space="preserve"> </w:t>
      </w:r>
      <w:r w:rsidR="007D1340">
        <w:t>that spreads</w:t>
      </w:r>
      <w:r w:rsidRPr="000D7130">
        <w:t xml:space="preserve"> through it. </w:t>
      </w:r>
      <w:r w:rsidR="007D1340" w:rsidRPr="007D1340">
        <w:t xml:space="preserve">The fact that the retina is brain tissue does not </w:t>
      </w:r>
      <w:r w:rsidRPr="000D7130">
        <w:t xml:space="preserve">account for this </w:t>
      </w:r>
      <w:r w:rsidR="007D1340" w:rsidRPr="000D7130">
        <w:t>uniqueness,</w:t>
      </w:r>
      <w:r w:rsidR="007D1340" w:rsidRPr="007D1340">
        <w:t xml:space="preserve"> </w:t>
      </w:r>
      <w:r w:rsidR="007D1340">
        <w:t>as</w:t>
      </w:r>
      <w:r w:rsidR="007D1340" w:rsidRPr="007D1340">
        <w:t xml:space="preserve"> it is not observable</w:t>
      </w:r>
      <w:r w:rsidRPr="000D7130">
        <w:t xml:space="preserve">; the retina is concealed within the eyeball. </w:t>
      </w:r>
    </w:p>
    <w:p w14:paraId="17A3C0A1" w14:textId="77777777" w:rsidR="00B571F8" w:rsidRPr="000D7130" w:rsidRDefault="00B571F8" w:rsidP="00B37698">
      <w:pPr>
        <w:spacing w:line="480" w:lineRule="auto"/>
        <w:ind w:firstLine="720"/>
        <w:jc w:val="both"/>
      </w:pPr>
      <w:r w:rsidRPr="000D7130">
        <w:t xml:space="preserve">The explanation for this lies in the combination of the </w:t>
      </w:r>
      <w:ins w:id="187" w:author="Yitzchak Twersky" w:date="2019-01-15T18:45:00Z">
        <w:r w:rsidR="005A1A96">
          <w:t xml:space="preserve">following </w:t>
        </w:r>
      </w:ins>
      <w:r w:rsidRPr="000D7130">
        <w:t xml:space="preserve">two </w:t>
      </w:r>
      <w:del w:id="188" w:author="Yitzchak Twersky" w:date="2019-01-15T18:45:00Z">
        <w:r w:rsidR="007E245F" w:rsidDel="005A1A96">
          <w:delText>following data</w:delText>
        </w:r>
      </w:del>
      <w:ins w:id="189" w:author="Yitzchak Twersky" w:date="2019-01-15T18:45:00Z">
        <w:r w:rsidR="005A1A96">
          <w:t>facts</w:t>
        </w:r>
      </w:ins>
      <w:r w:rsidR="007E245F">
        <w:t xml:space="preserve">: </w:t>
      </w:r>
      <w:r w:rsidRPr="000D7130">
        <w:t xml:space="preserve">First, not only the rear inner tissue of the eyeball, the retina, is an offshoot </w:t>
      </w:r>
      <w:del w:id="190" w:author="Yitzchak Twersky" w:date="2019-01-15T18:46:00Z">
        <w:r w:rsidRPr="000D7130" w:rsidDel="005A1A96">
          <w:delText xml:space="preserve">from </w:delText>
        </w:r>
      </w:del>
      <w:ins w:id="191" w:author="Yitzchak Twersky" w:date="2019-01-15T18:46:00Z">
        <w:r w:rsidR="005A1A96">
          <w:t>of</w:t>
        </w:r>
        <w:r w:rsidR="005A1A96" w:rsidRPr="000D7130">
          <w:t xml:space="preserve"> </w:t>
        </w:r>
      </w:ins>
      <w:r w:rsidRPr="000D7130">
        <w:t xml:space="preserve">the brain, </w:t>
      </w:r>
      <w:r w:rsidR="007E245F" w:rsidRPr="000D7130">
        <w:t>but also the sclera</w:t>
      </w:r>
      <w:r w:rsidR="007E245F">
        <w:t xml:space="preserve"> </w:t>
      </w:r>
      <w:r w:rsidR="007E245F" w:rsidRPr="007E245F">
        <w:t xml:space="preserve">that </w:t>
      </w:r>
      <w:r w:rsidR="00B37698">
        <w:t>envelop</w:t>
      </w:r>
      <w:r w:rsidR="007E245F" w:rsidRPr="007E245F">
        <w:t xml:space="preserve">s the whole eyeball and whose visible part is more familiar to us </w:t>
      </w:r>
      <w:r w:rsidR="007E245F">
        <w:t xml:space="preserve">as </w:t>
      </w:r>
      <w:r w:rsidR="00B37698" w:rsidRPr="000D7130">
        <w:t>the white of the eye</w:t>
      </w:r>
      <w:r w:rsidR="00B37698">
        <w:t xml:space="preserve">. </w:t>
      </w:r>
      <w:r w:rsidRPr="000D7130">
        <w:t xml:space="preserve">The difference between the two is just that the retina is an offshoot </w:t>
      </w:r>
      <w:del w:id="192" w:author="Yitzchak Twersky" w:date="2019-01-15T18:47:00Z">
        <w:r w:rsidRPr="000D7130" w:rsidDel="00DA1756">
          <w:delText xml:space="preserve">from </w:delText>
        </w:r>
      </w:del>
      <w:ins w:id="193" w:author="Yitzchak Twersky" w:date="2019-01-15T18:47:00Z">
        <w:r w:rsidR="00DA1756">
          <w:t>of</w:t>
        </w:r>
        <w:r w:rsidR="00DA1756" w:rsidRPr="000D7130">
          <w:t xml:space="preserve"> </w:t>
        </w:r>
      </w:ins>
      <w:r w:rsidRPr="000D7130">
        <w:t xml:space="preserve">the cerebral tissues themselves, whereas the sclera is an </w:t>
      </w:r>
      <w:r w:rsidR="00B37698">
        <w:t xml:space="preserve">external </w:t>
      </w:r>
      <w:r w:rsidRPr="000D7130">
        <w:t xml:space="preserve">offshoot of the thick membrane (dura mater) that envelops it and the spinal cord. The ocular tissues that are exposed to the outside world when the eye is open include then a portion of the tissue that envelops the organ that all consider to be the seat of </w:t>
      </w:r>
      <w:r w:rsidR="00B37698">
        <w:t>all</w:t>
      </w:r>
      <w:r w:rsidRPr="000D7130">
        <w:t xml:space="preserve"> personality</w:t>
      </w:r>
      <w:r w:rsidR="00B37698">
        <w:t xml:space="preserve"> features</w:t>
      </w:r>
      <w:r w:rsidRPr="000D7130">
        <w:t xml:space="preserve">—the brain. </w:t>
      </w:r>
    </w:p>
    <w:p w14:paraId="00219B16" w14:textId="77777777" w:rsidR="00B571F8" w:rsidRPr="000D7130" w:rsidRDefault="00B571F8" w:rsidP="004137BF">
      <w:pPr>
        <w:spacing w:line="480" w:lineRule="auto"/>
        <w:ind w:firstLine="720"/>
        <w:jc w:val="both"/>
      </w:pPr>
      <w:r w:rsidRPr="000D7130">
        <w:t xml:space="preserve">This datum in itself </w:t>
      </w:r>
      <w:r w:rsidR="00B37698">
        <w:t>may be</w:t>
      </w:r>
      <w:r w:rsidRPr="000D7130">
        <w:t xml:space="preserve"> significant but not sufficient. As a matter of fact, even when we gaze at the </w:t>
      </w:r>
      <w:del w:id="194" w:author="Yitzchak Twersky" w:date="2019-01-15T18:49:00Z">
        <w:r w:rsidRPr="000D7130" w:rsidDel="00DA1756">
          <w:delText xml:space="preserve">human </w:delText>
        </w:r>
      </w:del>
      <w:r w:rsidR="00B37698">
        <w:t xml:space="preserve">exposed </w:t>
      </w:r>
      <w:ins w:id="195" w:author="Yitzchak Twersky" w:date="2019-01-15T18:49:00Z">
        <w:r w:rsidR="00DA1756" w:rsidRPr="000D7130">
          <w:t xml:space="preserve">human </w:t>
        </w:r>
      </w:ins>
      <w:r w:rsidRPr="000D7130">
        <w:t xml:space="preserve">brain—and not just at the external offshoot </w:t>
      </w:r>
      <w:r w:rsidR="00B37698">
        <w:lastRenderedPageBreak/>
        <w:t>of its envelope</w:t>
      </w:r>
      <w:r w:rsidRPr="000D7130">
        <w:t xml:space="preserve">, at the white of </w:t>
      </w:r>
      <w:del w:id="196" w:author="Yitzchak Twersky" w:date="2019-01-15T18:50:00Z">
        <w:r w:rsidR="00CB0D08" w:rsidDel="0011656B">
          <w:delText>his</w:delText>
        </w:r>
        <w:r w:rsidRPr="000D7130" w:rsidDel="0011656B">
          <w:delText xml:space="preserve"> </w:delText>
        </w:r>
      </w:del>
      <w:ins w:id="197" w:author="Yitzchak Twersky" w:date="2019-01-15T18:50:00Z">
        <w:r w:rsidR="0011656B">
          <w:t>the</w:t>
        </w:r>
        <w:r w:rsidR="0011656B" w:rsidRPr="000D7130">
          <w:t xml:space="preserve"> </w:t>
        </w:r>
      </w:ins>
      <w:r w:rsidRPr="000D7130">
        <w:t>eye</w:t>
      </w:r>
      <w:r w:rsidR="00CB0D08">
        <w:t>s</w:t>
      </w:r>
      <w:r w:rsidRPr="000D7130">
        <w:t>—we will not find a</w:t>
      </w:r>
      <w:r w:rsidR="00B37698">
        <w:t>ny</w:t>
      </w:r>
      <w:r w:rsidRPr="000D7130">
        <w:t xml:space="preserve"> hint in it that its tissues serve any </w:t>
      </w:r>
      <w:r w:rsidR="00B37698">
        <w:t>c</w:t>
      </w:r>
      <w:r>
        <w:t>onsciousness</w:t>
      </w:r>
      <w:r w:rsidRPr="000D7130">
        <w:t xml:space="preserve"> or </w:t>
      </w:r>
      <w:r w:rsidR="00B37698">
        <w:t>m</w:t>
      </w:r>
      <w:r w:rsidR="00A95D2A">
        <w:t>ind</w:t>
      </w:r>
      <w:r w:rsidRPr="000D7130">
        <w:t xml:space="preserve"> in one way or another, and therefore we will also not find a</w:t>
      </w:r>
      <w:r w:rsidR="00B37698">
        <w:t>ny</w:t>
      </w:r>
      <w:r w:rsidRPr="000D7130">
        <w:t xml:space="preserve"> hint in it of the unique character of one’s </w:t>
      </w:r>
      <w:r w:rsidR="00B37698">
        <w:t>m</w:t>
      </w:r>
      <w:r w:rsidR="00A95D2A">
        <w:t>ind</w:t>
      </w:r>
      <w:r w:rsidRPr="000D7130">
        <w:t xml:space="preserve">. But how is this to be understood? Why does contemplation of another person’s eyes provide us with some idea of the </w:t>
      </w:r>
      <w:r w:rsidR="00D96DAC">
        <w:t>m</w:t>
      </w:r>
      <w:r w:rsidR="00A95D2A">
        <w:t>ind</w:t>
      </w:r>
      <w:r w:rsidRPr="000D7130">
        <w:t xml:space="preserve"> expanding through them, while contemplation of the </w:t>
      </w:r>
      <w:r w:rsidR="009A0856">
        <w:t xml:space="preserve">seat of the mind, the </w:t>
      </w:r>
      <w:r w:rsidRPr="000D7130">
        <w:t>brain</w:t>
      </w:r>
      <w:r w:rsidR="009A0856">
        <w:t>,</w:t>
      </w:r>
      <w:r w:rsidRPr="000D7130">
        <w:t xml:space="preserve"> does not? Because, contrary to the prevailing reductionist approach, it is not the brain that wants, thinks or feels, but rather the person, as </w:t>
      </w:r>
      <w:r w:rsidR="00CB0D08">
        <w:t>not</w:t>
      </w:r>
      <w:r w:rsidRPr="000D7130">
        <w:t>ed the philosopher Jacob Bronowski (1908-1974).</w:t>
      </w:r>
      <w:r w:rsidRPr="000D7130">
        <w:rPr>
          <w:rStyle w:val="FootnoteReference"/>
        </w:rPr>
        <w:footnoteReference w:id="11"/>
      </w:r>
      <w:r w:rsidRPr="000D7130">
        <w:t xml:space="preserve"> And what is the person? He is not his brain, his heart or any other vital organ in his body—and not even his </w:t>
      </w:r>
      <w:r w:rsidR="00CB0D08">
        <w:t>c</w:t>
      </w:r>
      <w:r>
        <w:t>onsciousness</w:t>
      </w:r>
      <w:r w:rsidRPr="000D7130">
        <w:t xml:space="preserve"> or his soul; </w:t>
      </w:r>
      <w:r w:rsidRPr="000D7130">
        <w:rPr>
          <w:i/>
          <w:iCs/>
        </w:rPr>
        <w:t xml:space="preserve">a person is the </w:t>
      </w:r>
      <w:r w:rsidRPr="00A84A0F">
        <w:rPr>
          <w:i/>
          <w:iCs/>
          <w:color w:val="000000"/>
          <w:rPrChange w:id="198" w:author="Yitzchak Twersky" w:date="2019-01-15T20:00:00Z">
            <w:rPr>
              <w:i/>
              <w:iCs/>
            </w:rPr>
          </w:rPrChange>
        </w:rPr>
        <w:t>oneness</w:t>
      </w:r>
      <w:r w:rsidRPr="000442DB">
        <w:rPr>
          <w:i/>
          <w:iCs/>
          <w:color w:val="FF0000"/>
          <w:rPrChange w:id="199" w:author="Yitzchak Twersky" w:date="2019-01-15T18:59:00Z">
            <w:rPr>
              <w:i/>
              <w:iCs/>
            </w:rPr>
          </w:rPrChange>
        </w:rPr>
        <w:t xml:space="preserve"> </w:t>
      </w:r>
      <w:r w:rsidRPr="000D7130">
        <w:rPr>
          <w:i/>
          <w:iCs/>
        </w:rPr>
        <w:t>of all the contradictions between his components and traits.</w:t>
      </w:r>
      <w:r w:rsidRPr="000D7130">
        <w:rPr>
          <w:b/>
          <w:bCs/>
        </w:rPr>
        <w:t xml:space="preserve"> </w:t>
      </w:r>
      <w:r w:rsidRPr="000D7130">
        <w:t xml:space="preserve">Clearly, then, what allows our eyes to express our character, the musings of our hearts, and to some extent also our will, is not just the fact that one of their exposed tissues is an offshoot of the brain’s </w:t>
      </w:r>
      <w:r w:rsidR="00CB0D08">
        <w:t>envelope</w:t>
      </w:r>
      <w:r w:rsidRPr="000D7130">
        <w:t xml:space="preserve">. And at this point we come to the second </w:t>
      </w:r>
      <w:r w:rsidR="00CB0D08">
        <w:t>datum</w:t>
      </w:r>
      <w:r w:rsidRPr="000D7130">
        <w:t>, which is the icing on the cake.</w:t>
      </w:r>
    </w:p>
    <w:p w14:paraId="2447501E" w14:textId="77777777" w:rsidR="00B571F8" w:rsidRPr="000D7130" w:rsidRDefault="00B571F8" w:rsidP="004137BF">
      <w:pPr>
        <w:spacing w:line="480" w:lineRule="auto"/>
        <w:ind w:firstLine="720"/>
        <w:jc w:val="both"/>
      </w:pPr>
      <w:r w:rsidRPr="000D7130">
        <w:t xml:space="preserve">When we gaze at another person’s eyes what appears in our cognition is not just their whiteness (the sclera), </w:t>
      </w:r>
      <w:r w:rsidR="00CB0D08" w:rsidRPr="00CB0D08">
        <w:t>but also the iris, which gives the eye its brown, blue or green color, and the pupil.</w:t>
      </w:r>
      <w:r w:rsidR="00CB0D08">
        <w:t xml:space="preserve"> </w:t>
      </w:r>
      <w:r w:rsidR="002B2083" w:rsidRPr="002B2083">
        <w:t>The eye components that are exposed to others when open</w:t>
      </w:r>
      <w:del w:id="200" w:author="Yitzchak Twersky" w:date="2019-01-22T13:26:00Z">
        <w:r w:rsidR="002B2083" w:rsidRPr="002B2083" w:rsidDel="00A66AF7">
          <w:delText>ed</w:delText>
        </w:r>
      </w:del>
      <w:r w:rsidR="002B2083" w:rsidRPr="002B2083">
        <w:t xml:space="preserve"> are therefore the sc</w:t>
      </w:r>
      <w:r w:rsidR="002B2083">
        <w:t>lera</w:t>
      </w:r>
      <w:r w:rsidR="002B2083" w:rsidRPr="002B2083">
        <w:t xml:space="preserve">, the iris, the pupil, the </w:t>
      </w:r>
      <w:r w:rsidR="002B2083">
        <w:t>sequence</w:t>
      </w:r>
      <w:r w:rsidR="002B2083" w:rsidRPr="002B2083">
        <w:t xml:space="preserve"> between them, and the contrasts between the colors of the sclera, the iris and the black</w:t>
      </w:r>
      <w:r w:rsidR="002B2083">
        <w:t>ness</w:t>
      </w:r>
      <w:r w:rsidR="002B2083" w:rsidRPr="002B2083">
        <w:t xml:space="preserve"> of the pupil.</w:t>
      </w:r>
      <w:r w:rsidR="002B2083">
        <w:t xml:space="preserve"> </w:t>
      </w:r>
      <w:r w:rsidRPr="000D7130">
        <w:t>The relationship of these components to the topic at hand</w:t>
      </w:r>
      <w:proofErr w:type="gramStart"/>
      <w:r w:rsidRPr="000D7130">
        <w:t>—</w:t>
      </w:r>
      <w:r w:rsidR="004137BF" w:rsidRPr="000D7130">
        <w:t>“</w:t>
      </w:r>
      <w:proofErr w:type="gramEnd"/>
      <w:r w:rsidR="004137BF">
        <w:t>t</w:t>
      </w:r>
      <w:r w:rsidR="004137BF" w:rsidRPr="000D7130">
        <w:t xml:space="preserve">he eyes are the mirror of the </w:t>
      </w:r>
      <w:r w:rsidR="004137BF">
        <w:t>soul</w:t>
      </w:r>
      <w:r w:rsidR="004137BF" w:rsidRPr="000D7130">
        <w:t>”</w:t>
      </w:r>
      <w:r w:rsidRPr="000D7130">
        <w:t xml:space="preserve">—will be clarified once they </w:t>
      </w:r>
      <w:del w:id="201" w:author="Yitzchak Twersky" w:date="2019-01-15T20:18:00Z">
        <w:r w:rsidRPr="000D7130" w:rsidDel="00C426DC">
          <w:delText>will be</w:delText>
        </w:r>
      </w:del>
      <w:ins w:id="202" w:author="Yitzchak Twersky" w:date="2019-01-15T20:18:00Z">
        <w:r w:rsidR="00C426DC">
          <w:t>have been</w:t>
        </w:r>
      </w:ins>
      <w:r w:rsidRPr="000D7130">
        <w:t xml:space="preserve"> described accurately, </w:t>
      </w:r>
      <w:del w:id="203" w:author="Yitzchak Twersky" w:date="2019-01-15T20:20:00Z">
        <w:r w:rsidRPr="000D7130" w:rsidDel="00F155BE">
          <w:delText>something that</w:delText>
        </w:r>
      </w:del>
      <w:ins w:id="204" w:author="Yitzchak Twersky" w:date="2019-01-15T20:20:00Z">
        <w:r w:rsidR="00F155BE">
          <w:t>which</w:t>
        </w:r>
      </w:ins>
      <w:r w:rsidRPr="000D7130">
        <w:t xml:space="preserve"> will </w:t>
      </w:r>
      <w:r w:rsidR="004137BF" w:rsidRPr="004137BF">
        <w:t xml:space="preserve">enable us to search </w:t>
      </w:r>
      <w:r w:rsidRPr="000D7130">
        <w:t>the ontological, mental traits that are present beyond them.</w:t>
      </w:r>
      <w:r w:rsidRPr="000D7130">
        <w:rPr>
          <w:rStyle w:val="FootnoteReference"/>
        </w:rPr>
        <w:footnoteReference w:id="12"/>
      </w:r>
    </w:p>
    <w:p w14:paraId="5ED9606C" w14:textId="7B40B543" w:rsidR="0063724C" w:rsidRDefault="00B571F8" w:rsidP="002A6700">
      <w:pPr>
        <w:spacing w:line="480" w:lineRule="auto"/>
        <w:ind w:firstLine="720"/>
        <w:jc w:val="both"/>
      </w:pPr>
      <w:r w:rsidRPr="000D7130">
        <w:lastRenderedPageBreak/>
        <w:t xml:space="preserve">The pupil is nothing but a hole located in the center of the iris and as such represents in the human eye—namely, in the microcosm—the nature of matter in its pure state as nothingness, as we saw in the previous chapter </w:t>
      </w:r>
      <w:del w:id="205" w:author="Yitzchak Twersky" w:date="2019-01-16T09:07:00Z">
        <w:r w:rsidRPr="000D7130" w:rsidDel="00BF3A4E">
          <w:delText xml:space="preserve">regarding </w:delText>
        </w:r>
      </w:del>
      <w:ins w:id="206" w:author="Yitzchak Twersky" w:date="2019-01-16T09:07:00Z">
        <w:r w:rsidR="00BF3A4E">
          <w:t>in</w:t>
        </w:r>
        <w:r w:rsidR="00BF3A4E" w:rsidRPr="000D7130">
          <w:t xml:space="preserve"> </w:t>
        </w:r>
      </w:ins>
      <w:r w:rsidRPr="000D7130">
        <w:t xml:space="preserve">our discussion </w:t>
      </w:r>
      <w:del w:id="207" w:author="Yitzchak Twersky" w:date="2019-01-16T09:07:00Z">
        <w:r w:rsidRPr="000D7130" w:rsidDel="004C0B70">
          <w:delText xml:space="preserve">on the issue </w:delText>
        </w:r>
      </w:del>
      <w:r w:rsidRPr="000D7130">
        <w:t>of black holes.</w:t>
      </w:r>
      <w:r w:rsidR="00CE3024">
        <w:rPr>
          <w:rStyle w:val="FootnoteReference"/>
        </w:rPr>
        <w:footnoteReference w:id="13"/>
      </w:r>
      <w:r w:rsidRPr="000D7130">
        <w:t xml:space="preserve"> As for its black color, the fact is that it is not color, but on the contrary, its absence. For in order to perceive any color while we are awake</w:t>
      </w:r>
      <w:ins w:id="211" w:author="Yitzchak Twersky" w:date="2019-01-16T09:42:00Z">
        <w:r w:rsidR="002C6F51">
          <w:t>,</w:t>
        </w:r>
      </w:ins>
      <w:r w:rsidRPr="000D7130">
        <w:t xml:space="preserve"> </w:t>
      </w:r>
      <w:del w:id="212" w:author="Yitzchak Twersky" w:date="2019-01-16T09:42:00Z">
        <w:r w:rsidRPr="000D7130" w:rsidDel="002C6F51">
          <w:delText xml:space="preserve">some </w:delText>
        </w:r>
      </w:del>
      <w:r w:rsidRPr="000D7130">
        <w:t>wavelengths of electromagnetic radiation in the range of visible light must enter our eyes and stimulate the cone cells</w:t>
      </w:r>
      <w:r w:rsidRPr="000D7130">
        <w:rPr>
          <w:rStyle w:val="FootnoteReference"/>
        </w:rPr>
        <w:footnoteReference w:id="14"/>
      </w:r>
      <w:r w:rsidRPr="000D7130">
        <w:t xml:space="preserve"> in the retina. The sensation of “the color black,” </w:t>
      </w:r>
      <w:del w:id="213" w:author="Yitzchak Twersky" w:date="2019-01-16T09:41:00Z">
        <w:r w:rsidRPr="000D7130" w:rsidDel="004C0B6B">
          <w:delText xml:space="preserve">in </w:delText>
        </w:r>
      </w:del>
      <w:ins w:id="214" w:author="Yitzchak Twersky" w:date="2019-01-16T09:41:00Z">
        <w:r w:rsidR="004C0B6B">
          <w:t>by</w:t>
        </w:r>
        <w:r w:rsidR="004C0B6B" w:rsidRPr="000D7130">
          <w:t xml:space="preserve"> </w:t>
        </w:r>
      </w:ins>
      <w:r w:rsidRPr="000D7130">
        <w:t xml:space="preserve">contrast, is caused when among these cells there are those that are not stimulated by any of those wavelengths. Thus, for example, when it seems to us that we are looking at a black object </w:t>
      </w:r>
      <w:del w:id="215" w:author="Yitzchak Twersky" w:date="2019-01-16T09:57:00Z">
        <w:r w:rsidRPr="000D7130" w:rsidDel="008114B7">
          <w:delText xml:space="preserve">that is </w:delText>
        </w:r>
      </w:del>
      <w:r w:rsidRPr="000D7130">
        <w:t>surrounded by a bright area, what is translated in our cognition as the blackness of th</w:t>
      </w:r>
      <w:ins w:id="216" w:author="Yitzchak Twersky" w:date="2019-01-16T09:51:00Z">
        <w:r w:rsidR="003B7310">
          <w:t>e</w:t>
        </w:r>
      </w:ins>
      <w:del w:id="217" w:author="Yitzchak Twersky" w:date="2019-01-16T09:51:00Z">
        <w:r w:rsidRPr="000D7130" w:rsidDel="003B7310">
          <w:delText>at</w:delText>
        </w:r>
      </w:del>
      <w:r w:rsidRPr="000D7130">
        <w:t xml:space="preserve"> object is that central area in the visual input that </w:t>
      </w:r>
      <w:r w:rsidR="00BE6F3D">
        <w:t>did not receive</w:t>
      </w:r>
      <w:ins w:id="218" w:author="Yitzchak Twersky" w:date="2019-01-16T09:50:00Z">
        <w:r w:rsidR="00EB33C1">
          <w:t xml:space="preserve"> </w:t>
        </w:r>
        <w:r w:rsidR="003B7310">
          <w:t>any</w:t>
        </w:r>
      </w:ins>
      <w:del w:id="219" w:author="Yitzchak Twersky" w:date="2019-01-16T09:47:00Z">
        <w:r w:rsidR="00BE6F3D" w:rsidDel="00F01F47">
          <w:delText>d</w:delText>
        </w:r>
      </w:del>
      <w:r w:rsidRPr="000D7130">
        <w:t xml:space="preserve"> information. A black object is an object whose surface absorbs all of the wavelengths that reach it, reflecting nothing back to us and it is this </w:t>
      </w:r>
      <w:r w:rsidRPr="000D7130">
        <w:rPr>
          <w:i/>
          <w:iCs/>
        </w:rPr>
        <w:t>absence</w:t>
      </w:r>
      <w:r w:rsidRPr="000D7130">
        <w:t xml:space="preserve"> of visual data that </w:t>
      </w:r>
      <w:r w:rsidR="00BE6F3D">
        <w:t>is experienced by</w:t>
      </w:r>
      <w:r w:rsidRPr="000D7130">
        <w:t xml:space="preserve"> us as black. </w:t>
      </w:r>
      <w:r w:rsidRPr="000D7130">
        <w:rPr>
          <w:i/>
          <w:iCs/>
        </w:rPr>
        <w:t>Black appearance is therefore not a state of vision, but rather a state of non-vision.</w:t>
      </w:r>
      <w:r w:rsidRPr="000D7130">
        <w:rPr>
          <w:b/>
          <w:bCs/>
        </w:rPr>
        <w:t xml:space="preserve"> </w:t>
      </w:r>
      <w:r w:rsidRPr="000D7130">
        <w:t xml:space="preserve">In contrast, when an object </w:t>
      </w:r>
      <w:r w:rsidR="00BE6F3D">
        <w:t>is perceived</w:t>
      </w:r>
      <w:r w:rsidRPr="000D7130">
        <w:t xml:space="preserve"> as “white” this means that its surface absorbs none of the wavelengths reaching it, but rather reflects them all back to </w:t>
      </w:r>
      <w:r w:rsidR="0063724C">
        <w:t>the observer</w:t>
      </w:r>
      <w:r w:rsidRPr="000D7130">
        <w:t xml:space="preserve">. Their absorption by the cone cells in the retina initiates a process that ends as the experience of the color white. This color then is the </w:t>
      </w:r>
      <w:r w:rsidR="0063724C">
        <w:t>sensation</w:t>
      </w:r>
      <w:r w:rsidRPr="000D7130">
        <w:t xml:space="preserve"> that we experience when the entire spectrum of visible light </w:t>
      </w:r>
      <w:ins w:id="220" w:author="Yitzchak Twersky" w:date="2019-01-22T13:34:00Z">
        <w:r w:rsidR="003A13D6">
          <w:t xml:space="preserve">is </w:t>
        </w:r>
      </w:ins>
      <w:r w:rsidR="0063724C" w:rsidRPr="0063724C">
        <w:t xml:space="preserve">returned to our eyes and assimilated into </w:t>
      </w:r>
      <w:proofErr w:type="gramStart"/>
      <w:r w:rsidR="0063724C" w:rsidRPr="0063724C">
        <w:t>them</w:t>
      </w:r>
      <w:r w:rsidR="0063724C">
        <w:t xml:space="preserve"> </w:t>
      </w:r>
      <w:r w:rsidR="0063724C" w:rsidRPr="000D7130">
        <w:t>as a whole</w:t>
      </w:r>
      <w:proofErr w:type="gramEnd"/>
      <w:r w:rsidR="0063724C">
        <w:t>. T</w:t>
      </w:r>
      <w:r w:rsidR="0063724C" w:rsidRPr="0063724C">
        <w:t xml:space="preserve">hese data, which are of course epistemological, </w:t>
      </w:r>
      <w:r w:rsidR="0063724C">
        <w:t>can only exis</w:t>
      </w:r>
      <w:r w:rsidR="008438F3">
        <w:t>t</w:t>
      </w:r>
      <w:r w:rsidR="0063724C">
        <w:t xml:space="preserve"> as the reflection of the</w:t>
      </w:r>
      <w:r w:rsidR="0063724C" w:rsidRPr="0063724C">
        <w:t xml:space="preserve"> ontological </w:t>
      </w:r>
      <w:r w:rsidR="0063724C">
        <w:t>trait</w:t>
      </w:r>
      <w:r w:rsidR="0063724C" w:rsidRPr="0063724C">
        <w:t>s</w:t>
      </w:r>
      <w:del w:id="221" w:author="Yitzchak Twersky" w:date="2019-01-16T10:01:00Z">
        <w:r w:rsidR="0063724C" w:rsidRPr="0063724C" w:rsidDel="00377D20">
          <w:delText xml:space="preserve"> </w:delText>
        </w:r>
        <w:r w:rsidR="008438F3" w:rsidDel="00377D20">
          <w:delText xml:space="preserve">that </w:delText>
        </w:r>
        <w:r w:rsidR="002A6700" w:rsidDel="00377D20">
          <w:delText>are present</w:delText>
        </w:r>
      </w:del>
      <w:r w:rsidR="008438F3">
        <w:t xml:space="preserve"> </w:t>
      </w:r>
      <w:r w:rsidR="0063724C" w:rsidRPr="0063724C">
        <w:t>beyond them</w:t>
      </w:r>
      <w:r w:rsidR="008438F3">
        <w:t>:</w:t>
      </w:r>
    </w:p>
    <w:p w14:paraId="5454E913" w14:textId="4F2CFD18" w:rsidR="00B571F8" w:rsidRPr="00AE1E18" w:rsidRDefault="00B571F8" w:rsidP="003E0CB6">
      <w:pPr>
        <w:pStyle w:val="ListParagraph"/>
        <w:numPr>
          <w:ilvl w:val="0"/>
          <w:numId w:val="2"/>
        </w:numPr>
        <w:bidi w:val="0"/>
        <w:spacing w:after="0" w:line="480" w:lineRule="auto"/>
        <w:ind w:left="1191" w:hanging="340"/>
        <w:jc w:val="both"/>
        <w:rPr>
          <w:rFonts w:ascii="Times New Roman" w:hAnsi="Times New Roman" w:cs="Times New Roman"/>
          <w:sz w:val="24"/>
          <w:szCs w:val="24"/>
        </w:rPr>
      </w:pPr>
      <w:r w:rsidRPr="00AE1E18">
        <w:rPr>
          <w:rFonts w:ascii="Times New Roman" w:hAnsi="Times New Roman" w:cs="Times New Roman"/>
          <w:sz w:val="24"/>
          <w:szCs w:val="24"/>
        </w:rPr>
        <w:lastRenderedPageBreak/>
        <w:t xml:space="preserve">As stated, from the philosophical perspective matter in it pure state </w:t>
      </w:r>
      <w:r w:rsidR="004A5F4B" w:rsidRPr="00AE1E18">
        <w:rPr>
          <w:rFonts w:ascii="Times New Roman" w:hAnsi="Times New Roman" w:cs="Times New Roman"/>
          <w:sz w:val="24"/>
          <w:szCs w:val="24"/>
        </w:rPr>
        <w:t>i</w:t>
      </w:r>
      <w:r w:rsidRPr="00AE1E18">
        <w:rPr>
          <w:rFonts w:ascii="Times New Roman" w:hAnsi="Times New Roman" w:cs="Times New Roman"/>
          <w:sz w:val="24"/>
          <w:szCs w:val="24"/>
        </w:rPr>
        <w:t xml:space="preserve">s </w:t>
      </w:r>
      <w:r w:rsidR="004A5F4B" w:rsidRPr="00AE1E18">
        <w:rPr>
          <w:rFonts w:ascii="Times New Roman" w:hAnsi="Times New Roman" w:cs="Times New Roman"/>
          <w:sz w:val="24"/>
          <w:szCs w:val="24"/>
        </w:rPr>
        <w:t xml:space="preserve">essentially </w:t>
      </w:r>
      <w:r w:rsidRPr="00AE1E18">
        <w:rPr>
          <w:rFonts w:ascii="Times New Roman" w:hAnsi="Times New Roman" w:cs="Times New Roman"/>
          <w:sz w:val="24"/>
          <w:szCs w:val="24"/>
        </w:rPr>
        <w:t xml:space="preserve">“nothing,” empty space. The world is perceived then as physical not because this is its nature but because we look at it through our conditioning, as </w:t>
      </w:r>
      <w:r w:rsidR="004A5F4B" w:rsidRPr="00AE1E18">
        <w:rPr>
          <w:rFonts w:ascii="Times New Roman" w:hAnsi="Times New Roman" w:cs="Times New Roman"/>
          <w:sz w:val="24"/>
          <w:szCs w:val="24"/>
        </w:rPr>
        <w:t>previously</w:t>
      </w:r>
      <w:r w:rsidRPr="00AE1E18">
        <w:rPr>
          <w:rFonts w:ascii="Times New Roman" w:hAnsi="Times New Roman" w:cs="Times New Roman"/>
          <w:sz w:val="24"/>
          <w:szCs w:val="24"/>
        </w:rPr>
        <w:t xml:space="preserve"> established. Now, </w:t>
      </w:r>
      <w:r w:rsidR="004A5F4B" w:rsidRPr="00AE1E18">
        <w:rPr>
          <w:rFonts w:ascii="Times New Roman" w:hAnsi="Times New Roman" w:cs="Times New Roman"/>
          <w:sz w:val="24"/>
          <w:szCs w:val="24"/>
        </w:rPr>
        <w:t xml:space="preserve">among the countless layers in our mind, which of them is contingent on specific factors? That which takes place in the </w:t>
      </w:r>
      <w:del w:id="222" w:author="Yitzchak Twersky" w:date="2019-01-23T11:14:00Z">
        <w:r w:rsidR="004A5F4B" w:rsidRPr="00AE1E18" w:rsidDel="00EC1F23">
          <w:rPr>
            <w:rFonts w:ascii="Times New Roman" w:hAnsi="Times New Roman" w:cs="Times New Roman"/>
            <w:sz w:val="24"/>
            <w:szCs w:val="24"/>
          </w:rPr>
          <w:delText>outer</w:delText>
        </w:r>
      </w:del>
      <w:ins w:id="223" w:author="Yitzchak Twersky" w:date="2019-01-23T11:14:00Z">
        <w:r w:rsidR="00EC1F23">
          <w:rPr>
            <w:rFonts w:ascii="Times New Roman" w:hAnsi="Times New Roman" w:cs="Times New Roman"/>
            <w:sz w:val="24"/>
            <w:szCs w:val="24"/>
          </w:rPr>
          <w:t>external</w:t>
        </w:r>
      </w:ins>
      <w:r w:rsidR="004A5F4B" w:rsidRPr="00AE1E18">
        <w:rPr>
          <w:rFonts w:ascii="Times New Roman" w:hAnsi="Times New Roman" w:cs="Times New Roman"/>
          <w:sz w:val="24"/>
          <w:szCs w:val="24"/>
        </w:rPr>
        <w:t xml:space="preserve"> layer of the </w:t>
      </w:r>
      <w:r w:rsidR="00AE1E18" w:rsidRPr="00AE1E18">
        <w:rPr>
          <w:rFonts w:ascii="Times New Roman" w:hAnsi="Times New Roman" w:cs="Times New Roman"/>
          <w:sz w:val="24"/>
          <w:szCs w:val="24"/>
        </w:rPr>
        <w:t>mind; the one of which we are conscious</w:t>
      </w:r>
      <w:r w:rsidR="004A5F4B" w:rsidRPr="00AE1E18">
        <w:rPr>
          <w:rFonts w:ascii="Times New Roman" w:hAnsi="Times New Roman" w:cs="Times New Roman"/>
          <w:sz w:val="24"/>
          <w:szCs w:val="24"/>
        </w:rPr>
        <w:t>.</w:t>
      </w:r>
      <w:r w:rsidR="00AE1E18" w:rsidRPr="00AE1E18">
        <w:rPr>
          <w:rFonts w:ascii="Times New Roman" w:hAnsi="Times New Roman" w:cs="Times New Roman"/>
          <w:sz w:val="24"/>
          <w:szCs w:val="24"/>
        </w:rPr>
        <w:t xml:space="preserve"> </w:t>
      </w:r>
      <w:r w:rsidRPr="00AE1E18">
        <w:rPr>
          <w:rFonts w:ascii="Times New Roman" w:hAnsi="Times New Roman" w:cs="Times New Roman"/>
          <w:sz w:val="24"/>
          <w:szCs w:val="24"/>
        </w:rPr>
        <w:t xml:space="preserve">And how is our conditional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 xml:space="preserve">onsciousness to be defined </w:t>
      </w:r>
      <w:r w:rsidRPr="00AE1E18">
        <w:rPr>
          <w:rFonts w:ascii="Times New Roman" w:hAnsi="Times New Roman" w:cs="Times New Roman"/>
          <w:i/>
          <w:iCs/>
          <w:sz w:val="24"/>
          <w:szCs w:val="24"/>
        </w:rPr>
        <w:t>vis-à-vis</w:t>
      </w:r>
      <w:r w:rsidRPr="00AE1E18">
        <w:rPr>
          <w:rFonts w:ascii="Times New Roman" w:hAnsi="Times New Roman" w:cs="Times New Roman"/>
          <w:sz w:val="24"/>
          <w:szCs w:val="24"/>
        </w:rPr>
        <w:t xml:space="preserve"> the wholeness of the unconditi</w:t>
      </w:r>
      <w:r w:rsidR="004A5F4B" w:rsidRPr="00AE1E18">
        <w:rPr>
          <w:rFonts w:ascii="Times New Roman" w:hAnsi="Times New Roman" w:cs="Times New Roman"/>
          <w:sz w:val="24"/>
          <w:szCs w:val="24"/>
        </w:rPr>
        <w:t>onal being latent in its depths</w:t>
      </w:r>
      <w:r w:rsidRPr="00AE1E18">
        <w:rPr>
          <w:rFonts w:ascii="Times New Roman" w:hAnsi="Times New Roman" w:cs="Times New Roman"/>
          <w:sz w:val="24"/>
          <w:szCs w:val="24"/>
        </w:rPr>
        <w:t>? Well, relative to infinity</w:t>
      </w:r>
      <w:r w:rsidR="00AE1E18" w:rsidRPr="00AE1E18">
        <w:rPr>
          <w:rFonts w:ascii="Times New Roman" w:hAnsi="Times New Roman" w:cs="Times New Roman"/>
          <w:sz w:val="24"/>
          <w:szCs w:val="24"/>
        </w:rPr>
        <w:t>,</w:t>
      </w:r>
      <w:r w:rsidRPr="00AE1E18">
        <w:rPr>
          <w:rFonts w:ascii="Times New Roman" w:hAnsi="Times New Roman" w:cs="Times New Roman"/>
          <w:sz w:val="24"/>
          <w:szCs w:val="24"/>
        </w:rPr>
        <w:t xml:space="preserve"> even the largest number is equal to zero and therefore, relative to the infinite quantity of information stored in the depths of our being, even the most learned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onsciousness is equal to zero—to nothingness.</w:t>
      </w:r>
      <w:r w:rsidRPr="008438F3">
        <w:rPr>
          <w:rStyle w:val="FootnoteReference"/>
          <w:rFonts w:ascii="Times New Roman" w:hAnsi="Times New Roman" w:cs="Times New Roman"/>
          <w:sz w:val="24"/>
          <w:szCs w:val="24"/>
        </w:rPr>
        <w:footnoteReference w:id="15"/>
      </w:r>
      <w:r w:rsidRPr="00AE1E18">
        <w:rPr>
          <w:rFonts w:ascii="Times New Roman" w:hAnsi="Times New Roman" w:cs="Times New Roman"/>
          <w:sz w:val="24"/>
          <w:szCs w:val="24"/>
        </w:rPr>
        <w:t xml:space="preserve"> Hence, when we turn to external reality </w:t>
      </w:r>
      <w:r w:rsidR="00AE1E18" w:rsidRPr="00AE1E18">
        <w:rPr>
          <w:rFonts w:ascii="Times New Roman" w:hAnsi="Times New Roman" w:cs="Times New Roman"/>
          <w:sz w:val="24"/>
          <w:szCs w:val="24"/>
        </w:rPr>
        <w:t xml:space="preserve">for the acquisition of knowledge </w:t>
      </w:r>
      <w:r w:rsidRPr="00AE1E18">
        <w:rPr>
          <w:rFonts w:ascii="Times New Roman" w:hAnsi="Times New Roman" w:cs="Times New Roman"/>
          <w:sz w:val="24"/>
          <w:szCs w:val="24"/>
        </w:rPr>
        <w:t>without the guidance of the unconditional Torah laws that constitute the depths of our being—</w:t>
      </w:r>
      <w:r w:rsidR="003E0CB6">
        <w:rPr>
          <w:rFonts w:ascii="Times New Roman" w:hAnsi="Times New Roman" w:cs="Times New Roman"/>
          <w:sz w:val="24"/>
          <w:szCs w:val="24"/>
        </w:rPr>
        <w:t>an approach</w:t>
      </w:r>
      <w:r w:rsidRPr="00AE1E18">
        <w:rPr>
          <w:rFonts w:ascii="Times New Roman" w:hAnsi="Times New Roman" w:cs="Times New Roman"/>
          <w:sz w:val="24"/>
          <w:szCs w:val="24"/>
        </w:rPr>
        <w:t xml:space="preserve"> that is the cause of all our conditioning—the knowledge that is acquired and stored in our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onsciousness relates to that which constitutes the depths of our being as “n</w:t>
      </w:r>
      <w:r w:rsidR="00720843">
        <w:rPr>
          <w:rFonts w:ascii="Times New Roman" w:hAnsi="Times New Roman" w:cs="Times New Roman"/>
          <w:sz w:val="24"/>
          <w:szCs w:val="24"/>
        </w:rPr>
        <w:t>othing</w:t>
      </w:r>
      <w:r w:rsidRPr="00AE1E18">
        <w:rPr>
          <w:rFonts w:ascii="Times New Roman" w:hAnsi="Times New Roman" w:cs="Times New Roman"/>
          <w:sz w:val="24"/>
          <w:szCs w:val="24"/>
        </w:rPr>
        <w:t>” relates to “</w:t>
      </w:r>
      <w:del w:id="224" w:author="Yitzchak Twersky" w:date="2019-01-16T10:23:00Z">
        <w:r w:rsidR="00720843" w:rsidDel="00F207DA">
          <w:rPr>
            <w:rFonts w:ascii="Times New Roman" w:hAnsi="Times New Roman" w:cs="Times New Roman" w:hint="cs"/>
            <w:sz w:val="24"/>
            <w:szCs w:val="24"/>
            <w:rtl/>
          </w:rPr>
          <w:delText>יש</w:delText>
        </w:r>
      </w:del>
      <w:ins w:id="225" w:author="Yitzchak Twersky" w:date="2019-01-16T10:23:00Z">
        <w:r w:rsidR="00F207DA">
          <w:rPr>
            <w:rFonts w:ascii="Times New Roman" w:hAnsi="Times New Roman" w:cs="Times New Roman"/>
            <w:sz w:val="24"/>
            <w:szCs w:val="24"/>
          </w:rPr>
          <w:t>existence</w:t>
        </w:r>
      </w:ins>
      <w:r w:rsidRPr="00AE1E18">
        <w:rPr>
          <w:rFonts w:ascii="Times New Roman" w:hAnsi="Times New Roman" w:cs="Times New Roman"/>
          <w:sz w:val="24"/>
          <w:szCs w:val="24"/>
        </w:rPr>
        <w:t>.”</w:t>
      </w:r>
      <w:r w:rsidRPr="008438F3">
        <w:rPr>
          <w:rStyle w:val="FootnoteReference"/>
          <w:rFonts w:ascii="Times New Roman" w:hAnsi="Times New Roman" w:cs="Times New Roman"/>
          <w:sz w:val="24"/>
          <w:szCs w:val="24"/>
        </w:rPr>
        <w:footnoteReference w:id="16"/>
      </w:r>
      <w:r w:rsidRPr="00AE1E18">
        <w:rPr>
          <w:rFonts w:ascii="Times New Roman" w:hAnsi="Times New Roman" w:cs="Times New Roman"/>
          <w:sz w:val="24"/>
          <w:szCs w:val="24"/>
        </w:rPr>
        <w:t xml:space="preserve"> </w:t>
      </w:r>
      <w:r w:rsidR="0055739F">
        <w:rPr>
          <w:rFonts w:ascii="Times New Roman" w:hAnsi="Times New Roman" w:cs="Times New Roman"/>
          <w:sz w:val="24"/>
          <w:szCs w:val="24"/>
        </w:rPr>
        <w:t>Thus</w:t>
      </w:r>
      <w:r w:rsidRPr="00AE1E18">
        <w:rPr>
          <w:rFonts w:ascii="Times New Roman" w:hAnsi="Times New Roman" w:cs="Times New Roman"/>
          <w:sz w:val="24"/>
          <w:szCs w:val="24"/>
        </w:rPr>
        <w:t xml:space="preserve">, </w:t>
      </w:r>
      <w:del w:id="232" w:author="Yitzchak Twersky" w:date="2019-01-16T10:56:00Z">
        <w:r w:rsidRPr="00AE1E18" w:rsidDel="00CB78A6">
          <w:rPr>
            <w:rFonts w:ascii="Times New Roman" w:hAnsi="Times New Roman" w:cs="Times New Roman"/>
            <w:sz w:val="24"/>
            <w:szCs w:val="24"/>
          </w:rPr>
          <w:delText xml:space="preserve">when </w:delText>
        </w:r>
        <w:r w:rsidR="0055739F" w:rsidDel="00CB78A6">
          <w:rPr>
            <w:rFonts w:ascii="Times New Roman" w:hAnsi="Times New Roman" w:cs="Times New Roman"/>
            <w:sz w:val="24"/>
            <w:szCs w:val="24"/>
          </w:rPr>
          <w:delText>the issue in question is</w:delText>
        </w:r>
      </w:del>
      <w:ins w:id="233" w:author="Yitzchak Twersky" w:date="2019-01-16T10:56:00Z">
        <w:r w:rsidR="00CB78A6">
          <w:rPr>
            <w:rFonts w:ascii="Times New Roman" w:hAnsi="Times New Roman" w:cs="Times New Roman"/>
            <w:sz w:val="24"/>
            <w:szCs w:val="24"/>
          </w:rPr>
          <w:t>in terms of</w:t>
        </w:r>
      </w:ins>
      <w:r w:rsidRPr="00AE1E18">
        <w:rPr>
          <w:rFonts w:ascii="Times New Roman" w:hAnsi="Times New Roman" w:cs="Times New Roman"/>
          <w:sz w:val="24"/>
          <w:szCs w:val="24"/>
        </w:rPr>
        <w:t xml:space="preserve"> the eyes of another person, the empt</w:t>
      </w:r>
      <w:r w:rsidR="0055739F">
        <w:rPr>
          <w:rFonts w:ascii="Times New Roman" w:hAnsi="Times New Roman" w:cs="Times New Roman"/>
          <w:sz w:val="24"/>
          <w:szCs w:val="24"/>
        </w:rPr>
        <w:t>y space</w:t>
      </w:r>
      <w:r w:rsidRPr="00AE1E18">
        <w:rPr>
          <w:rFonts w:ascii="Times New Roman" w:hAnsi="Times New Roman" w:cs="Times New Roman"/>
          <w:sz w:val="24"/>
          <w:szCs w:val="24"/>
        </w:rPr>
        <w:t xml:space="preserve"> in that person’s </w:t>
      </w:r>
      <w:r w:rsidR="0055739F">
        <w:rPr>
          <w:rFonts w:ascii="Times New Roman" w:hAnsi="Times New Roman" w:cs="Times New Roman"/>
          <w:sz w:val="24"/>
          <w:szCs w:val="24"/>
        </w:rPr>
        <w:t>m</w:t>
      </w:r>
      <w:r w:rsidR="00A95D2A" w:rsidRPr="00AE1E18">
        <w:rPr>
          <w:rFonts w:ascii="Times New Roman" w:hAnsi="Times New Roman" w:cs="Times New Roman"/>
          <w:sz w:val="24"/>
          <w:szCs w:val="24"/>
        </w:rPr>
        <w:t>ind</w:t>
      </w:r>
      <w:r w:rsidRPr="00AE1E18">
        <w:rPr>
          <w:rFonts w:ascii="Times New Roman" w:hAnsi="Times New Roman" w:cs="Times New Roman"/>
          <w:sz w:val="24"/>
          <w:szCs w:val="24"/>
        </w:rPr>
        <w:t xml:space="preserve">—i.e., his conditional </w:t>
      </w:r>
      <w:r w:rsidR="0055739F">
        <w:rPr>
          <w:rFonts w:ascii="Times New Roman" w:hAnsi="Times New Roman" w:cs="Times New Roman"/>
          <w:sz w:val="24"/>
          <w:szCs w:val="24"/>
        </w:rPr>
        <w:t>c</w:t>
      </w:r>
      <w:r w:rsidRPr="00AE1E18">
        <w:rPr>
          <w:rFonts w:ascii="Times New Roman" w:hAnsi="Times New Roman" w:cs="Times New Roman"/>
          <w:sz w:val="24"/>
          <w:szCs w:val="24"/>
        </w:rPr>
        <w:t xml:space="preserve">onsciousness, </w:t>
      </w:r>
      <w:del w:id="234" w:author="Yitzchak Twersky" w:date="2019-01-16T10:55:00Z">
        <w:r w:rsidRPr="00AE1E18" w:rsidDel="00CB78A6">
          <w:rPr>
            <w:rFonts w:ascii="Times New Roman" w:hAnsi="Times New Roman" w:cs="Times New Roman"/>
            <w:sz w:val="24"/>
            <w:szCs w:val="24"/>
          </w:rPr>
          <w:delText>that only within it and only due to it does</w:delText>
        </w:r>
      </w:del>
      <w:ins w:id="235" w:author="Yitzchak Twersky" w:date="2019-01-16T10:55:00Z">
        <w:r w:rsidR="00CB78A6">
          <w:rPr>
            <w:rFonts w:ascii="Times New Roman" w:hAnsi="Times New Roman" w:cs="Times New Roman"/>
            <w:sz w:val="24"/>
            <w:szCs w:val="24"/>
          </w:rPr>
          <w:t>within which and as a result of which</w:t>
        </w:r>
      </w:ins>
      <w:r w:rsidRPr="00AE1E18">
        <w:rPr>
          <w:rFonts w:ascii="Times New Roman" w:hAnsi="Times New Roman" w:cs="Times New Roman"/>
          <w:sz w:val="24"/>
          <w:szCs w:val="24"/>
        </w:rPr>
        <w:t xml:space="preserve"> reality</w:t>
      </w:r>
      <w:r w:rsidR="00E54106">
        <w:rPr>
          <w:rFonts w:ascii="Times New Roman" w:hAnsi="Times New Roman" w:cs="Times New Roman"/>
          <w:sz w:val="24"/>
          <w:szCs w:val="24"/>
        </w:rPr>
        <w:t>-in-itself</w:t>
      </w:r>
      <w:r w:rsidRPr="00AE1E18">
        <w:rPr>
          <w:rFonts w:ascii="Times New Roman" w:hAnsi="Times New Roman" w:cs="Times New Roman"/>
          <w:sz w:val="24"/>
          <w:szCs w:val="24"/>
        </w:rPr>
        <w:t xml:space="preserve"> seem</w:t>
      </w:r>
      <w:r w:rsidR="003E0CB6">
        <w:rPr>
          <w:rFonts w:ascii="Times New Roman" w:hAnsi="Times New Roman" w:cs="Times New Roman"/>
          <w:sz w:val="24"/>
          <w:szCs w:val="24"/>
        </w:rPr>
        <w:t>s</w:t>
      </w:r>
      <w:r w:rsidRPr="00AE1E18">
        <w:rPr>
          <w:rFonts w:ascii="Times New Roman" w:hAnsi="Times New Roman" w:cs="Times New Roman"/>
          <w:sz w:val="24"/>
          <w:szCs w:val="24"/>
        </w:rPr>
        <w:t xml:space="preserve"> </w:t>
      </w:r>
      <w:r w:rsidRPr="00AE1E18">
        <w:rPr>
          <w:rFonts w:ascii="Times New Roman" w:hAnsi="Times New Roman" w:cs="Times New Roman"/>
          <w:sz w:val="24"/>
          <w:szCs w:val="24"/>
        </w:rPr>
        <w:lastRenderedPageBreak/>
        <w:t>physical to him—</w:t>
      </w:r>
      <w:del w:id="236" w:author="Yitzchak Twersky" w:date="2019-01-16T10:54:00Z">
        <w:r w:rsidRPr="00AE1E18" w:rsidDel="00EC3EAC">
          <w:rPr>
            <w:rFonts w:ascii="Times New Roman" w:hAnsi="Times New Roman" w:cs="Times New Roman"/>
            <w:sz w:val="24"/>
            <w:szCs w:val="24"/>
          </w:rPr>
          <w:delText xml:space="preserve">that </w:delText>
        </w:r>
      </w:del>
      <w:r w:rsidRPr="00AE1E18">
        <w:rPr>
          <w:rFonts w:ascii="Times New Roman" w:hAnsi="Times New Roman" w:cs="Times New Roman"/>
          <w:sz w:val="24"/>
          <w:szCs w:val="24"/>
        </w:rPr>
        <w:t xml:space="preserve">is </w:t>
      </w:r>
      <w:r w:rsidR="00E54106">
        <w:rPr>
          <w:rFonts w:ascii="Times New Roman" w:hAnsi="Times New Roman" w:cs="Times New Roman"/>
          <w:sz w:val="24"/>
          <w:szCs w:val="24"/>
        </w:rPr>
        <w:t>perceived</w:t>
      </w:r>
      <w:r w:rsidRPr="00AE1E18">
        <w:rPr>
          <w:rFonts w:ascii="Times New Roman" w:hAnsi="Times New Roman" w:cs="Times New Roman"/>
          <w:sz w:val="24"/>
          <w:szCs w:val="24"/>
        </w:rPr>
        <w:t xml:space="preserve"> as the holes that are open in the centers of the irises; as the pupils of his eyes.</w:t>
      </w:r>
      <w:r w:rsidR="00A373EC">
        <w:rPr>
          <w:rFonts w:ascii="Times New Roman" w:hAnsi="Times New Roman" w:cs="Times New Roman"/>
          <w:sz w:val="24"/>
          <w:szCs w:val="24"/>
        </w:rPr>
        <w:t xml:space="preserve"> </w:t>
      </w:r>
    </w:p>
    <w:p w14:paraId="587E4F93" w14:textId="77777777" w:rsidR="00B571F8" w:rsidRPr="00C80CA0" w:rsidRDefault="00D4639D" w:rsidP="00C80CA0">
      <w:pPr>
        <w:pStyle w:val="ListParagraph"/>
        <w:numPr>
          <w:ilvl w:val="0"/>
          <w:numId w:val="2"/>
        </w:numPr>
        <w:bidi w:val="0"/>
        <w:spacing w:after="0" w:line="480" w:lineRule="auto"/>
        <w:jc w:val="both"/>
        <w:rPr>
          <w:rFonts w:ascii="Times New Roman" w:hAnsi="Times New Roman" w:cs="Times New Roman"/>
        </w:rPr>
      </w:pPr>
      <w:r w:rsidRPr="00C80CA0">
        <w:rPr>
          <w:rFonts w:ascii="Times New Roman" w:hAnsi="Times New Roman" w:cs="Times New Roman"/>
          <w:sz w:val="24"/>
          <w:szCs w:val="24"/>
        </w:rPr>
        <w:t xml:space="preserve">On the epistemological level, the pupils </w:t>
      </w:r>
      <w:proofErr w:type="gramStart"/>
      <w:r w:rsidRPr="00C80CA0">
        <w:rPr>
          <w:rFonts w:ascii="Times New Roman" w:hAnsi="Times New Roman" w:cs="Times New Roman"/>
          <w:sz w:val="24"/>
          <w:szCs w:val="24"/>
        </w:rPr>
        <w:t>are seen as</w:t>
      </w:r>
      <w:proofErr w:type="gramEnd"/>
      <w:r w:rsidRPr="00C80CA0">
        <w:rPr>
          <w:rFonts w:ascii="Times New Roman" w:hAnsi="Times New Roman" w:cs="Times New Roman"/>
          <w:sz w:val="24"/>
          <w:szCs w:val="24"/>
        </w:rPr>
        <w:t xml:space="preserve"> black because among the light rays penetrating them there is not even one reflected back to the observer; all of them are absorbed </w:t>
      </w:r>
      <w:del w:id="237" w:author="Yitzchak Twersky" w:date="2019-01-16T10:57:00Z">
        <w:r w:rsidRPr="00C80CA0" w:rsidDel="006377C2">
          <w:rPr>
            <w:rFonts w:ascii="Times New Roman" w:hAnsi="Times New Roman" w:cs="Times New Roman"/>
            <w:sz w:val="24"/>
            <w:szCs w:val="24"/>
          </w:rPr>
          <w:delText xml:space="preserve">up </w:delText>
        </w:r>
      </w:del>
      <w:r w:rsidRPr="00C80CA0">
        <w:rPr>
          <w:rFonts w:ascii="Times New Roman" w:hAnsi="Times New Roman" w:cs="Times New Roman"/>
          <w:sz w:val="24"/>
          <w:szCs w:val="24"/>
        </w:rPr>
        <w:t xml:space="preserve">by the </w:t>
      </w:r>
      <w:r w:rsidR="00292689" w:rsidRPr="00C80CA0">
        <w:rPr>
          <w:rFonts w:ascii="Times New Roman" w:hAnsi="Times New Roman" w:cs="Times New Roman"/>
          <w:sz w:val="24"/>
          <w:szCs w:val="24"/>
        </w:rPr>
        <w:t xml:space="preserve">retinal </w:t>
      </w:r>
      <w:r w:rsidRPr="00C80CA0">
        <w:rPr>
          <w:rFonts w:ascii="Times New Roman" w:hAnsi="Times New Roman" w:cs="Times New Roman"/>
          <w:sz w:val="24"/>
          <w:szCs w:val="24"/>
        </w:rPr>
        <w:t>photoreceptors.</w:t>
      </w:r>
      <w:r w:rsidR="00B571F8" w:rsidRPr="00C80CA0">
        <w:rPr>
          <w:rFonts w:ascii="Times New Roman" w:hAnsi="Times New Roman" w:cs="Times New Roman"/>
          <w:sz w:val="24"/>
          <w:szCs w:val="24"/>
        </w:rPr>
        <w:t xml:space="preserve"> This “color” reflects then the nature of his </w:t>
      </w:r>
      <w:r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onsciousness—which represents, as stated, that emptiness in his </w:t>
      </w:r>
      <w:r w:rsidRPr="00C80CA0">
        <w:rPr>
          <w:rFonts w:ascii="Times New Roman" w:hAnsi="Times New Roman" w:cs="Times New Roman"/>
          <w:sz w:val="24"/>
          <w:szCs w:val="24"/>
        </w:rPr>
        <w:t>m</w:t>
      </w:r>
      <w:r w:rsidR="00A95D2A" w:rsidRPr="00C80CA0">
        <w:rPr>
          <w:rFonts w:ascii="Times New Roman" w:hAnsi="Times New Roman" w:cs="Times New Roman"/>
          <w:sz w:val="24"/>
          <w:szCs w:val="24"/>
        </w:rPr>
        <w:t>ind</w:t>
      </w:r>
      <w:r w:rsidR="00B571F8" w:rsidRPr="00C80CA0">
        <w:rPr>
          <w:rFonts w:ascii="Times New Roman" w:hAnsi="Times New Roman" w:cs="Times New Roman"/>
          <w:sz w:val="24"/>
          <w:szCs w:val="24"/>
        </w:rPr>
        <w:t xml:space="preserve"> that appears to us as the </w:t>
      </w:r>
      <w:r w:rsidRPr="00C80CA0">
        <w:rPr>
          <w:rFonts w:ascii="Times New Roman" w:hAnsi="Times New Roman" w:cs="Times New Roman"/>
          <w:sz w:val="24"/>
          <w:szCs w:val="24"/>
        </w:rPr>
        <w:t xml:space="preserve">hole </w:t>
      </w:r>
      <w:r w:rsidR="00B571F8" w:rsidRPr="00C80CA0">
        <w:rPr>
          <w:rFonts w:ascii="Times New Roman" w:hAnsi="Times New Roman" w:cs="Times New Roman"/>
          <w:sz w:val="24"/>
          <w:szCs w:val="24"/>
        </w:rPr>
        <w:t>in the center of his iris—</w:t>
      </w:r>
      <w:r w:rsidR="00B571F8" w:rsidRPr="00C80CA0">
        <w:rPr>
          <w:rFonts w:ascii="Times New Roman" w:hAnsi="Times New Roman" w:cs="Times New Roman"/>
          <w:i/>
          <w:iCs/>
          <w:sz w:val="24"/>
          <w:szCs w:val="24"/>
        </w:rPr>
        <w:t xml:space="preserve">as an entity that </w:t>
      </w:r>
      <w:del w:id="238" w:author="Yitzchak Twersky" w:date="2019-01-16T11:29:00Z">
        <w:r w:rsidR="00B571F8" w:rsidRPr="00C80CA0" w:rsidDel="004B0A91">
          <w:rPr>
            <w:rFonts w:ascii="Times New Roman" w:hAnsi="Times New Roman" w:cs="Times New Roman"/>
            <w:i/>
            <w:iCs/>
            <w:sz w:val="24"/>
            <w:szCs w:val="24"/>
          </w:rPr>
          <w:delText xml:space="preserve">takes </w:delText>
        </w:r>
        <w:r w:rsidR="00C80CA0" w:rsidRPr="00C80CA0" w:rsidDel="004B0A91">
          <w:rPr>
            <w:rFonts w:ascii="Times New Roman" w:hAnsi="Times New Roman" w:cs="Times New Roman"/>
            <w:i/>
            <w:iCs/>
            <w:sz w:val="24"/>
            <w:szCs w:val="24"/>
          </w:rPr>
          <w:delText>advantage</w:delText>
        </w:r>
      </w:del>
      <w:ins w:id="239" w:author="Yitzchak Twersky" w:date="2019-01-16T11:29:00Z">
        <w:r w:rsidR="004B0A91">
          <w:rPr>
            <w:rFonts w:ascii="Times New Roman" w:hAnsi="Times New Roman" w:cs="Times New Roman"/>
            <w:i/>
            <w:iCs/>
            <w:sz w:val="24"/>
            <w:szCs w:val="24"/>
          </w:rPr>
          <w:t>benefits</w:t>
        </w:r>
      </w:ins>
      <w:r w:rsidR="00C80CA0" w:rsidRPr="00C80CA0">
        <w:rPr>
          <w:rFonts w:ascii="Times New Roman" w:hAnsi="Times New Roman" w:cs="Times New Roman"/>
          <w:i/>
          <w:iCs/>
          <w:sz w:val="24"/>
          <w:szCs w:val="24"/>
        </w:rPr>
        <w:t xml:space="preserve"> </w:t>
      </w:r>
      <w:r w:rsidR="00B571F8" w:rsidRPr="00C80CA0">
        <w:rPr>
          <w:rFonts w:ascii="Times New Roman" w:hAnsi="Times New Roman" w:cs="Times New Roman"/>
          <w:i/>
          <w:iCs/>
          <w:sz w:val="24"/>
          <w:szCs w:val="24"/>
        </w:rPr>
        <w:t>from the world but gives back nothing in return.</w:t>
      </w:r>
      <w:r w:rsidR="00B571F8" w:rsidRPr="00C80CA0">
        <w:rPr>
          <w:rFonts w:ascii="Times New Roman" w:hAnsi="Times New Roman" w:cs="Times New Roman"/>
          <w:b/>
          <w:bCs/>
          <w:sz w:val="24"/>
          <w:szCs w:val="24"/>
        </w:rPr>
        <w:t xml:space="preserve"> </w:t>
      </w:r>
      <w:r w:rsidR="00B571F8" w:rsidRPr="00C80CA0">
        <w:rPr>
          <w:rFonts w:ascii="Times New Roman" w:hAnsi="Times New Roman" w:cs="Times New Roman"/>
          <w:sz w:val="24"/>
          <w:szCs w:val="24"/>
        </w:rPr>
        <w:t xml:space="preserve">By this we mean to say, that since the </w:t>
      </w:r>
      <w:r w:rsidR="00B571F8" w:rsidRPr="00C80CA0">
        <w:rPr>
          <w:rFonts w:ascii="Times New Roman" w:hAnsi="Times New Roman" w:cs="Times New Roman"/>
          <w:i/>
          <w:iCs/>
          <w:sz w:val="24"/>
          <w:szCs w:val="24"/>
        </w:rPr>
        <w:t>direct</w:t>
      </w:r>
      <w:r w:rsidR="00B571F8" w:rsidRPr="00C80CA0">
        <w:rPr>
          <w:rFonts w:ascii="Times New Roman" w:hAnsi="Times New Roman" w:cs="Times New Roman"/>
          <w:sz w:val="24"/>
          <w:szCs w:val="24"/>
        </w:rPr>
        <w:t xml:space="preserve"> access to the all-inclusive information that constitutes the depths of our being is blocked to us</w:t>
      </w:r>
      <w:r w:rsidR="00C80CA0" w:rsidRPr="00C80CA0">
        <w:rPr>
          <w:rFonts w:ascii="Times New Roman" w:hAnsi="Times New Roman" w:cs="Times New Roman"/>
        </w:rPr>
        <w:t xml:space="preserve"> </w:t>
      </w:r>
      <w:r w:rsidR="00B571F8" w:rsidRPr="00C80CA0">
        <w:rPr>
          <w:rFonts w:ascii="Times New Roman" w:hAnsi="Times New Roman" w:cs="Times New Roman"/>
          <w:sz w:val="24"/>
          <w:szCs w:val="24"/>
        </w:rPr>
        <w:t>and since the information that is required for our basic survival</w:t>
      </w:r>
      <w:r w:rsidR="00B571F8" w:rsidRPr="008438F3">
        <w:rPr>
          <w:rStyle w:val="FootnoteReference"/>
          <w:rFonts w:ascii="Times New Roman" w:hAnsi="Times New Roman" w:cs="Times New Roman"/>
          <w:sz w:val="24"/>
          <w:szCs w:val="24"/>
        </w:rPr>
        <w:footnoteReference w:id="17"/>
      </w:r>
      <w:r w:rsidR="00B571F8" w:rsidRPr="00C80CA0">
        <w:rPr>
          <w:rFonts w:ascii="Times New Roman" w:hAnsi="Times New Roman" w:cs="Times New Roman"/>
          <w:sz w:val="24"/>
          <w:szCs w:val="24"/>
        </w:rPr>
        <w:t xml:space="preserve"> and for preserving our mental balance</w:t>
      </w:r>
      <w:r w:rsidR="00B571F8" w:rsidRPr="008438F3">
        <w:rPr>
          <w:rStyle w:val="FootnoteReference"/>
          <w:rFonts w:ascii="Times New Roman" w:hAnsi="Times New Roman" w:cs="Times New Roman"/>
          <w:sz w:val="24"/>
          <w:szCs w:val="24"/>
        </w:rPr>
        <w:footnoteReference w:id="18"/>
      </w:r>
      <w:r w:rsidR="00B571F8" w:rsidRPr="00C80CA0">
        <w:rPr>
          <w:rFonts w:ascii="Times New Roman" w:hAnsi="Times New Roman" w:cs="Times New Roman"/>
          <w:sz w:val="24"/>
          <w:szCs w:val="24"/>
        </w:rPr>
        <w:t xml:space="preserve"> we draw from the world not in accordance with the Torah’s guidelines, not only </w:t>
      </w:r>
      <w:ins w:id="251" w:author="Yitzchak Twersky" w:date="2019-01-16T10:59:00Z">
        <w:r w:rsidR="00C57089" w:rsidRPr="00C80CA0">
          <w:rPr>
            <w:rFonts w:ascii="Times New Roman" w:hAnsi="Times New Roman" w:cs="Times New Roman"/>
            <w:sz w:val="24"/>
            <w:szCs w:val="24"/>
          </w:rPr>
          <w:t xml:space="preserve">do </w:t>
        </w:r>
      </w:ins>
      <w:r w:rsidR="00B571F8" w:rsidRPr="00C80CA0">
        <w:rPr>
          <w:rFonts w:ascii="Times New Roman" w:hAnsi="Times New Roman" w:cs="Times New Roman"/>
          <w:sz w:val="24"/>
          <w:szCs w:val="24"/>
        </w:rPr>
        <w:t xml:space="preserve">we </w:t>
      </w:r>
      <w:del w:id="252" w:author="Yitzchak Twersky" w:date="2019-01-16T10:59:00Z">
        <w:r w:rsidR="00B571F8" w:rsidRPr="00C80CA0" w:rsidDel="00C57089">
          <w:rPr>
            <w:rFonts w:ascii="Times New Roman" w:hAnsi="Times New Roman" w:cs="Times New Roman"/>
            <w:sz w:val="24"/>
            <w:szCs w:val="24"/>
          </w:rPr>
          <w:delText xml:space="preserve">do </w:delText>
        </w:r>
      </w:del>
      <w:r w:rsidR="00B571F8" w:rsidRPr="00C80CA0">
        <w:rPr>
          <w:rFonts w:ascii="Times New Roman" w:hAnsi="Times New Roman" w:cs="Times New Roman"/>
          <w:sz w:val="24"/>
          <w:szCs w:val="24"/>
        </w:rPr>
        <w:t xml:space="preserve">not grant the world </w:t>
      </w:r>
      <w:r w:rsidR="00B571F8" w:rsidRPr="00C80CA0">
        <w:rPr>
          <w:rFonts w:ascii="Times New Roman" w:hAnsi="Times New Roman" w:cs="Times New Roman"/>
          <w:sz w:val="24"/>
          <w:szCs w:val="24"/>
        </w:rPr>
        <w:lastRenderedPageBreak/>
        <w:t>that which is vital to it</w:t>
      </w:r>
      <w:commentRangeStart w:id="253"/>
      <w:r w:rsidR="00B571F8" w:rsidRPr="00C80CA0">
        <w:rPr>
          <w:rFonts w:ascii="Times New Roman" w:hAnsi="Times New Roman" w:cs="Times New Roman"/>
          <w:sz w:val="24"/>
          <w:szCs w:val="24"/>
        </w:rPr>
        <w:t>,</w:t>
      </w:r>
      <w:r w:rsidR="00B571F8" w:rsidRPr="008438F3">
        <w:rPr>
          <w:rStyle w:val="FootnoteReference"/>
          <w:rFonts w:ascii="Times New Roman" w:hAnsi="Times New Roman" w:cs="Times New Roman"/>
          <w:sz w:val="24"/>
          <w:szCs w:val="24"/>
        </w:rPr>
        <w:footnoteReference w:id="19"/>
      </w:r>
      <w:commentRangeEnd w:id="253"/>
      <w:r w:rsidR="00DA18E8">
        <w:rPr>
          <w:rStyle w:val="CommentReference"/>
          <w:rFonts w:ascii="Times New Roman" w:eastAsia="MS Mincho" w:hAnsi="Times New Roman" w:cs="Times New Roman"/>
          <w:lang w:bidi="ar-SA"/>
        </w:rPr>
        <w:commentReference w:id="253"/>
      </w:r>
      <w:r w:rsidR="00B571F8" w:rsidRPr="00C80CA0">
        <w:rPr>
          <w:rFonts w:ascii="Times New Roman" w:hAnsi="Times New Roman" w:cs="Times New Roman"/>
          <w:sz w:val="24"/>
          <w:szCs w:val="24"/>
        </w:rPr>
        <w:t xml:space="preserve"> but just the opposite.</w:t>
      </w:r>
      <w:r w:rsidR="00B571F8" w:rsidRPr="008438F3">
        <w:rPr>
          <w:rStyle w:val="FootnoteReference"/>
          <w:rFonts w:ascii="Times New Roman" w:hAnsi="Times New Roman" w:cs="Times New Roman"/>
          <w:sz w:val="24"/>
          <w:szCs w:val="24"/>
        </w:rPr>
        <w:footnoteReference w:id="20"/>
      </w:r>
      <w:r w:rsidR="00B571F8" w:rsidRPr="00C80CA0">
        <w:rPr>
          <w:rFonts w:ascii="Times New Roman" w:hAnsi="Times New Roman" w:cs="Times New Roman"/>
          <w:sz w:val="24"/>
          <w:szCs w:val="24"/>
        </w:rPr>
        <w:t xml:space="preserve"> The very existence of human </w:t>
      </w:r>
      <w:r w:rsidR="009A2C24"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 is marked then by one-sided dependence on the world. Hence, alongside the fact that the </w:t>
      </w:r>
      <w:r w:rsidR="00292689" w:rsidRPr="00C80CA0">
        <w:rPr>
          <w:rFonts w:ascii="Times New Roman" w:hAnsi="Times New Roman" w:cs="Times New Roman"/>
          <w:sz w:val="24"/>
          <w:szCs w:val="24"/>
        </w:rPr>
        <w:t xml:space="preserve">pupil </w:t>
      </w:r>
      <w:r w:rsidR="00B571F8" w:rsidRPr="00C80CA0">
        <w:rPr>
          <w:rFonts w:ascii="Times New Roman" w:hAnsi="Times New Roman" w:cs="Times New Roman"/>
          <w:sz w:val="24"/>
          <w:szCs w:val="24"/>
        </w:rPr>
        <w:t xml:space="preserve">hole of another person reflects the nil value of his </w:t>
      </w:r>
      <w:r w:rsidR="009A2C24"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 </w:t>
      </w:r>
      <w:r w:rsidR="009A2C24" w:rsidRPr="00C80CA0">
        <w:rPr>
          <w:rFonts w:ascii="Times New Roman" w:hAnsi="Times New Roman" w:cs="Times New Roman"/>
          <w:i/>
          <w:iCs/>
          <w:sz w:val="24"/>
          <w:szCs w:val="24"/>
        </w:rPr>
        <w:t>vis-à-vis</w:t>
      </w:r>
      <w:r w:rsidR="00B571F8" w:rsidRPr="00C80CA0">
        <w:rPr>
          <w:rFonts w:ascii="Times New Roman" w:hAnsi="Times New Roman" w:cs="Times New Roman"/>
          <w:sz w:val="24"/>
          <w:szCs w:val="24"/>
        </w:rPr>
        <w:t xml:space="preserve"> the totality of the </w:t>
      </w:r>
      <w:r w:rsidR="009A2C24" w:rsidRPr="00C80CA0">
        <w:rPr>
          <w:rFonts w:ascii="Times New Roman" w:hAnsi="Times New Roman" w:cs="Times New Roman"/>
          <w:sz w:val="24"/>
          <w:szCs w:val="24"/>
        </w:rPr>
        <w:t>m</w:t>
      </w:r>
      <w:r w:rsidR="00A95D2A" w:rsidRPr="00C80CA0">
        <w:rPr>
          <w:rFonts w:ascii="Times New Roman" w:hAnsi="Times New Roman" w:cs="Times New Roman"/>
          <w:sz w:val="24"/>
          <w:szCs w:val="24"/>
        </w:rPr>
        <w:t>ind</w:t>
      </w:r>
      <w:r w:rsidR="00B571F8" w:rsidRPr="00C80CA0">
        <w:rPr>
          <w:rFonts w:ascii="Times New Roman" w:hAnsi="Times New Roman" w:cs="Times New Roman"/>
          <w:sz w:val="24"/>
          <w:szCs w:val="24"/>
        </w:rPr>
        <w:t xml:space="preserve"> from which it is derived, it black appearance reflect</w:t>
      </w:r>
      <w:r w:rsidR="00292689" w:rsidRPr="00C80CA0">
        <w:rPr>
          <w:rFonts w:ascii="Times New Roman" w:hAnsi="Times New Roman" w:cs="Times New Roman"/>
          <w:sz w:val="24"/>
          <w:szCs w:val="24"/>
        </w:rPr>
        <w:t>s</w:t>
      </w:r>
      <w:r w:rsidR="00A373EC" w:rsidRPr="00C80CA0">
        <w:rPr>
          <w:rFonts w:ascii="Times New Roman" w:hAnsi="Times New Roman" w:cs="Times New Roman"/>
          <w:sz w:val="24"/>
          <w:szCs w:val="24"/>
        </w:rPr>
        <w:t xml:space="preserve"> </w:t>
      </w:r>
      <w:r w:rsidR="00B571F8" w:rsidRPr="00C80CA0">
        <w:rPr>
          <w:rFonts w:ascii="Times New Roman" w:hAnsi="Times New Roman" w:cs="Times New Roman"/>
          <w:sz w:val="24"/>
          <w:szCs w:val="24"/>
        </w:rPr>
        <w:t xml:space="preserve">its </w:t>
      </w:r>
      <w:r w:rsidR="00A373EC" w:rsidRPr="00C80CA0">
        <w:rPr>
          <w:rFonts w:ascii="Times New Roman" w:hAnsi="Times New Roman" w:cs="Times New Roman"/>
          <w:sz w:val="24"/>
          <w:szCs w:val="24"/>
        </w:rPr>
        <w:t>continge</w:t>
      </w:r>
      <w:r w:rsidR="001B76D1" w:rsidRPr="00C80CA0">
        <w:rPr>
          <w:rFonts w:ascii="Times New Roman" w:hAnsi="Times New Roman" w:cs="Times New Roman"/>
          <w:sz w:val="24"/>
          <w:szCs w:val="24"/>
        </w:rPr>
        <w:t xml:space="preserve">nt </w:t>
      </w:r>
      <w:r w:rsidR="00B571F8" w:rsidRPr="00C80CA0">
        <w:rPr>
          <w:rFonts w:ascii="Times New Roman" w:hAnsi="Times New Roman" w:cs="Times New Roman"/>
          <w:sz w:val="24"/>
          <w:szCs w:val="24"/>
        </w:rPr>
        <w:t xml:space="preserve">status </w:t>
      </w:r>
      <w:r w:rsidR="00B571F8" w:rsidRPr="00C80CA0">
        <w:rPr>
          <w:rFonts w:ascii="Times New Roman" w:hAnsi="Times New Roman" w:cs="Times New Roman"/>
          <w:sz w:val="24"/>
          <w:szCs w:val="24"/>
        </w:rPr>
        <w:lastRenderedPageBreak/>
        <w:t>in the world</w:t>
      </w:r>
      <w:r w:rsidR="001B76D1" w:rsidRPr="00C80CA0">
        <w:rPr>
          <w:rFonts w:ascii="Times New Roman" w:hAnsi="Times New Roman" w:cs="Times New Roman"/>
          <w:sz w:val="24"/>
          <w:szCs w:val="24"/>
        </w:rPr>
        <w:t>;</w:t>
      </w:r>
      <w:r w:rsidR="00B571F8" w:rsidRPr="00C80CA0">
        <w:rPr>
          <w:rFonts w:ascii="Times New Roman" w:hAnsi="Times New Roman" w:cs="Times New Roman"/>
          <w:sz w:val="24"/>
          <w:szCs w:val="24"/>
        </w:rPr>
        <w:t xml:space="preserve"> </w:t>
      </w:r>
      <w:r w:rsidR="001B76D1" w:rsidRPr="00C80CA0">
        <w:rPr>
          <w:rFonts w:ascii="Times New Roman" w:hAnsi="Times New Roman" w:cs="Times New Roman"/>
          <w:sz w:val="24"/>
          <w:szCs w:val="24"/>
        </w:rPr>
        <w:t xml:space="preserve">that is, the </w:t>
      </w:r>
      <w:r w:rsidR="00292689" w:rsidRPr="00C80CA0">
        <w:rPr>
          <w:rFonts w:ascii="Times New Roman" w:hAnsi="Times New Roman" w:cs="Times New Roman"/>
          <w:sz w:val="24"/>
          <w:szCs w:val="24"/>
        </w:rPr>
        <w:t>status</w:t>
      </w:r>
      <w:r w:rsidR="001B76D1" w:rsidRPr="00C80CA0">
        <w:rPr>
          <w:rFonts w:ascii="Times New Roman" w:hAnsi="Times New Roman" w:cs="Times New Roman"/>
          <w:sz w:val="24"/>
          <w:szCs w:val="24"/>
        </w:rPr>
        <w:t xml:space="preserve"> of his consciousness as a consumer of information from the world without being able to give </w:t>
      </w:r>
      <w:del w:id="286" w:author="Yitzchak Twersky" w:date="2019-01-16T12:00:00Z">
        <w:r w:rsidR="001B76D1" w:rsidRPr="00C80CA0" w:rsidDel="00A01B74">
          <w:rPr>
            <w:rFonts w:ascii="Times New Roman" w:hAnsi="Times New Roman" w:cs="Times New Roman"/>
            <w:sz w:val="24"/>
            <w:szCs w:val="24"/>
          </w:rPr>
          <w:delText xml:space="preserve">him </w:delText>
        </w:r>
      </w:del>
      <w:ins w:id="287" w:author="Yitzchak Twersky" w:date="2019-01-16T12:00:00Z">
        <w:r w:rsidR="00A01B74">
          <w:rPr>
            <w:rFonts w:ascii="Times New Roman" w:hAnsi="Times New Roman" w:cs="Times New Roman"/>
            <w:sz w:val="24"/>
            <w:szCs w:val="24"/>
          </w:rPr>
          <w:t>it</w:t>
        </w:r>
        <w:r w:rsidR="00A01B74" w:rsidRPr="00C80CA0">
          <w:rPr>
            <w:rFonts w:ascii="Times New Roman" w:hAnsi="Times New Roman" w:cs="Times New Roman"/>
            <w:sz w:val="24"/>
            <w:szCs w:val="24"/>
          </w:rPr>
          <w:t xml:space="preserve"> </w:t>
        </w:r>
      </w:ins>
      <w:r w:rsidR="001B76D1" w:rsidRPr="00C80CA0">
        <w:rPr>
          <w:rFonts w:ascii="Times New Roman" w:hAnsi="Times New Roman" w:cs="Times New Roman"/>
          <w:sz w:val="24"/>
          <w:szCs w:val="24"/>
        </w:rPr>
        <w:t>something in return.</w:t>
      </w:r>
      <w:r w:rsidR="00B571F8" w:rsidRPr="008438F3">
        <w:rPr>
          <w:rStyle w:val="FootnoteReference"/>
          <w:rFonts w:ascii="Times New Roman" w:hAnsi="Times New Roman" w:cs="Times New Roman"/>
          <w:sz w:val="24"/>
          <w:szCs w:val="24"/>
        </w:rPr>
        <w:footnoteReference w:id="21"/>
      </w:r>
      <w:r w:rsidR="00B571F8" w:rsidRPr="00C80CA0">
        <w:rPr>
          <w:rFonts w:ascii="Times New Roman" w:hAnsi="Times New Roman" w:cs="Times New Roman"/>
        </w:rPr>
        <w:t xml:space="preserve"> </w:t>
      </w:r>
    </w:p>
    <w:p w14:paraId="00BF93CC" w14:textId="298EFA5F" w:rsidR="00B571F8" w:rsidRPr="000D7130" w:rsidRDefault="00B571F8" w:rsidP="00AD7B65">
      <w:pPr>
        <w:pStyle w:val="ListParagraph"/>
        <w:numPr>
          <w:ilvl w:val="0"/>
          <w:numId w:val="2"/>
        </w:numPr>
        <w:bidi w:val="0"/>
        <w:spacing w:line="480" w:lineRule="auto"/>
        <w:jc w:val="both"/>
      </w:pPr>
      <w:r w:rsidRPr="008E18EE">
        <w:rPr>
          <w:rFonts w:asciiTheme="majorBidi" w:hAnsiTheme="majorBidi" w:cstheme="majorBidi"/>
          <w:sz w:val="24"/>
          <w:szCs w:val="24"/>
        </w:rPr>
        <w:t>The sclera of the eye</w:t>
      </w:r>
      <w:r w:rsidR="00D27E2E" w:rsidRPr="008E18EE">
        <w:rPr>
          <w:rFonts w:asciiTheme="majorBidi" w:hAnsiTheme="majorBidi" w:cstheme="majorBidi"/>
          <w:sz w:val="24"/>
          <w:szCs w:val="24"/>
        </w:rPr>
        <w:t xml:space="preserve"> is perceived as</w:t>
      </w:r>
      <w:r w:rsidRPr="008E18EE">
        <w:rPr>
          <w:rFonts w:asciiTheme="majorBidi" w:hAnsiTheme="majorBidi" w:cstheme="majorBidi"/>
          <w:sz w:val="24"/>
          <w:szCs w:val="24"/>
        </w:rPr>
        <w:t xml:space="preserve"> white, </w:t>
      </w:r>
      <w:r w:rsidR="003D478E">
        <w:rPr>
          <w:rFonts w:asciiTheme="majorBidi" w:hAnsiTheme="majorBidi" w:cstheme="majorBidi"/>
          <w:sz w:val="24"/>
          <w:szCs w:val="24"/>
        </w:rPr>
        <w:t>as</w:t>
      </w:r>
      <w:r w:rsidRPr="008E18EE">
        <w:rPr>
          <w:rFonts w:asciiTheme="majorBidi" w:hAnsiTheme="majorBidi" w:cstheme="majorBidi"/>
          <w:sz w:val="24"/>
          <w:szCs w:val="24"/>
        </w:rPr>
        <w:t xml:space="preserve"> it does not contain </w:t>
      </w:r>
      <w:r w:rsidR="006E27C2">
        <w:rPr>
          <w:rFonts w:asciiTheme="majorBidi" w:hAnsiTheme="majorBidi" w:cstheme="majorBidi"/>
          <w:sz w:val="24"/>
          <w:szCs w:val="24"/>
        </w:rPr>
        <w:t xml:space="preserve">the </w:t>
      </w:r>
      <w:r w:rsidRPr="008E18EE">
        <w:rPr>
          <w:rFonts w:asciiTheme="majorBidi" w:hAnsiTheme="majorBidi" w:cstheme="majorBidi"/>
          <w:sz w:val="24"/>
          <w:szCs w:val="24"/>
        </w:rPr>
        <w:t>pigmentations</w:t>
      </w:r>
      <w:r w:rsidR="006E27C2">
        <w:rPr>
          <w:rFonts w:asciiTheme="majorBidi" w:hAnsiTheme="majorBidi" w:cstheme="majorBidi"/>
          <w:sz w:val="24"/>
          <w:szCs w:val="24"/>
        </w:rPr>
        <w:t xml:space="preserve"> </w:t>
      </w:r>
      <w:r w:rsidR="006E27C2">
        <w:rPr>
          <w:rStyle w:val="tlid-translation"/>
          <w:rFonts w:asciiTheme="majorBidi" w:hAnsiTheme="majorBidi" w:cstheme="majorBidi"/>
          <w:sz w:val="24"/>
          <w:szCs w:val="24"/>
        </w:rPr>
        <w:t>that</w:t>
      </w:r>
      <w:r w:rsidR="00D27E2E" w:rsidRPr="008E18EE">
        <w:rPr>
          <w:rStyle w:val="tlid-translation"/>
          <w:rFonts w:asciiTheme="majorBidi" w:hAnsiTheme="majorBidi" w:cstheme="majorBidi"/>
          <w:sz w:val="24"/>
          <w:szCs w:val="24"/>
        </w:rPr>
        <w:t xml:space="preserve"> </w:t>
      </w:r>
      <w:r w:rsidR="008E18EE" w:rsidRPr="008E18EE">
        <w:rPr>
          <w:rStyle w:val="tlid-translation"/>
          <w:rFonts w:asciiTheme="majorBidi" w:hAnsiTheme="majorBidi" w:cstheme="majorBidi"/>
          <w:sz w:val="24"/>
          <w:szCs w:val="24"/>
        </w:rPr>
        <w:t>grant</w:t>
      </w:r>
      <w:r w:rsidR="00D27E2E" w:rsidRPr="008E18EE">
        <w:rPr>
          <w:rStyle w:val="tlid-translation"/>
          <w:rFonts w:asciiTheme="majorBidi" w:hAnsiTheme="majorBidi" w:cstheme="majorBidi"/>
          <w:sz w:val="24"/>
          <w:szCs w:val="24"/>
        </w:rPr>
        <w:t xml:space="preserve"> </w:t>
      </w:r>
      <w:del w:id="301" w:author="Yitzchak Twersky" w:date="2019-01-16T12:58:00Z">
        <w:r w:rsidR="00D27E2E" w:rsidRPr="008E18EE" w:rsidDel="004D4267">
          <w:rPr>
            <w:rStyle w:val="tlid-translation"/>
            <w:rFonts w:asciiTheme="majorBidi" w:hAnsiTheme="majorBidi" w:cstheme="majorBidi"/>
            <w:sz w:val="24"/>
            <w:szCs w:val="24"/>
          </w:rPr>
          <w:delText xml:space="preserve">the </w:delText>
        </w:r>
      </w:del>
      <w:r w:rsidR="00D27E2E" w:rsidRPr="008E18EE">
        <w:rPr>
          <w:rStyle w:val="tlid-translation"/>
          <w:rFonts w:asciiTheme="majorBidi" w:hAnsiTheme="majorBidi" w:cstheme="majorBidi"/>
          <w:sz w:val="24"/>
          <w:szCs w:val="24"/>
        </w:rPr>
        <w:t xml:space="preserve">cells </w:t>
      </w:r>
      <w:del w:id="302" w:author="Yitzchak Twersky" w:date="2019-01-16T12:58:00Z">
        <w:r w:rsidR="008E18EE" w:rsidRPr="008E18EE" w:rsidDel="004D4267">
          <w:rPr>
            <w:rStyle w:val="tlid-translation"/>
            <w:rFonts w:asciiTheme="majorBidi" w:hAnsiTheme="majorBidi" w:cstheme="majorBidi"/>
            <w:sz w:val="24"/>
            <w:szCs w:val="24"/>
          </w:rPr>
          <w:delText xml:space="preserve">with </w:delText>
        </w:r>
      </w:del>
      <w:r w:rsidR="00D27E2E" w:rsidRPr="008E18EE">
        <w:rPr>
          <w:rStyle w:val="tlid-translation"/>
          <w:rFonts w:asciiTheme="majorBidi" w:hAnsiTheme="majorBidi" w:cstheme="majorBidi"/>
          <w:sz w:val="24"/>
          <w:szCs w:val="24"/>
        </w:rPr>
        <w:t xml:space="preserve">their color by </w:t>
      </w:r>
      <w:r w:rsidR="008E18EE" w:rsidRPr="008E18EE">
        <w:rPr>
          <w:rStyle w:val="tlid-translation"/>
          <w:rFonts w:asciiTheme="majorBidi" w:hAnsiTheme="majorBidi" w:cstheme="majorBidi"/>
          <w:sz w:val="24"/>
          <w:szCs w:val="24"/>
        </w:rPr>
        <w:t>selective</w:t>
      </w:r>
      <w:r w:rsidR="008E18EE">
        <w:rPr>
          <w:rStyle w:val="tlid-translation"/>
          <w:rFonts w:asciiTheme="majorBidi" w:hAnsiTheme="majorBidi" w:cstheme="majorBidi"/>
          <w:sz w:val="24"/>
          <w:szCs w:val="24"/>
        </w:rPr>
        <w:t>ly</w:t>
      </w:r>
      <w:r w:rsidR="008E18EE" w:rsidRPr="008E18EE">
        <w:rPr>
          <w:rStyle w:val="tlid-translation"/>
          <w:rFonts w:asciiTheme="majorBidi" w:hAnsiTheme="majorBidi" w:cstheme="majorBidi"/>
          <w:sz w:val="24"/>
          <w:szCs w:val="24"/>
        </w:rPr>
        <w:t xml:space="preserve"> </w:t>
      </w:r>
      <w:r w:rsidR="00D27E2E" w:rsidRPr="008E18EE">
        <w:rPr>
          <w:rStyle w:val="tlid-translation"/>
          <w:rFonts w:asciiTheme="majorBidi" w:hAnsiTheme="majorBidi" w:cstheme="majorBidi"/>
          <w:sz w:val="24"/>
          <w:szCs w:val="24"/>
        </w:rPr>
        <w:t>swallowing and re</w:t>
      </w:r>
      <w:r w:rsidR="008E18EE" w:rsidRPr="008E18EE">
        <w:rPr>
          <w:rStyle w:val="tlid-translation"/>
          <w:rFonts w:asciiTheme="majorBidi" w:hAnsiTheme="majorBidi" w:cstheme="majorBidi"/>
          <w:sz w:val="24"/>
          <w:szCs w:val="24"/>
        </w:rPr>
        <w:t>flec</w:t>
      </w:r>
      <w:r w:rsidR="00D27E2E" w:rsidRPr="008E18EE">
        <w:rPr>
          <w:rStyle w:val="tlid-translation"/>
          <w:rFonts w:asciiTheme="majorBidi" w:hAnsiTheme="majorBidi" w:cstheme="majorBidi"/>
          <w:sz w:val="24"/>
          <w:szCs w:val="24"/>
        </w:rPr>
        <w:t>ti</w:t>
      </w:r>
      <w:r w:rsidR="008E18EE" w:rsidRPr="008E18EE">
        <w:rPr>
          <w:rStyle w:val="tlid-translation"/>
          <w:rFonts w:asciiTheme="majorBidi" w:hAnsiTheme="majorBidi" w:cstheme="majorBidi"/>
          <w:sz w:val="24"/>
          <w:szCs w:val="24"/>
        </w:rPr>
        <w:t>ng</w:t>
      </w:r>
      <w:r w:rsidR="00D27E2E" w:rsidRPr="008E18EE">
        <w:rPr>
          <w:rStyle w:val="tlid-translation"/>
          <w:rFonts w:asciiTheme="majorBidi" w:hAnsiTheme="majorBidi" w:cstheme="majorBidi"/>
          <w:sz w:val="24"/>
          <w:szCs w:val="24"/>
        </w:rPr>
        <w:t xml:space="preserve"> the light waves that </w:t>
      </w:r>
      <w:r w:rsidR="008E18EE" w:rsidRPr="008E18EE">
        <w:rPr>
          <w:rStyle w:val="tlid-translation"/>
          <w:rFonts w:asciiTheme="majorBidi" w:hAnsiTheme="majorBidi" w:cstheme="majorBidi"/>
          <w:sz w:val="24"/>
          <w:szCs w:val="24"/>
        </w:rPr>
        <w:t>strike</w:t>
      </w:r>
      <w:r w:rsidR="00D27E2E" w:rsidRPr="008E18EE">
        <w:rPr>
          <w:rStyle w:val="tlid-translation"/>
          <w:rFonts w:asciiTheme="majorBidi" w:hAnsiTheme="majorBidi" w:cstheme="majorBidi"/>
          <w:sz w:val="24"/>
          <w:szCs w:val="24"/>
        </w:rPr>
        <w:t xml:space="preserve"> them.</w:t>
      </w:r>
      <w:r w:rsidR="008E18EE" w:rsidRPr="008E18EE">
        <w:rPr>
          <w:rFonts w:asciiTheme="majorBidi" w:hAnsiTheme="majorBidi" w:cstheme="majorBidi"/>
          <w:sz w:val="24"/>
          <w:szCs w:val="24"/>
        </w:rPr>
        <w:t xml:space="preserve"> Their absence in the sclera cells is therefore responsible for the fact that </w:t>
      </w:r>
      <w:r w:rsidR="00471022">
        <w:rPr>
          <w:rFonts w:asciiTheme="majorBidi" w:hAnsiTheme="majorBidi" w:cstheme="majorBidi"/>
          <w:sz w:val="24"/>
          <w:szCs w:val="24"/>
        </w:rPr>
        <w:t xml:space="preserve">all </w:t>
      </w:r>
      <w:r w:rsidR="008E18EE" w:rsidRPr="008E18EE">
        <w:rPr>
          <w:rFonts w:asciiTheme="majorBidi" w:hAnsiTheme="majorBidi" w:cstheme="majorBidi"/>
          <w:sz w:val="24"/>
          <w:szCs w:val="24"/>
        </w:rPr>
        <w:t xml:space="preserve">the wavelengths that strike them are </w:t>
      </w:r>
      <w:proofErr w:type="gramStart"/>
      <w:r w:rsidR="008E18EE" w:rsidRPr="008E18EE">
        <w:rPr>
          <w:rFonts w:asciiTheme="majorBidi" w:hAnsiTheme="majorBidi" w:cstheme="majorBidi"/>
          <w:sz w:val="24"/>
          <w:szCs w:val="24"/>
        </w:rPr>
        <w:t>reflected back</w:t>
      </w:r>
      <w:proofErr w:type="gramEnd"/>
      <w:r w:rsidR="008E18EE" w:rsidRPr="008E18EE">
        <w:rPr>
          <w:rFonts w:asciiTheme="majorBidi" w:hAnsiTheme="majorBidi" w:cstheme="majorBidi"/>
          <w:sz w:val="24"/>
          <w:szCs w:val="24"/>
        </w:rPr>
        <w:t xml:space="preserve"> to external reality</w:t>
      </w:r>
      <w:r w:rsidR="008E18EE" w:rsidRPr="00C80CA0">
        <w:rPr>
          <w:rFonts w:ascii="Times New Roman" w:hAnsi="Times New Roman" w:cs="Times New Roman"/>
          <w:sz w:val="24"/>
          <w:szCs w:val="24"/>
        </w:rPr>
        <w:t>—</w:t>
      </w:r>
      <w:del w:id="303" w:author="Yitzchak Twersky" w:date="2019-01-22T15:04:00Z">
        <w:r w:rsidR="008E18EE" w:rsidRPr="008E18EE" w:rsidDel="00AE51BC">
          <w:rPr>
            <w:rFonts w:asciiTheme="majorBidi" w:hAnsiTheme="majorBidi" w:cstheme="majorBidi"/>
            <w:sz w:val="24"/>
            <w:szCs w:val="24"/>
          </w:rPr>
          <w:delText xml:space="preserve">something </w:delText>
        </w:r>
      </w:del>
      <w:ins w:id="304" w:author="Yitzchak Twersky" w:date="2019-01-22T15:04:00Z">
        <w:r w:rsidR="00AE51BC">
          <w:rPr>
            <w:rFonts w:asciiTheme="majorBidi" w:hAnsiTheme="majorBidi" w:cstheme="majorBidi"/>
            <w:sz w:val="24"/>
            <w:szCs w:val="24"/>
          </w:rPr>
          <w:t>which is</w:t>
        </w:r>
        <w:r w:rsidR="00AE51BC" w:rsidRPr="008E18EE">
          <w:rPr>
            <w:rFonts w:asciiTheme="majorBidi" w:hAnsiTheme="majorBidi" w:cstheme="majorBidi"/>
            <w:sz w:val="24"/>
            <w:szCs w:val="24"/>
          </w:rPr>
          <w:t xml:space="preserve"> </w:t>
        </w:r>
      </w:ins>
      <w:r w:rsidR="008E18EE" w:rsidRPr="008E18EE">
        <w:rPr>
          <w:rFonts w:asciiTheme="majorBidi" w:hAnsiTheme="majorBidi" w:cstheme="majorBidi"/>
          <w:sz w:val="24"/>
          <w:szCs w:val="24"/>
        </w:rPr>
        <w:t xml:space="preserve">experienced in the observer's cognition </w:t>
      </w:r>
      <w:r w:rsidR="000F5216">
        <w:rPr>
          <w:rFonts w:asciiTheme="majorBidi" w:hAnsiTheme="majorBidi" w:cstheme="majorBidi"/>
          <w:sz w:val="24"/>
          <w:szCs w:val="24"/>
        </w:rPr>
        <w:t>as</w:t>
      </w:r>
      <w:r w:rsidR="008E18EE" w:rsidRPr="008E18EE">
        <w:rPr>
          <w:rFonts w:asciiTheme="majorBidi" w:hAnsiTheme="majorBidi" w:cstheme="majorBidi"/>
          <w:sz w:val="24"/>
          <w:szCs w:val="24"/>
        </w:rPr>
        <w:t xml:space="preserve"> its white color.</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Beyond this epistemological data must be found, as</w:t>
      </w:r>
      <w:ins w:id="305" w:author="Yitzchak Twersky" w:date="2019-01-22T15:05:00Z">
        <w:r w:rsidR="00196197">
          <w:rPr>
            <w:rFonts w:asciiTheme="majorBidi" w:hAnsiTheme="majorBidi" w:cstheme="majorBidi"/>
            <w:sz w:val="24"/>
            <w:szCs w:val="24"/>
          </w:rPr>
          <w:t xml:space="preserve"> was</w:t>
        </w:r>
      </w:ins>
      <w:r w:rsidR="00471022" w:rsidRPr="00471022">
        <w:rPr>
          <w:rFonts w:asciiTheme="majorBidi" w:hAnsiTheme="majorBidi" w:cstheme="majorBidi"/>
          <w:sz w:val="24"/>
          <w:szCs w:val="24"/>
        </w:rPr>
        <w:t xml:space="preserve"> noted, </w:t>
      </w:r>
      <w:r w:rsidR="003D478E">
        <w:rPr>
          <w:rFonts w:asciiTheme="majorBidi" w:hAnsiTheme="majorBidi" w:cstheme="majorBidi"/>
          <w:sz w:val="24"/>
          <w:szCs w:val="24"/>
        </w:rPr>
        <w:t xml:space="preserve">its </w:t>
      </w:r>
      <w:r w:rsidR="00471022" w:rsidRPr="00471022">
        <w:rPr>
          <w:rFonts w:asciiTheme="majorBidi" w:hAnsiTheme="majorBidi" w:cstheme="majorBidi"/>
          <w:sz w:val="24"/>
          <w:szCs w:val="24"/>
        </w:rPr>
        <w:t xml:space="preserve">ontological counterpart. </w:t>
      </w:r>
      <w:r w:rsidR="00C75CC5">
        <w:rPr>
          <w:rFonts w:asciiTheme="majorBidi" w:hAnsiTheme="majorBidi" w:cstheme="majorBidi"/>
          <w:sz w:val="24"/>
          <w:szCs w:val="24"/>
        </w:rPr>
        <w:t>W</w:t>
      </w:r>
      <w:r w:rsidR="00471022" w:rsidRPr="00471022">
        <w:rPr>
          <w:rFonts w:asciiTheme="majorBidi" w:hAnsiTheme="majorBidi" w:cstheme="majorBidi"/>
          <w:sz w:val="24"/>
          <w:szCs w:val="24"/>
        </w:rPr>
        <w:t>hat</w:t>
      </w:r>
      <w:r w:rsidR="00C75CC5">
        <w:rPr>
          <w:rFonts w:asciiTheme="majorBidi" w:hAnsiTheme="majorBidi" w:cstheme="majorBidi"/>
          <w:sz w:val="24"/>
          <w:szCs w:val="24"/>
        </w:rPr>
        <w:t xml:space="preserve"> can it be</w:t>
      </w:r>
      <w:r w:rsidR="00471022" w:rsidRPr="00471022">
        <w:rPr>
          <w:rFonts w:asciiTheme="majorBidi" w:hAnsiTheme="majorBidi" w:cstheme="majorBidi"/>
          <w:sz w:val="24"/>
          <w:szCs w:val="24"/>
        </w:rPr>
        <w:t xml:space="preserve">? In other words, which of the components in the psyche of the other are those viewed as </w:t>
      </w:r>
      <w:r w:rsidR="00471022">
        <w:rPr>
          <w:rFonts w:asciiTheme="majorBidi" w:hAnsiTheme="majorBidi" w:cstheme="majorBidi"/>
          <w:sz w:val="24"/>
          <w:szCs w:val="24"/>
        </w:rPr>
        <w:t>the sclera</w:t>
      </w:r>
      <w:r w:rsidR="00471022" w:rsidRPr="00471022">
        <w:rPr>
          <w:rFonts w:asciiTheme="majorBidi" w:hAnsiTheme="majorBidi" w:cstheme="majorBidi"/>
          <w:sz w:val="24"/>
          <w:szCs w:val="24"/>
        </w:rPr>
        <w:t xml:space="preserve"> </w:t>
      </w:r>
      <w:ins w:id="306" w:author="Yitzchak Twersky" w:date="2019-01-16T13:01:00Z">
        <w:r w:rsidR="009E3E95">
          <w:rPr>
            <w:rFonts w:asciiTheme="majorBidi" w:hAnsiTheme="majorBidi" w:cstheme="majorBidi"/>
            <w:sz w:val="24"/>
            <w:szCs w:val="24"/>
          </w:rPr>
          <w:t xml:space="preserve">and blackness </w:t>
        </w:r>
      </w:ins>
      <w:r w:rsidR="00471022" w:rsidRPr="00471022">
        <w:rPr>
          <w:rFonts w:asciiTheme="majorBidi" w:hAnsiTheme="majorBidi" w:cstheme="majorBidi"/>
          <w:sz w:val="24"/>
          <w:szCs w:val="24"/>
        </w:rPr>
        <w:t>in his eyes</w:t>
      </w:r>
      <w:del w:id="307" w:author="Yitzchak Twersky" w:date="2019-01-16T13:01:00Z">
        <w:r w:rsidR="00471022" w:rsidRPr="00471022" w:rsidDel="009E3E95">
          <w:rPr>
            <w:rFonts w:asciiTheme="majorBidi" w:hAnsiTheme="majorBidi" w:cstheme="majorBidi"/>
            <w:sz w:val="24"/>
            <w:szCs w:val="24"/>
          </w:rPr>
          <w:delText xml:space="preserve"> and as </w:delText>
        </w:r>
        <w:r w:rsidR="00471022" w:rsidDel="009E3E95">
          <w:rPr>
            <w:rFonts w:asciiTheme="majorBidi" w:hAnsiTheme="majorBidi" w:cstheme="majorBidi"/>
            <w:sz w:val="24"/>
            <w:szCs w:val="24"/>
          </w:rPr>
          <w:delText>it blackness</w:delText>
        </w:r>
      </w:del>
      <w:r w:rsidR="00471022" w:rsidRPr="00471022">
        <w:rPr>
          <w:rFonts w:asciiTheme="majorBidi" w:hAnsiTheme="majorBidi" w:cstheme="majorBidi"/>
          <w:sz w:val="24"/>
          <w:szCs w:val="24"/>
        </w:rPr>
        <w:t>?</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The answer will be found </w:t>
      </w:r>
      <w:r w:rsidR="00471022">
        <w:rPr>
          <w:rFonts w:asciiTheme="majorBidi" w:hAnsiTheme="majorBidi" w:cstheme="majorBidi"/>
          <w:sz w:val="24"/>
          <w:szCs w:val="24"/>
        </w:rPr>
        <w:t>once</w:t>
      </w:r>
      <w:r w:rsidR="00471022" w:rsidRPr="00471022">
        <w:rPr>
          <w:rFonts w:asciiTheme="majorBidi" w:hAnsiTheme="majorBidi" w:cstheme="majorBidi"/>
          <w:sz w:val="24"/>
          <w:szCs w:val="24"/>
        </w:rPr>
        <w:t xml:space="preserve"> we consider that </w:t>
      </w:r>
      <w:r w:rsidR="00471022">
        <w:rPr>
          <w:rFonts w:asciiTheme="majorBidi" w:hAnsiTheme="majorBidi" w:cstheme="majorBidi"/>
          <w:sz w:val="24"/>
          <w:szCs w:val="24"/>
        </w:rPr>
        <w:t xml:space="preserve">the </w:t>
      </w:r>
      <w:r w:rsidR="00471022" w:rsidRPr="00471022">
        <w:rPr>
          <w:rFonts w:asciiTheme="majorBidi" w:hAnsiTheme="majorBidi" w:cstheme="majorBidi"/>
          <w:sz w:val="24"/>
          <w:szCs w:val="24"/>
        </w:rPr>
        <w:t xml:space="preserve">sclera is an external extension of the meninges that </w:t>
      </w:r>
      <w:r w:rsidR="00471022">
        <w:rPr>
          <w:rFonts w:asciiTheme="majorBidi" w:hAnsiTheme="majorBidi" w:cstheme="majorBidi"/>
          <w:sz w:val="24"/>
          <w:szCs w:val="24"/>
        </w:rPr>
        <w:t>envelope</w:t>
      </w:r>
      <w:r w:rsidR="00471022" w:rsidRPr="00471022">
        <w:rPr>
          <w:rFonts w:asciiTheme="majorBidi" w:hAnsiTheme="majorBidi" w:cstheme="majorBidi"/>
          <w:sz w:val="24"/>
          <w:szCs w:val="24"/>
        </w:rPr>
        <w:t xml:space="preserve"> the seat of all personality traits, including the unconscious ones in</w:t>
      </w:r>
      <w:r w:rsidR="00471022">
        <w:rPr>
          <w:rFonts w:asciiTheme="majorBidi" w:hAnsiTheme="majorBidi" w:cstheme="majorBidi"/>
          <w:sz w:val="24"/>
          <w:szCs w:val="24"/>
        </w:rPr>
        <w:t>trinsic in</w:t>
      </w:r>
      <w:r w:rsidR="00471022" w:rsidRPr="00471022">
        <w:rPr>
          <w:rFonts w:asciiTheme="majorBidi" w:hAnsiTheme="majorBidi" w:cstheme="majorBidi"/>
          <w:sz w:val="24"/>
          <w:szCs w:val="24"/>
        </w:rPr>
        <w:t xml:space="preserve"> its depths.</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Combining this fact with our </w:t>
      </w:r>
      <w:r w:rsidR="00471022" w:rsidRPr="00471022">
        <w:rPr>
          <w:rFonts w:asciiTheme="majorBidi" w:hAnsiTheme="majorBidi" w:cstheme="majorBidi"/>
          <w:sz w:val="24"/>
          <w:szCs w:val="24"/>
        </w:rPr>
        <w:lastRenderedPageBreak/>
        <w:t xml:space="preserve">central argument in this essay that what constitutes the depths of </w:t>
      </w:r>
      <w:r w:rsidR="00471022">
        <w:rPr>
          <w:rFonts w:asciiTheme="majorBidi" w:hAnsiTheme="majorBidi" w:cstheme="majorBidi"/>
          <w:sz w:val="24"/>
          <w:szCs w:val="24"/>
        </w:rPr>
        <w:t>being</w:t>
      </w:r>
      <w:r w:rsidR="00471022" w:rsidRPr="00471022">
        <w:rPr>
          <w:rFonts w:asciiTheme="majorBidi" w:hAnsiTheme="majorBidi" w:cstheme="majorBidi"/>
          <w:sz w:val="24"/>
          <w:szCs w:val="24"/>
        </w:rPr>
        <w:t xml:space="preserve"> is the same </w:t>
      </w:r>
      <w:del w:id="308" w:author="Yitzchak Twersky" w:date="2019-01-16T13:01:00Z">
        <w:r w:rsidR="00471022" w:rsidRPr="00471022" w:rsidDel="009E3E95">
          <w:rPr>
            <w:rFonts w:asciiTheme="majorBidi" w:hAnsiTheme="majorBidi" w:cstheme="majorBidi"/>
            <w:sz w:val="24"/>
            <w:szCs w:val="24"/>
          </w:rPr>
          <w:delText xml:space="preserve">Divine </w:delText>
        </w:r>
      </w:del>
      <w:ins w:id="309" w:author="Yitzchak Twersky" w:date="2019-01-16T13:01:00Z">
        <w:r w:rsidR="009E3E95">
          <w:rPr>
            <w:rFonts w:asciiTheme="majorBidi" w:hAnsiTheme="majorBidi" w:cstheme="majorBidi"/>
            <w:sz w:val="24"/>
            <w:szCs w:val="24"/>
          </w:rPr>
          <w:t>d</w:t>
        </w:r>
        <w:r w:rsidR="009E3E95" w:rsidRPr="00471022">
          <w:rPr>
            <w:rFonts w:asciiTheme="majorBidi" w:hAnsiTheme="majorBidi" w:cstheme="majorBidi"/>
            <w:sz w:val="24"/>
            <w:szCs w:val="24"/>
          </w:rPr>
          <w:t xml:space="preserve">ivine </w:t>
        </w:r>
      </w:ins>
      <w:r w:rsidR="00471022" w:rsidRPr="00471022">
        <w:rPr>
          <w:rFonts w:asciiTheme="majorBidi" w:hAnsiTheme="majorBidi" w:cstheme="majorBidi"/>
          <w:sz w:val="24"/>
          <w:szCs w:val="24"/>
        </w:rPr>
        <w:t xml:space="preserve">values that underlie everything that </w:t>
      </w:r>
      <w:r w:rsidR="00471022">
        <w:rPr>
          <w:rFonts w:asciiTheme="majorBidi" w:hAnsiTheme="majorBidi" w:cstheme="majorBidi"/>
          <w:sz w:val="24"/>
          <w:szCs w:val="24"/>
        </w:rPr>
        <w:t>exist</w:t>
      </w:r>
      <w:ins w:id="310" w:author="Yitzchak Twersky" w:date="2019-01-22T15:10:00Z">
        <w:r w:rsidR="00D858F6">
          <w:rPr>
            <w:rFonts w:asciiTheme="majorBidi" w:hAnsiTheme="majorBidi" w:cstheme="majorBidi"/>
            <w:sz w:val="24"/>
            <w:szCs w:val="24"/>
          </w:rPr>
          <w:t>s</w:t>
        </w:r>
      </w:ins>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leads to the conclusion that what is revealed by the opening of the eyelids and is seen as an external extension of the cerebral </w:t>
      </w:r>
      <w:r w:rsidR="00471022">
        <w:rPr>
          <w:rFonts w:asciiTheme="majorBidi" w:hAnsiTheme="majorBidi" w:cstheme="majorBidi"/>
          <w:sz w:val="24"/>
          <w:szCs w:val="24"/>
        </w:rPr>
        <w:t>envelope</w:t>
      </w:r>
      <w:r w:rsidR="00471022" w:rsidRPr="00471022">
        <w:rPr>
          <w:rFonts w:asciiTheme="majorBidi" w:hAnsiTheme="majorBidi" w:cstheme="majorBidi"/>
          <w:sz w:val="24"/>
          <w:szCs w:val="24"/>
        </w:rPr>
        <w:t xml:space="preserve"> is the external, practical expression of these values.</w:t>
      </w:r>
      <w:r w:rsidR="00E955AE">
        <w:rPr>
          <w:rFonts w:asciiTheme="majorBidi" w:hAnsiTheme="majorBidi" w:cstheme="majorBidi"/>
          <w:sz w:val="24"/>
          <w:szCs w:val="24"/>
        </w:rPr>
        <w:t xml:space="preserve"> For</w:t>
      </w:r>
      <w:r w:rsidR="00E955AE" w:rsidRPr="00E955AE">
        <w:rPr>
          <w:rFonts w:asciiTheme="majorBidi" w:hAnsiTheme="majorBidi" w:cstheme="majorBidi"/>
          <w:sz w:val="24"/>
          <w:szCs w:val="24"/>
        </w:rPr>
        <w:t xml:space="preserve"> in order for them to be realized, they must come into contact with the </w:t>
      </w:r>
      <w:r w:rsidR="00E955AE">
        <w:rPr>
          <w:rFonts w:asciiTheme="majorBidi" w:hAnsiTheme="majorBidi" w:cstheme="majorBidi"/>
          <w:sz w:val="24"/>
          <w:szCs w:val="24"/>
        </w:rPr>
        <w:t>external reality</w:t>
      </w:r>
      <w:r w:rsidR="00E955AE" w:rsidRPr="00E955AE">
        <w:rPr>
          <w:rFonts w:asciiTheme="majorBidi" w:hAnsiTheme="majorBidi" w:cstheme="majorBidi"/>
          <w:sz w:val="24"/>
          <w:szCs w:val="24"/>
        </w:rPr>
        <w:t xml:space="preserve">, the </w:t>
      </w:r>
      <w:r w:rsidR="00F84FE0">
        <w:rPr>
          <w:rFonts w:asciiTheme="majorBidi" w:hAnsiTheme="majorBidi" w:cstheme="majorBidi"/>
          <w:sz w:val="24"/>
          <w:szCs w:val="24"/>
        </w:rPr>
        <w:t>realm</w:t>
      </w:r>
      <w:r w:rsidR="00E955AE" w:rsidRPr="00E955AE">
        <w:rPr>
          <w:rFonts w:asciiTheme="majorBidi" w:hAnsiTheme="majorBidi" w:cstheme="majorBidi"/>
          <w:sz w:val="24"/>
          <w:szCs w:val="24"/>
        </w:rPr>
        <w:t xml:space="preserve"> of action. Therefore, </w:t>
      </w:r>
      <w:r w:rsidR="00E955AE">
        <w:rPr>
          <w:rFonts w:asciiTheme="majorBidi" w:hAnsiTheme="majorBidi" w:cstheme="majorBidi"/>
          <w:sz w:val="24"/>
          <w:szCs w:val="24"/>
        </w:rPr>
        <w:t xml:space="preserve">the </w:t>
      </w:r>
      <w:r w:rsidR="00E955AE" w:rsidRPr="00E955AE">
        <w:rPr>
          <w:rFonts w:asciiTheme="majorBidi" w:hAnsiTheme="majorBidi" w:cstheme="majorBidi"/>
          <w:sz w:val="24"/>
          <w:szCs w:val="24"/>
        </w:rPr>
        <w:t xml:space="preserve">exposure </w:t>
      </w:r>
      <w:r w:rsidR="00E955AE">
        <w:rPr>
          <w:rFonts w:asciiTheme="majorBidi" w:hAnsiTheme="majorBidi" w:cstheme="majorBidi"/>
          <w:sz w:val="24"/>
          <w:szCs w:val="24"/>
        </w:rPr>
        <w:t>of the</w:t>
      </w:r>
      <w:r w:rsidR="00E955AE" w:rsidRPr="00E955AE">
        <w:rPr>
          <w:rFonts w:asciiTheme="majorBidi" w:hAnsiTheme="majorBidi" w:cstheme="majorBidi"/>
          <w:sz w:val="24"/>
          <w:szCs w:val="24"/>
        </w:rPr>
        <w:t xml:space="preserve"> meninges reflects the exposure </w:t>
      </w:r>
      <w:r w:rsidR="00E955AE">
        <w:rPr>
          <w:rFonts w:asciiTheme="majorBidi" w:hAnsiTheme="majorBidi" w:cstheme="majorBidi"/>
          <w:sz w:val="24"/>
          <w:szCs w:val="24"/>
        </w:rPr>
        <w:t>of</w:t>
      </w:r>
      <w:r w:rsidR="00E955AE" w:rsidRPr="00E955AE">
        <w:rPr>
          <w:rFonts w:asciiTheme="majorBidi" w:hAnsiTheme="majorBidi" w:cstheme="majorBidi"/>
          <w:sz w:val="24"/>
          <w:szCs w:val="24"/>
        </w:rPr>
        <w:t xml:space="preserve"> their practical aspect</w:t>
      </w:r>
      <w:r w:rsidR="00E955AE">
        <w:rPr>
          <w:rFonts w:asciiTheme="majorBidi" w:hAnsiTheme="majorBidi" w:cstheme="majorBidi"/>
          <w:sz w:val="24"/>
          <w:szCs w:val="24"/>
        </w:rPr>
        <w:t>.</w:t>
      </w:r>
      <w:r w:rsidR="00AD7B65">
        <w:rPr>
          <w:rStyle w:val="FootnoteReference"/>
          <w:rFonts w:asciiTheme="majorBidi" w:hAnsiTheme="majorBidi" w:cstheme="majorBidi"/>
          <w:sz w:val="24"/>
          <w:szCs w:val="24"/>
        </w:rPr>
        <w:footnoteReference w:id="22"/>
      </w:r>
      <w:r w:rsidR="00E955AE">
        <w:rPr>
          <w:rFonts w:asciiTheme="majorBidi" w:hAnsiTheme="majorBidi" w:cstheme="majorBidi"/>
          <w:sz w:val="24"/>
          <w:szCs w:val="24"/>
        </w:rPr>
        <w:t xml:space="preserve"> </w:t>
      </w:r>
      <w:r w:rsidR="00E955AE" w:rsidRPr="00E955AE">
        <w:rPr>
          <w:rFonts w:asciiTheme="majorBidi" w:hAnsiTheme="majorBidi" w:cstheme="majorBidi"/>
          <w:sz w:val="24"/>
          <w:szCs w:val="24"/>
        </w:rPr>
        <w:t>As for the white</w:t>
      </w:r>
      <w:r w:rsidR="00E955AE">
        <w:rPr>
          <w:rFonts w:asciiTheme="majorBidi" w:hAnsiTheme="majorBidi" w:cstheme="majorBidi"/>
          <w:sz w:val="24"/>
          <w:szCs w:val="24"/>
        </w:rPr>
        <w:t>ness</w:t>
      </w:r>
      <w:r w:rsidR="00E955AE" w:rsidRPr="00E955AE">
        <w:rPr>
          <w:rFonts w:asciiTheme="majorBidi" w:hAnsiTheme="majorBidi" w:cstheme="majorBidi"/>
          <w:sz w:val="24"/>
          <w:szCs w:val="24"/>
        </w:rPr>
        <w:t xml:space="preserve"> of the sc</w:t>
      </w:r>
      <w:r w:rsidR="00E955AE">
        <w:rPr>
          <w:rFonts w:asciiTheme="majorBidi" w:hAnsiTheme="majorBidi" w:cstheme="majorBidi"/>
          <w:sz w:val="24"/>
          <w:szCs w:val="24"/>
        </w:rPr>
        <w:t>lera</w:t>
      </w:r>
      <w:r w:rsidR="00E955AE" w:rsidRPr="00E955AE">
        <w:rPr>
          <w:rFonts w:asciiTheme="majorBidi" w:hAnsiTheme="majorBidi" w:cstheme="majorBidi"/>
          <w:sz w:val="24"/>
          <w:szCs w:val="24"/>
        </w:rPr>
        <w:t xml:space="preserve">, it reflects the </w:t>
      </w:r>
      <w:r w:rsidR="00E955AE">
        <w:rPr>
          <w:rFonts w:asciiTheme="majorBidi" w:hAnsiTheme="majorBidi" w:cstheme="majorBidi"/>
          <w:sz w:val="24"/>
          <w:szCs w:val="24"/>
        </w:rPr>
        <w:t>all-inclusive</w:t>
      </w:r>
      <w:r w:rsidR="00E955AE" w:rsidRPr="00E955AE">
        <w:rPr>
          <w:rFonts w:asciiTheme="majorBidi" w:hAnsiTheme="majorBidi" w:cstheme="majorBidi"/>
          <w:sz w:val="24"/>
          <w:szCs w:val="24"/>
        </w:rPr>
        <w:t xml:space="preserve"> nature of these values. At the epistemological level, this color result</w:t>
      </w:r>
      <w:r w:rsidR="00BB46B2">
        <w:rPr>
          <w:rFonts w:asciiTheme="majorBidi" w:hAnsiTheme="majorBidi" w:cstheme="majorBidi"/>
          <w:sz w:val="24"/>
          <w:szCs w:val="24"/>
        </w:rPr>
        <w:t>s</w:t>
      </w:r>
      <w:r w:rsidR="00E955AE" w:rsidRPr="00E955AE">
        <w:rPr>
          <w:rFonts w:asciiTheme="majorBidi" w:hAnsiTheme="majorBidi" w:cstheme="majorBidi"/>
          <w:sz w:val="24"/>
          <w:szCs w:val="24"/>
        </w:rPr>
        <w:t xml:space="preserve"> </w:t>
      </w:r>
      <w:del w:id="311" w:author="Yitzchak Twersky" w:date="2019-01-16T13:08:00Z">
        <w:r w:rsidR="00E955AE" w:rsidRPr="00E955AE" w:rsidDel="000F7FF9">
          <w:rPr>
            <w:rFonts w:asciiTheme="majorBidi" w:hAnsiTheme="majorBidi" w:cstheme="majorBidi"/>
            <w:sz w:val="24"/>
            <w:szCs w:val="24"/>
          </w:rPr>
          <w:delText xml:space="preserve">of </w:delText>
        </w:r>
      </w:del>
      <w:ins w:id="312" w:author="Yitzchak Twersky" w:date="2019-01-16T13:08:00Z">
        <w:r w:rsidR="000F7FF9">
          <w:rPr>
            <w:rFonts w:asciiTheme="majorBidi" w:hAnsiTheme="majorBidi" w:cstheme="majorBidi"/>
            <w:sz w:val="24"/>
            <w:szCs w:val="24"/>
          </w:rPr>
          <w:t>from</w:t>
        </w:r>
        <w:r w:rsidR="000F7FF9" w:rsidRPr="00E955AE">
          <w:rPr>
            <w:rFonts w:asciiTheme="majorBidi" w:hAnsiTheme="majorBidi" w:cstheme="majorBidi"/>
            <w:sz w:val="24"/>
            <w:szCs w:val="24"/>
          </w:rPr>
          <w:t xml:space="preserve"> </w:t>
        </w:r>
      </w:ins>
      <w:r w:rsidR="00E955AE" w:rsidRPr="00E955AE">
        <w:rPr>
          <w:rFonts w:asciiTheme="majorBidi" w:hAnsiTheme="majorBidi" w:cstheme="majorBidi"/>
          <w:sz w:val="24"/>
          <w:szCs w:val="24"/>
        </w:rPr>
        <w:t xml:space="preserve">the fact that </w:t>
      </w:r>
      <w:r w:rsidR="00A600FA">
        <w:rPr>
          <w:rFonts w:asciiTheme="majorBidi" w:hAnsiTheme="majorBidi" w:cstheme="majorBidi"/>
          <w:sz w:val="24"/>
          <w:szCs w:val="24"/>
        </w:rPr>
        <w:t xml:space="preserve">the sclera </w:t>
      </w:r>
      <w:r w:rsidR="00E955AE">
        <w:rPr>
          <w:rFonts w:asciiTheme="majorBidi" w:hAnsiTheme="majorBidi" w:cstheme="majorBidi"/>
          <w:sz w:val="24"/>
          <w:szCs w:val="24"/>
        </w:rPr>
        <w:t>reflect</w:t>
      </w:r>
      <w:r w:rsidR="00E955AE" w:rsidRPr="00E955AE">
        <w:rPr>
          <w:rFonts w:asciiTheme="majorBidi" w:hAnsiTheme="majorBidi" w:cstheme="majorBidi"/>
          <w:sz w:val="24"/>
          <w:szCs w:val="24"/>
        </w:rPr>
        <w:t xml:space="preserve">s </w:t>
      </w:r>
      <w:r w:rsidR="00E955AE">
        <w:rPr>
          <w:rFonts w:asciiTheme="majorBidi" w:hAnsiTheme="majorBidi" w:cstheme="majorBidi"/>
          <w:sz w:val="24"/>
          <w:szCs w:val="24"/>
        </w:rPr>
        <w:t xml:space="preserve">back </w:t>
      </w:r>
      <w:r w:rsidR="00E955AE" w:rsidRPr="00E955AE">
        <w:rPr>
          <w:rFonts w:asciiTheme="majorBidi" w:hAnsiTheme="majorBidi" w:cstheme="majorBidi"/>
          <w:sz w:val="24"/>
          <w:szCs w:val="24"/>
        </w:rPr>
        <w:t xml:space="preserve">to </w:t>
      </w:r>
      <w:del w:id="313" w:author="Yitzchak Twersky" w:date="2019-01-16T13:08:00Z">
        <w:r w:rsidR="00E955AE" w:rsidRPr="00E955AE" w:rsidDel="000F7FF9">
          <w:rPr>
            <w:rFonts w:asciiTheme="majorBidi" w:hAnsiTheme="majorBidi" w:cstheme="majorBidi"/>
            <w:sz w:val="24"/>
            <w:szCs w:val="24"/>
          </w:rPr>
          <w:delText xml:space="preserve">the </w:delText>
        </w:r>
      </w:del>
      <w:r w:rsidR="00E955AE">
        <w:rPr>
          <w:rFonts w:asciiTheme="majorBidi" w:hAnsiTheme="majorBidi" w:cstheme="majorBidi"/>
          <w:sz w:val="24"/>
          <w:szCs w:val="24"/>
        </w:rPr>
        <w:t>external reality</w:t>
      </w:r>
      <w:r w:rsidR="00E955AE" w:rsidRPr="00E955AE">
        <w:rPr>
          <w:rFonts w:asciiTheme="majorBidi" w:hAnsiTheme="majorBidi" w:cstheme="majorBidi"/>
          <w:sz w:val="24"/>
          <w:szCs w:val="24"/>
        </w:rPr>
        <w:t xml:space="preserve"> all the wavelengths that </w:t>
      </w:r>
      <w:r w:rsidR="00E955AE">
        <w:rPr>
          <w:rFonts w:asciiTheme="majorBidi" w:hAnsiTheme="majorBidi" w:cstheme="majorBidi"/>
          <w:sz w:val="24"/>
          <w:szCs w:val="24"/>
        </w:rPr>
        <w:t>strike</w:t>
      </w:r>
      <w:del w:id="314" w:author="Yitzchak Twersky" w:date="2019-01-16T13:08:00Z">
        <w:r w:rsidR="00E955AE" w:rsidDel="000F7FF9">
          <w:rPr>
            <w:rFonts w:asciiTheme="majorBidi" w:hAnsiTheme="majorBidi" w:cstheme="majorBidi"/>
            <w:sz w:val="24"/>
            <w:szCs w:val="24"/>
          </w:rPr>
          <w:delText>s</w:delText>
        </w:r>
      </w:del>
      <w:r w:rsidR="00E955AE" w:rsidRPr="00E955AE">
        <w:rPr>
          <w:rFonts w:asciiTheme="majorBidi" w:hAnsiTheme="majorBidi" w:cstheme="majorBidi"/>
          <w:sz w:val="24"/>
          <w:szCs w:val="24"/>
        </w:rPr>
        <w:t xml:space="preserve"> it without </w:t>
      </w:r>
      <w:del w:id="315" w:author="Yitzchak Twersky" w:date="2019-01-16T13:09:00Z">
        <w:r w:rsidR="00E955AE" w:rsidRPr="00E955AE" w:rsidDel="000F7FF9">
          <w:rPr>
            <w:rFonts w:asciiTheme="majorBidi" w:hAnsiTheme="majorBidi" w:cstheme="majorBidi"/>
            <w:sz w:val="24"/>
            <w:szCs w:val="24"/>
          </w:rPr>
          <w:delText>taking any</w:delText>
        </w:r>
        <w:r w:rsidR="00BB46B2" w:rsidDel="000F7FF9">
          <w:rPr>
            <w:rFonts w:asciiTheme="majorBidi" w:hAnsiTheme="majorBidi" w:cstheme="majorBidi"/>
            <w:sz w:val="24"/>
            <w:szCs w:val="24"/>
          </w:rPr>
          <w:delText xml:space="preserve"> advantage</w:delText>
        </w:r>
      </w:del>
      <w:ins w:id="316" w:author="Yitzchak Twersky" w:date="2019-01-16T13:09:00Z">
        <w:r w:rsidR="000F7FF9">
          <w:rPr>
            <w:rFonts w:asciiTheme="majorBidi" w:hAnsiTheme="majorBidi" w:cstheme="majorBidi"/>
            <w:sz w:val="24"/>
            <w:szCs w:val="24"/>
          </w:rPr>
          <w:t>deriving any benefit</w:t>
        </w:r>
      </w:ins>
      <w:r w:rsidR="00E955AE" w:rsidRPr="00E955AE">
        <w:rPr>
          <w:rFonts w:asciiTheme="majorBidi" w:hAnsiTheme="majorBidi" w:cstheme="majorBidi"/>
          <w:sz w:val="24"/>
          <w:szCs w:val="24"/>
        </w:rPr>
        <w:t xml:space="preserve"> from them</w:t>
      </w:r>
      <w:r w:rsidR="00A600FA">
        <w:rPr>
          <w:rFonts w:asciiTheme="majorBidi" w:hAnsiTheme="majorBidi" w:cstheme="majorBidi"/>
          <w:sz w:val="24"/>
          <w:szCs w:val="24"/>
        </w:rPr>
        <w:t>;</w:t>
      </w:r>
      <w:r w:rsidR="00E955AE">
        <w:rPr>
          <w:rFonts w:asciiTheme="majorBidi" w:hAnsiTheme="majorBidi" w:cstheme="majorBidi"/>
          <w:sz w:val="24"/>
          <w:szCs w:val="24"/>
        </w:rPr>
        <w:t xml:space="preserve"> </w:t>
      </w:r>
      <w:r w:rsidR="00A600FA">
        <w:rPr>
          <w:rFonts w:asciiTheme="majorBidi" w:hAnsiTheme="majorBidi" w:cstheme="majorBidi"/>
          <w:sz w:val="24"/>
          <w:szCs w:val="24"/>
        </w:rPr>
        <w:t>a</w:t>
      </w:r>
      <w:r w:rsidR="00E955AE">
        <w:rPr>
          <w:rFonts w:asciiTheme="majorBidi" w:hAnsiTheme="majorBidi" w:cstheme="majorBidi"/>
          <w:sz w:val="24"/>
          <w:szCs w:val="24"/>
        </w:rPr>
        <w:t>nd o</w:t>
      </w:r>
      <w:r w:rsidR="00A600FA">
        <w:rPr>
          <w:rFonts w:asciiTheme="majorBidi" w:hAnsiTheme="majorBidi" w:cstheme="majorBidi"/>
          <w:sz w:val="24"/>
          <w:szCs w:val="24"/>
        </w:rPr>
        <w:t>n the ontological level, it</w:t>
      </w:r>
      <w:ins w:id="317" w:author="Yitzchak Twersky" w:date="2019-01-16T13:09:00Z">
        <w:r w:rsidR="000F7FF9">
          <w:rPr>
            <w:rFonts w:asciiTheme="majorBidi" w:hAnsiTheme="majorBidi" w:cstheme="majorBidi"/>
            <w:sz w:val="24"/>
            <w:szCs w:val="24"/>
          </w:rPr>
          <w:t>s</w:t>
        </w:r>
      </w:ins>
      <w:r w:rsidR="00E955AE" w:rsidRPr="00E955AE">
        <w:rPr>
          <w:rFonts w:asciiTheme="majorBidi" w:hAnsiTheme="majorBidi" w:cstheme="majorBidi"/>
          <w:sz w:val="24"/>
          <w:szCs w:val="24"/>
        </w:rPr>
        <w:t xml:space="preserve"> whiteness reflects the divine nature of th</w:t>
      </w:r>
      <w:r w:rsidR="00E955AE">
        <w:rPr>
          <w:rFonts w:asciiTheme="majorBidi" w:hAnsiTheme="majorBidi" w:cstheme="majorBidi"/>
          <w:sz w:val="24"/>
          <w:szCs w:val="24"/>
        </w:rPr>
        <w:t>ose</w:t>
      </w:r>
      <w:r w:rsidR="00E955AE" w:rsidRPr="00E955AE">
        <w:rPr>
          <w:rFonts w:asciiTheme="majorBidi" w:hAnsiTheme="majorBidi" w:cstheme="majorBidi"/>
          <w:sz w:val="24"/>
          <w:szCs w:val="24"/>
        </w:rPr>
        <w:t xml:space="preserve"> values, wh</w:t>
      </w:r>
      <w:r w:rsidR="001B1D0F">
        <w:rPr>
          <w:rFonts w:asciiTheme="majorBidi" w:hAnsiTheme="majorBidi" w:cstheme="majorBidi"/>
          <w:sz w:val="24"/>
          <w:szCs w:val="24"/>
        </w:rPr>
        <w:t>ich take nothing from the world</w:t>
      </w:r>
      <w:r w:rsidR="00E955AE" w:rsidRPr="00E955AE">
        <w:rPr>
          <w:rFonts w:asciiTheme="majorBidi" w:hAnsiTheme="majorBidi" w:cstheme="majorBidi"/>
          <w:sz w:val="24"/>
          <w:szCs w:val="24"/>
        </w:rPr>
        <w:t xml:space="preserve"> and </w:t>
      </w:r>
      <w:r w:rsidR="001B1D0F">
        <w:rPr>
          <w:rFonts w:asciiTheme="majorBidi" w:hAnsiTheme="majorBidi" w:cstheme="majorBidi"/>
          <w:sz w:val="24"/>
          <w:szCs w:val="24"/>
        </w:rPr>
        <w:t xml:space="preserve">even more, </w:t>
      </w:r>
      <w:r w:rsidR="00E955AE" w:rsidRPr="00E955AE">
        <w:rPr>
          <w:rFonts w:asciiTheme="majorBidi" w:hAnsiTheme="majorBidi" w:cstheme="majorBidi"/>
          <w:sz w:val="24"/>
          <w:szCs w:val="24"/>
        </w:rPr>
        <w:t xml:space="preserve">that their implementation </w:t>
      </w:r>
      <w:r w:rsidR="00A13E3E">
        <w:rPr>
          <w:rFonts w:asciiTheme="majorBidi" w:hAnsiTheme="majorBidi" w:cstheme="majorBidi"/>
          <w:sz w:val="24"/>
          <w:szCs w:val="24"/>
        </w:rPr>
        <w:t xml:space="preserve">is what </w:t>
      </w:r>
      <w:r w:rsidR="001B1D0F">
        <w:rPr>
          <w:rFonts w:asciiTheme="majorBidi" w:hAnsiTheme="majorBidi" w:cstheme="majorBidi"/>
          <w:sz w:val="24"/>
          <w:szCs w:val="24"/>
        </w:rPr>
        <w:t xml:space="preserve">provides the world with its </w:t>
      </w:r>
      <w:r w:rsidR="00A13E3E">
        <w:rPr>
          <w:rFonts w:asciiTheme="majorBidi" w:hAnsiTheme="majorBidi" w:cstheme="majorBidi"/>
          <w:sz w:val="24"/>
          <w:szCs w:val="24"/>
        </w:rPr>
        <w:t xml:space="preserve">own </w:t>
      </w:r>
      <w:r w:rsidR="001B1D0F">
        <w:rPr>
          <w:rFonts w:asciiTheme="majorBidi" w:hAnsiTheme="majorBidi" w:cstheme="majorBidi"/>
          <w:sz w:val="24"/>
          <w:szCs w:val="24"/>
        </w:rPr>
        <w:t xml:space="preserve">right to </w:t>
      </w:r>
      <w:r w:rsidR="00706051">
        <w:rPr>
          <w:rFonts w:asciiTheme="majorBidi" w:hAnsiTheme="majorBidi" w:cstheme="majorBidi"/>
          <w:sz w:val="24"/>
          <w:szCs w:val="24"/>
        </w:rPr>
        <w:t>be</w:t>
      </w:r>
      <w:r w:rsidR="00E955AE" w:rsidRPr="00E955AE">
        <w:rPr>
          <w:rFonts w:asciiTheme="majorBidi" w:hAnsiTheme="majorBidi" w:cstheme="majorBidi"/>
          <w:sz w:val="24"/>
          <w:szCs w:val="24"/>
        </w:rPr>
        <w:t>.</w:t>
      </w:r>
      <w:r w:rsidR="00A13E3E">
        <w:rPr>
          <w:rStyle w:val="FootnoteReference"/>
          <w:rFonts w:asciiTheme="majorBidi" w:hAnsiTheme="majorBidi" w:cstheme="majorBidi"/>
          <w:sz w:val="24"/>
          <w:szCs w:val="24"/>
        </w:rPr>
        <w:footnoteReference w:id="23"/>
      </w:r>
      <w:r w:rsidR="002C607E">
        <w:t xml:space="preserve"> </w:t>
      </w:r>
    </w:p>
    <w:p w14:paraId="5095A0F8" w14:textId="77777777" w:rsidR="00B571F8" w:rsidRPr="000D7130" w:rsidRDefault="00B571F8" w:rsidP="00B571F8">
      <w:pPr>
        <w:spacing w:line="480" w:lineRule="auto"/>
        <w:jc w:val="both"/>
      </w:pPr>
      <w:r w:rsidRPr="000D7130">
        <w:t xml:space="preserve">The polar opposition in the mental dimensions that must take part in the process of the actualization of the will as </w:t>
      </w:r>
      <w:r w:rsidR="00532D76">
        <w:t>f</w:t>
      </w:r>
      <w:r w:rsidR="00A95D2A">
        <w:t>ree will</w:t>
      </w:r>
      <w:r w:rsidRPr="000D7130">
        <w:t xml:space="preserve">, also finds </w:t>
      </w:r>
      <w:r w:rsidRPr="000D7130">
        <w:rPr>
          <w:i/>
          <w:iCs/>
        </w:rPr>
        <w:t>external</w:t>
      </w:r>
      <w:r w:rsidRPr="000D7130">
        <w:rPr>
          <w:b/>
          <w:bCs/>
        </w:rPr>
        <w:t xml:space="preserve"> </w:t>
      </w:r>
      <w:r w:rsidRPr="000D7130">
        <w:t>expression—in the diametrically opposed colors and components of the eye on the one hand, and in the unity between them on the other.</w:t>
      </w:r>
    </w:p>
    <w:p w14:paraId="174D3C37" w14:textId="03220DFA" w:rsidR="00B571F8" w:rsidRPr="000D7130" w:rsidRDefault="00B571F8" w:rsidP="004137BF">
      <w:pPr>
        <w:spacing w:line="480" w:lineRule="auto"/>
        <w:ind w:firstLine="720"/>
        <w:jc w:val="both"/>
      </w:pPr>
      <w:r w:rsidRPr="000D7130">
        <w:t xml:space="preserve">Hence, the uniqueness of the eye as the only organ capable of expressing the full range of a person’s character traits in general, and the nature of his will in particular, stems from the fact that the types of </w:t>
      </w:r>
      <w:del w:id="318" w:author="Yitzchak Twersky" w:date="2019-01-16T13:12:00Z">
        <w:r w:rsidRPr="000D7130" w:rsidDel="00C95E41">
          <w:delText xml:space="preserve">its </w:delText>
        </w:r>
      </w:del>
      <w:r w:rsidRPr="000D7130">
        <w:t>tissues</w:t>
      </w:r>
      <w:ins w:id="319" w:author="Yitzchak Twersky" w:date="2019-01-16T13:12:00Z">
        <w:r w:rsidR="00C95E41" w:rsidRPr="00C95E41">
          <w:t xml:space="preserve"> </w:t>
        </w:r>
        <w:r w:rsidR="00C95E41" w:rsidRPr="000D7130">
          <w:t>it</w:t>
        </w:r>
        <w:r w:rsidR="00C95E41">
          <w:t xml:space="preserve"> consists of</w:t>
        </w:r>
      </w:ins>
      <w:r w:rsidRPr="000D7130">
        <w:t>, its components and the polar contrasts of its colors</w:t>
      </w:r>
      <w:ins w:id="320" w:author="Yitzchak Twersky" w:date="2019-01-22T15:14:00Z">
        <w:r w:rsidR="00BE5F74">
          <w:t>,</w:t>
        </w:r>
      </w:ins>
      <w:r w:rsidRPr="000D7130">
        <w:t xml:space="preserve"> reflect the contrasting mental dimensions that are necessary for </w:t>
      </w:r>
      <w:r w:rsidRPr="000D7130">
        <w:lastRenderedPageBreak/>
        <w:t>actualizing a person’s uniqueness: his ability to exist free of conditioning</w:t>
      </w:r>
      <w:del w:id="321" w:author="Yitzchak Twersky" w:date="2019-01-22T15:15:00Z">
        <w:r w:rsidRPr="000D7130" w:rsidDel="00BE5F74">
          <w:delText>s</w:delText>
        </w:r>
      </w:del>
      <w:r w:rsidRPr="000D7130">
        <w:t>. His spirituality and physicality, his freedom and his conditioning</w:t>
      </w:r>
      <w:del w:id="322" w:author="Yitzchak Twersky" w:date="2019-01-22T15:23:00Z">
        <w:r w:rsidRPr="000D7130" w:rsidDel="00880407">
          <w:delText>s</w:delText>
        </w:r>
      </w:del>
      <w:r w:rsidRPr="000D7130">
        <w:t xml:space="preserve">, are reflected in the components of his eye that are </w:t>
      </w:r>
      <w:ins w:id="323" w:author="Yitzchak Twersky" w:date="2019-01-16T13:16:00Z">
        <w:r w:rsidR="00FB7F5A" w:rsidRPr="000D7130">
          <w:t xml:space="preserve">set </w:t>
        </w:r>
      </w:ins>
      <w:del w:id="324" w:author="Yitzchak Twersky" w:date="2019-01-16T13:15:00Z">
        <w:r w:rsidRPr="000D7130" w:rsidDel="00FB7F5A">
          <w:delText xml:space="preserve">located </w:delText>
        </w:r>
      </w:del>
      <w:r w:rsidRPr="000D7130">
        <w:t xml:space="preserve">one </w:t>
      </w:r>
      <w:del w:id="325" w:author="Yitzchak Twersky" w:date="2019-01-16T13:16:00Z">
        <w:r w:rsidRPr="000D7130" w:rsidDel="00FB7F5A">
          <w:delText xml:space="preserve">set </w:delText>
        </w:r>
      </w:del>
      <w:r w:rsidRPr="000D7130">
        <w:t xml:space="preserve">against the other—the retina, the sclera and its whiteness on </w:t>
      </w:r>
      <w:ins w:id="326" w:author="Yitzchak Twersky" w:date="2019-01-16T13:16:00Z">
        <w:r w:rsidR="00FB7F5A">
          <w:t xml:space="preserve">the </w:t>
        </w:r>
      </w:ins>
      <w:r w:rsidRPr="000D7130">
        <w:t xml:space="preserve">one </w:t>
      </w:r>
      <w:del w:id="327" w:author="Yitzchak Twersky" w:date="2019-01-16T13:16:00Z">
        <w:r w:rsidRPr="000D7130" w:rsidDel="00FB7F5A">
          <w:delText>side</w:delText>
        </w:r>
      </w:del>
      <w:ins w:id="328" w:author="Yitzchak Twersky" w:date="2019-01-16T13:16:00Z">
        <w:r w:rsidR="00FB7F5A">
          <w:t>hand</w:t>
        </w:r>
      </w:ins>
      <w:r w:rsidRPr="000D7130">
        <w:t>; the cornea, the lens, the pupil and its blackness on the other</w:t>
      </w:r>
      <w:del w:id="329" w:author="Yitzchak Twersky" w:date="2019-01-16T13:16:00Z">
        <w:r w:rsidRPr="000D7130" w:rsidDel="00FB7F5A">
          <w:delText xml:space="preserve"> side</w:delText>
        </w:r>
      </w:del>
      <w:r w:rsidRPr="000D7130">
        <w:t xml:space="preserve">—and </w:t>
      </w:r>
      <w:r w:rsidRPr="000D7130">
        <w:rPr>
          <w:i/>
          <w:iCs/>
        </w:rPr>
        <w:t>ipso facto</w:t>
      </w:r>
      <w:r w:rsidRPr="000D7130">
        <w:t xml:space="preserve"> when as a single unit of action they provide the morphological conditions necessary for vision. This remarkable </w:t>
      </w:r>
      <w:r w:rsidRPr="000D7130">
        <w:rPr>
          <w:i/>
          <w:iCs/>
        </w:rPr>
        <w:t>unity of opposites</w:t>
      </w:r>
      <w:r w:rsidRPr="000D7130">
        <w:t xml:space="preserve"> is the eye</w:t>
      </w:r>
      <w:r w:rsidRPr="000D7130">
        <w:rPr>
          <w:rStyle w:val="FootnoteReference"/>
        </w:rPr>
        <w:footnoteReference w:id="24"/>
      </w:r>
      <w:r w:rsidRPr="000D7130">
        <w:t xml:space="preserve"> and therefore from among all the bodily organs it alone reflects the totality of a person’s </w:t>
      </w:r>
      <w:del w:id="335" w:author="Yitzchak Twersky" w:date="2019-01-16T13:16:00Z">
        <w:r w:rsidR="00A95D2A" w:rsidDel="00FB7F5A">
          <w:delText>Mind</w:delText>
        </w:r>
      </w:del>
      <w:ins w:id="336" w:author="Yitzchak Twersky" w:date="2019-01-16T13:16:00Z">
        <w:r w:rsidR="00FB7F5A">
          <w:t>mind</w:t>
        </w:r>
      </w:ins>
      <w:r w:rsidRPr="000D7130">
        <w:t xml:space="preserve">; that is, the contrasting mental dimensions on the one hand, and the unity between them on the other. In short, </w:t>
      </w:r>
      <w:r w:rsidRPr="000D7130">
        <w:rPr>
          <w:i/>
          <w:iCs/>
        </w:rPr>
        <w:t>among the facial organs, the eye alone serves as “</w:t>
      </w:r>
      <w:del w:id="337" w:author="Yitzchak Twersky" w:date="2019-01-22T15:25:00Z">
        <w:r w:rsidRPr="000D7130" w:rsidDel="00880407">
          <w:rPr>
            <w:i/>
            <w:iCs/>
          </w:rPr>
          <w:delText xml:space="preserve">a </w:delText>
        </w:r>
      </w:del>
      <w:ins w:id="338" w:author="Yitzchak Twersky" w:date="2019-01-22T15:25:00Z">
        <w:r w:rsidR="00880407">
          <w:rPr>
            <w:i/>
            <w:iCs/>
          </w:rPr>
          <w:t>the</w:t>
        </w:r>
        <w:r w:rsidR="00880407" w:rsidRPr="000D7130">
          <w:rPr>
            <w:i/>
            <w:iCs/>
          </w:rPr>
          <w:t xml:space="preserve"> </w:t>
        </w:r>
      </w:ins>
      <w:r w:rsidRPr="000D7130">
        <w:rPr>
          <w:i/>
          <w:iCs/>
        </w:rPr>
        <w:t xml:space="preserve">mirror of the </w:t>
      </w:r>
      <w:r w:rsidR="004137BF">
        <w:rPr>
          <w:i/>
          <w:iCs/>
        </w:rPr>
        <w:t>soul</w:t>
      </w:r>
      <w:r w:rsidRPr="000D7130">
        <w:rPr>
          <w:i/>
          <w:iCs/>
        </w:rPr>
        <w:t>,” for only in its tissues are the two poles of a person’s existence represented.</w:t>
      </w:r>
      <w:r w:rsidRPr="000D7130">
        <w:rPr>
          <w:b/>
          <w:bCs/>
        </w:rPr>
        <w:t xml:space="preserve"> </w:t>
      </w:r>
      <w:r w:rsidRPr="000D7130">
        <w:t>This is wonderfully and strikingly illustrated by the polar contrast in the colors of the eye that has no parallel in any other organ</w:t>
      </w:r>
      <w:del w:id="339" w:author="Yitzchak Twersky" w:date="2019-01-16T13:17:00Z">
        <w:r w:rsidRPr="000D7130" w:rsidDel="00FB7F5A">
          <w:delText>s</w:delText>
        </w:r>
      </w:del>
      <w:r w:rsidRPr="000D7130">
        <w:t xml:space="preserve"> of the body.</w:t>
      </w:r>
    </w:p>
    <w:p w14:paraId="090BBB10" w14:textId="32745602" w:rsidR="00B571F8" w:rsidRDefault="00B571F8" w:rsidP="00B15559">
      <w:pPr>
        <w:spacing w:line="480" w:lineRule="auto"/>
        <w:ind w:firstLine="720"/>
        <w:jc w:val="both"/>
      </w:pPr>
      <w:r w:rsidRPr="000D7130">
        <w:t>Comparing the human eye to those of nonhuman primates—i.e., to the eyes of the creatures whose morphology is closest to ours—</w:t>
      </w:r>
      <w:del w:id="340" w:author="Yitzchak Twersky" w:date="2019-01-16T13:39:00Z">
        <w:r w:rsidRPr="000D7130" w:rsidDel="003812BA">
          <w:delText xml:space="preserve">concludes </w:delText>
        </w:r>
      </w:del>
      <w:ins w:id="341" w:author="Yitzchak Twersky" w:date="2019-01-16T13:39:00Z">
        <w:r w:rsidR="003812BA">
          <w:t>completes</w:t>
        </w:r>
        <w:r w:rsidR="003812BA" w:rsidRPr="000D7130">
          <w:t xml:space="preserve"> </w:t>
        </w:r>
      </w:ins>
      <w:r w:rsidRPr="000D7130">
        <w:t xml:space="preserve">this line of thinking. At the end of chapter 1 we saw that the fact that eyes </w:t>
      </w:r>
      <w:del w:id="342" w:author="Yitzchak Twersky" w:date="2019-01-22T15:44:00Z">
        <w:r w:rsidRPr="000D7130" w:rsidDel="00C4009B">
          <w:delText>that condition their</w:delText>
        </w:r>
      </w:del>
      <w:ins w:id="343" w:author="Yitzchak Twersky" w:date="2019-01-22T15:45:00Z">
        <w:r w:rsidR="00C4009B">
          <w:t>whose</w:t>
        </w:r>
      </w:ins>
      <w:r w:rsidRPr="000D7130">
        <w:t xml:space="preserve"> perception </w:t>
      </w:r>
      <w:ins w:id="344" w:author="Yitzchak Twersky" w:date="2019-01-22T15:45:00Z">
        <w:r w:rsidR="00C4009B">
          <w:t xml:space="preserve">is contingent </w:t>
        </w:r>
      </w:ins>
      <w:r w:rsidRPr="000D7130">
        <w:t>upon involvement of the will are positioned in nonhuman primates above the ears that do not require this—similar to the positioning of human eyes—does not indicate</w:t>
      </w:r>
      <w:del w:id="345" w:author="Yitzchak Twersky" w:date="2019-01-16T13:46:00Z">
        <w:r w:rsidRPr="000D7130" w:rsidDel="00C27B54">
          <w:delText>s</w:delText>
        </w:r>
      </w:del>
      <w:r w:rsidRPr="000D7130">
        <w:t xml:space="preserve"> that the</w:t>
      </w:r>
      <w:r w:rsidR="00B15559">
        <w:t>y</w:t>
      </w:r>
      <w:r w:rsidRPr="000D7130">
        <w:t xml:space="preserve"> </w:t>
      </w:r>
      <w:del w:id="346" w:author="Yitzchak Twersky" w:date="2019-01-16T13:47:00Z">
        <w:r w:rsidRPr="000D7130" w:rsidDel="00745841">
          <w:delText>as well</w:delText>
        </w:r>
      </w:del>
      <w:ins w:id="347" w:author="Yitzchak Twersky" w:date="2019-01-16T13:47:00Z">
        <w:r w:rsidR="00745841">
          <w:t>too</w:t>
        </w:r>
      </w:ins>
      <w:r w:rsidRPr="000D7130">
        <w:t xml:space="preserve"> are capable of transforming their will into </w:t>
      </w:r>
      <w:del w:id="348" w:author="Yitzchak Twersky" w:date="2019-01-22T15:46:00Z">
        <w:r w:rsidR="00A95D2A" w:rsidDel="00C4009B">
          <w:delText xml:space="preserve">Free </w:delText>
        </w:r>
      </w:del>
      <w:ins w:id="349" w:author="Yitzchak Twersky" w:date="2019-01-22T15:46:00Z">
        <w:r w:rsidR="00C4009B">
          <w:t xml:space="preserve">free </w:t>
        </w:r>
      </w:ins>
      <w:r w:rsidR="00A95D2A">
        <w:t>will</w:t>
      </w:r>
      <w:r w:rsidRPr="000D7130">
        <w:t xml:space="preserve">. As a matter of fact, these creatures lack the frontal brain lobes that would allow them self-control and, therefore, </w:t>
      </w:r>
      <w:r w:rsidR="00B15559">
        <w:t>f</w:t>
      </w:r>
      <w:r w:rsidR="00A95D2A">
        <w:t>ree will</w:t>
      </w:r>
      <w:r w:rsidRPr="000D7130">
        <w:t xml:space="preserve">. From here it </w:t>
      </w:r>
      <w:del w:id="350" w:author="Yitzchak Twersky" w:date="2019-01-16T13:48:00Z">
        <w:r w:rsidRPr="000D7130" w:rsidDel="004C0974">
          <w:delText xml:space="preserve">could </w:delText>
        </w:r>
      </w:del>
      <w:ins w:id="351" w:author="Yitzchak Twersky" w:date="2019-01-16T13:48:00Z">
        <w:r w:rsidR="004C0974">
          <w:t>might</w:t>
        </w:r>
        <w:r w:rsidR="004C0974" w:rsidRPr="000D7130">
          <w:t xml:space="preserve"> </w:t>
        </w:r>
      </w:ins>
      <w:r w:rsidRPr="000D7130">
        <w:t xml:space="preserve">be deduced that the difference between the nature of human will and </w:t>
      </w:r>
      <w:r w:rsidRPr="000D7130">
        <w:lastRenderedPageBreak/>
        <w:t>that of nonhuman primates is summed up in the mark that this difference imprints upon their brains, but this is not the case. This difference also finds expression</w:t>
      </w:r>
      <w:ins w:id="352" w:author="Yitzchak Twersky" w:date="2019-01-16T13:49:00Z">
        <w:r w:rsidR="004C0974" w:rsidRPr="004C0974">
          <w:t xml:space="preserve"> </w:t>
        </w:r>
        <w:r w:rsidR="004C0974" w:rsidRPr="000D7130">
          <w:t>in</w:t>
        </w:r>
      </w:ins>
      <w:r w:rsidRPr="000D7130">
        <w:t xml:space="preserve">, among other </w:t>
      </w:r>
      <w:del w:id="353" w:author="Yitzchak Twersky" w:date="2019-01-16T13:50:00Z">
        <w:r w:rsidRPr="000D7130" w:rsidDel="004C0974">
          <w:delText>ways</w:delText>
        </w:r>
      </w:del>
      <w:ins w:id="354" w:author="Yitzchak Twersky" w:date="2019-01-16T13:50:00Z">
        <w:r w:rsidR="004C0974">
          <w:t>things</w:t>
        </w:r>
      </w:ins>
      <w:r w:rsidRPr="000D7130">
        <w:t xml:space="preserve">, </w:t>
      </w:r>
      <w:del w:id="355" w:author="Yitzchak Twersky" w:date="2019-01-16T13:49:00Z">
        <w:r w:rsidRPr="000D7130" w:rsidDel="004C0974">
          <w:delText xml:space="preserve">in </w:delText>
        </w:r>
      </w:del>
      <w:r w:rsidRPr="000D7130">
        <w:t>the significant differences between the human eye and that of nonhuman primates.</w:t>
      </w:r>
    </w:p>
    <w:p w14:paraId="22140751" w14:textId="6BABAA11" w:rsidR="00DA181D" w:rsidRDefault="00B15559" w:rsidP="008D6306">
      <w:pPr>
        <w:spacing w:line="480" w:lineRule="auto"/>
        <w:ind w:firstLine="720"/>
        <w:jc w:val="both"/>
      </w:pPr>
      <w:r w:rsidRPr="00B15559">
        <w:t xml:space="preserve">When we compare the different types of eyes </w:t>
      </w:r>
      <w:del w:id="356" w:author="Yitzchak Twersky" w:date="2019-01-16T13:51:00Z">
        <w:r w:rsidRPr="00B15559" w:rsidDel="008323D5">
          <w:delText>of the</w:delText>
        </w:r>
      </w:del>
      <w:ins w:id="357" w:author="Yitzchak Twersky" w:date="2019-01-16T13:51:00Z">
        <w:r w:rsidR="008323D5">
          <w:t>that</w:t>
        </w:r>
      </w:ins>
      <w:r w:rsidRPr="00B15559">
        <w:t xml:space="preserve"> primates </w:t>
      </w:r>
      <w:ins w:id="358" w:author="Yitzchak Twersky" w:date="2019-01-16T13:51:00Z">
        <w:r w:rsidR="008323D5">
          <w:t xml:space="preserve">have, </w:t>
        </w:r>
      </w:ins>
      <w:r w:rsidRPr="00B15559">
        <w:t xml:space="preserve">we will notice that human eyes are characterized by </w:t>
      </w:r>
      <w:r w:rsidRPr="000D7130">
        <w:t>exceptional morphological features</w:t>
      </w:r>
      <w:r w:rsidRPr="00B15559">
        <w:t>, as noted by researchers</w:t>
      </w:r>
      <w:r>
        <w:t>:</w:t>
      </w:r>
      <w:r w:rsidR="00B571F8" w:rsidRPr="000D7130">
        <w:t xml:space="preserve"> 1) The opening of human eyes exposes a larger proportion of the sclera compared to that which is exposed, if at all, with the opening of nonhuman primates’ eyes; 2) </w:t>
      </w:r>
      <w:r w:rsidR="00DA181D" w:rsidRPr="00DA181D">
        <w:t>The human sc</w:t>
      </w:r>
      <w:r w:rsidR="00DA181D">
        <w:t>lera</w:t>
      </w:r>
      <w:r w:rsidR="00DA181D" w:rsidRPr="00DA181D">
        <w:t xml:space="preserve"> </w:t>
      </w:r>
      <w:del w:id="359" w:author="Yitzchak Twersky" w:date="2019-01-22T15:47:00Z">
        <w:r w:rsidR="00DA181D" w:rsidRPr="00DA181D" w:rsidDel="00C1525B">
          <w:delText xml:space="preserve">does </w:delText>
        </w:r>
      </w:del>
      <w:r w:rsidR="00DA181D" w:rsidRPr="000D7130">
        <w:t xml:space="preserve">has no pigmentation </w:t>
      </w:r>
      <w:r w:rsidR="00DA181D" w:rsidRPr="00DA181D">
        <w:t xml:space="preserve">and therefore looks white, </w:t>
      </w:r>
      <w:r w:rsidR="00DA181D" w:rsidRPr="000D7130">
        <w:t>whereas the pigmentation found in the sclera of all other primates give</w:t>
      </w:r>
      <w:ins w:id="360" w:author="Yitzchak Twersky" w:date="2019-01-22T15:49:00Z">
        <w:r w:rsidR="008E6DA7">
          <w:t>s</w:t>
        </w:r>
      </w:ins>
      <w:r w:rsidR="00DA181D" w:rsidRPr="000D7130">
        <w:t xml:space="preserve"> it a dark, usually brown, appearance</w:t>
      </w:r>
      <w:r w:rsidR="00DA181D">
        <w:t>.</w:t>
      </w:r>
      <w:r w:rsidR="00EB4347">
        <w:rPr>
          <w:rStyle w:val="FootnoteReference"/>
        </w:rPr>
        <w:footnoteReference w:id="25"/>
      </w:r>
      <w:r w:rsidR="00DA181D" w:rsidRPr="00DA181D">
        <w:t xml:space="preserve"> Th</w:t>
      </w:r>
      <w:r w:rsidR="00DA181D">
        <w:t>us, among the primates th</w:t>
      </w:r>
      <w:r w:rsidR="00DA181D" w:rsidRPr="00DA181D">
        <w:t xml:space="preserve">e </w:t>
      </w:r>
      <w:r w:rsidR="00DA181D" w:rsidRPr="000D7130">
        <w:t>greatest color contrast—</w:t>
      </w:r>
      <w:r w:rsidR="00DA181D" w:rsidRPr="00DA181D">
        <w:t xml:space="preserve">the contrast between white on the </w:t>
      </w:r>
      <w:r w:rsidR="00DA181D">
        <w:t>one hand and black on the other</w:t>
      </w:r>
      <w:r w:rsidR="00DA181D" w:rsidRPr="000D7130">
        <w:t>—finds striking expression</w:t>
      </w:r>
      <w:r w:rsidR="00DA181D">
        <w:t xml:space="preserve"> </w:t>
      </w:r>
      <w:r w:rsidR="00DA181D" w:rsidRPr="000D7130">
        <w:t>only in human eyes</w:t>
      </w:r>
      <w:r w:rsidR="008D6306">
        <w:t>,</w:t>
      </w:r>
      <w:r w:rsidR="00DA181D">
        <w:t xml:space="preserve"> </w:t>
      </w:r>
      <w:r w:rsidR="00DA181D" w:rsidRPr="000D7130">
        <w:t>as shown in the pictures below.</w:t>
      </w:r>
    </w:p>
    <w:p w14:paraId="7569723C" w14:textId="77777777" w:rsidR="00B571F8" w:rsidRPr="000D7130" w:rsidRDefault="00B571F8" w:rsidP="00B571F8">
      <w:pPr>
        <w:spacing w:line="480" w:lineRule="auto"/>
        <w:jc w:val="center"/>
      </w:pPr>
      <w:r w:rsidRPr="000D7130">
        <w:rPr>
          <w:rStyle w:val="heb21"/>
          <w:rFonts w:cs="FrankRuehl"/>
          <w:noProof/>
          <w:sz w:val="28"/>
          <w:szCs w:val="28"/>
          <w:lang w:bidi="he-IL"/>
        </w:rPr>
        <w:drawing>
          <wp:inline distT="0" distB="0" distL="0" distR="0" wp14:anchorId="726DFD8F" wp14:editId="00A540E7">
            <wp:extent cx="2299335" cy="1433195"/>
            <wp:effectExtent l="0" t="0" r="571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335" cy="1433195"/>
                    </a:xfrm>
                    <a:prstGeom prst="rect">
                      <a:avLst/>
                    </a:prstGeom>
                    <a:noFill/>
                    <a:ln>
                      <a:noFill/>
                    </a:ln>
                  </pic:spPr>
                </pic:pic>
              </a:graphicData>
            </a:graphic>
          </wp:inline>
        </w:drawing>
      </w:r>
    </w:p>
    <w:p w14:paraId="69505065" w14:textId="14A12261" w:rsidR="00CA24AD" w:rsidRDefault="00CA24AD" w:rsidP="00CA24AD">
      <w:pPr>
        <w:spacing w:line="480" w:lineRule="auto"/>
        <w:jc w:val="both"/>
      </w:pPr>
      <w:r w:rsidRPr="00CA24AD">
        <w:t xml:space="preserve">The fact that the human eye has more pronounced </w:t>
      </w:r>
      <w:r w:rsidRPr="000D7130">
        <w:t xml:space="preserve">morphological outlines than do the eyes of all other primates </w:t>
      </w:r>
      <w:del w:id="388" w:author="Yitzchak Twersky" w:date="2019-01-16T14:12:00Z">
        <w:r w:rsidRPr="00CA24AD" w:rsidDel="00CE39DF">
          <w:delText xml:space="preserve">is </w:delText>
        </w:r>
      </w:del>
      <w:r w:rsidRPr="00CA24AD">
        <w:t>demand</w:t>
      </w:r>
      <w:ins w:id="389" w:author="Yitzchak Twersky" w:date="2019-01-16T14:12:00Z">
        <w:r w:rsidR="00CE39DF">
          <w:t xml:space="preserve">s </w:t>
        </w:r>
        <w:proofErr w:type="spellStart"/>
        <w:r w:rsidR="00CE39DF">
          <w:t>explanaition</w:t>
        </w:r>
      </w:ins>
      <w:proofErr w:type="spellEnd"/>
      <w:del w:id="390" w:author="Yitzchak Twersky" w:date="2019-01-16T14:12:00Z">
        <w:r w:rsidRPr="00CA24AD" w:rsidDel="00CE39DF">
          <w:delText>ing</w:delText>
        </w:r>
      </w:del>
      <w:r w:rsidRPr="00CA24AD">
        <w:t xml:space="preserve">, </w:t>
      </w:r>
      <w:r>
        <w:t>as</w:t>
      </w:r>
      <w:r w:rsidRPr="00CA24AD">
        <w:t xml:space="preserve"> the </w:t>
      </w:r>
      <w:r w:rsidRPr="000D7130">
        <w:t xml:space="preserve">lack of pigmentation </w:t>
      </w:r>
      <w:r w:rsidRPr="00CA24AD">
        <w:t>in the human eye sc</w:t>
      </w:r>
      <w:r>
        <w:t>lera</w:t>
      </w:r>
      <w:r w:rsidRPr="00CA24AD">
        <w:t xml:space="preserve"> </w:t>
      </w:r>
      <w:r w:rsidRPr="000D7130">
        <w:t>offers no advantage for survival.</w:t>
      </w:r>
      <w:r w:rsidR="00B571F8" w:rsidRPr="000D7130">
        <w:t xml:space="preserve"> </w:t>
      </w:r>
      <w:r w:rsidRPr="00CA24AD">
        <w:t xml:space="preserve">The loss of </w:t>
      </w:r>
      <w:r w:rsidRPr="000D7130">
        <w:t xml:space="preserve">pigmentation </w:t>
      </w:r>
      <w:r w:rsidRPr="00CA24AD">
        <w:t>in human sc</w:t>
      </w:r>
      <w:r>
        <w:t>lera</w:t>
      </w:r>
      <w:r w:rsidRPr="00CA24AD">
        <w:t xml:space="preserve"> is therefore incompatible with the theory of evolution</w:t>
      </w:r>
      <w:ins w:id="391" w:author="Yitzchak Twersky" w:date="2019-01-16T14:13:00Z">
        <w:r w:rsidR="00CE39DF">
          <w:t xml:space="preserve">, </w:t>
        </w:r>
      </w:ins>
      <w:r w:rsidRPr="00CA24AD">
        <w:t xml:space="preserve"> </w:t>
      </w:r>
      <w:del w:id="392" w:author="Yitzchak Twersky" w:date="2019-01-16T14:13:00Z">
        <w:r w:rsidRPr="00CA24AD" w:rsidDel="00CE39DF">
          <w:delText xml:space="preserve">that </w:delText>
        </w:r>
      </w:del>
      <w:r>
        <w:t xml:space="preserve">according to </w:t>
      </w:r>
      <w:ins w:id="393" w:author="Yitzchak Twersky" w:date="2019-01-16T14:13:00Z">
        <w:r w:rsidR="00CE39DF">
          <w:t>which</w:t>
        </w:r>
      </w:ins>
      <w:del w:id="394" w:author="Yitzchak Twersky" w:date="2019-01-16T14:13:00Z">
        <w:r w:rsidDel="00CE39DF">
          <w:delText>it</w:delText>
        </w:r>
      </w:del>
      <w:r>
        <w:t xml:space="preserve"> </w:t>
      </w:r>
      <w:r w:rsidRPr="00CA24AD">
        <w:t xml:space="preserve">each phase of the </w:t>
      </w:r>
      <w:r>
        <w:t xml:space="preserve">emerging </w:t>
      </w:r>
      <w:r w:rsidRPr="00CA24AD">
        <w:t xml:space="preserve">complexity of the development of the various </w:t>
      </w:r>
      <w:r>
        <w:t xml:space="preserve">visual </w:t>
      </w:r>
      <w:r w:rsidRPr="00CA24AD">
        <w:t xml:space="preserve">organs </w:t>
      </w:r>
      <w:r w:rsidRPr="00CA24AD">
        <w:lastRenderedPageBreak/>
        <w:t xml:space="preserve">should only be understood </w:t>
      </w:r>
      <w:proofErr w:type="gramStart"/>
      <w:r w:rsidRPr="00CA24AD">
        <w:t>on the basis of</w:t>
      </w:r>
      <w:proofErr w:type="gramEnd"/>
      <w:r w:rsidRPr="00CA24AD">
        <w:t xml:space="preserve"> the improvement in survival that this developmental stage confers </w:t>
      </w:r>
      <w:del w:id="395" w:author="Yitzchak Twersky" w:date="2019-01-22T15:52:00Z">
        <w:r w:rsidDel="000D0D19">
          <w:delText>to</w:delText>
        </w:r>
        <w:r w:rsidRPr="00CA24AD" w:rsidDel="000D0D19">
          <w:delText xml:space="preserve"> </w:delText>
        </w:r>
      </w:del>
      <w:ins w:id="396" w:author="Yitzchak Twersky" w:date="2019-01-22T15:52:00Z">
        <w:r w:rsidR="000D0D19">
          <w:t>on</w:t>
        </w:r>
        <w:r w:rsidR="000D0D19" w:rsidRPr="00CA24AD">
          <w:t xml:space="preserve"> </w:t>
        </w:r>
      </w:ins>
      <w:r w:rsidRPr="00CA24AD">
        <w:t>the organism.</w:t>
      </w:r>
    </w:p>
    <w:p w14:paraId="49292269" w14:textId="4B341879" w:rsidR="00B571F8" w:rsidRPr="000D7130" w:rsidRDefault="001E0F4A" w:rsidP="008D6306">
      <w:pPr>
        <w:spacing w:line="480" w:lineRule="auto"/>
        <w:ind w:firstLine="720"/>
        <w:jc w:val="both"/>
      </w:pPr>
      <w:r w:rsidRPr="001E0F4A">
        <w:t xml:space="preserve">This problem has been presented in scientific journals by researchers from various universities, including by </w:t>
      </w:r>
      <w:r w:rsidR="004A2A2A" w:rsidRPr="000D7130">
        <w:t xml:space="preserve">H. Kobayashi and S. </w:t>
      </w:r>
      <w:proofErr w:type="spellStart"/>
      <w:r w:rsidR="004A2A2A" w:rsidRPr="000D7130">
        <w:t>Kohshima</w:t>
      </w:r>
      <w:proofErr w:type="spellEnd"/>
      <w:r w:rsidR="004A2A2A" w:rsidRPr="000D7130">
        <w:t xml:space="preserve"> </w:t>
      </w:r>
      <w:r w:rsidR="004A2A2A">
        <w:t>from</w:t>
      </w:r>
      <w:r w:rsidRPr="001E0F4A">
        <w:t xml:space="preserve"> the Tokyo Institute of Technology, who proposed the </w:t>
      </w:r>
      <w:r w:rsidR="004A2A2A" w:rsidRPr="000D7130">
        <w:t>“Cooperative Eye Hypothesis”</w:t>
      </w:r>
      <w:r w:rsidR="00D57D00">
        <w:t xml:space="preserve"> </w:t>
      </w:r>
      <w:r w:rsidR="008D6306">
        <w:t xml:space="preserve">as resolution. </w:t>
      </w:r>
      <w:r w:rsidR="00D57D00">
        <w:t>According to their h</w:t>
      </w:r>
      <w:r w:rsidR="00D57D00" w:rsidRPr="000D7130">
        <w:t>ypothesis</w:t>
      </w:r>
      <w:r w:rsidR="00D57D00">
        <w:t xml:space="preserve">, this </w:t>
      </w:r>
      <w:r w:rsidR="00D57D00" w:rsidRPr="00D57D00">
        <w:t xml:space="preserve">loss of </w:t>
      </w:r>
      <w:r w:rsidR="00D57D00" w:rsidRPr="000D7130">
        <w:t xml:space="preserve">pigmentation has </w:t>
      </w:r>
      <w:r w:rsidR="00D57D00" w:rsidRPr="00D57D00">
        <w:t>a distinctly adaptive</w:t>
      </w:r>
      <w:r w:rsidR="00D57D00" w:rsidRPr="000D7130">
        <w:t xml:space="preserve"> advantage</w:t>
      </w:r>
      <w:r w:rsidR="00D57D00">
        <w:t xml:space="preserve">, </w:t>
      </w:r>
      <w:r w:rsidR="00B571F8" w:rsidRPr="000D7130">
        <w:t xml:space="preserve">not on the </w:t>
      </w:r>
      <w:del w:id="397" w:author="Yitzchak Twersky" w:date="2019-01-22T15:54:00Z">
        <w:r w:rsidR="00B571F8" w:rsidRPr="000D7130" w:rsidDel="00457DC8">
          <w:delText xml:space="preserve">personal </w:delText>
        </w:r>
      </w:del>
      <w:ins w:id="398" w:author="Yitzchak Twersky" w:date="2019-01-22T15:54:00Z">
        <w:r w:rsidR="00457DC8">
          <w:t>individual</w:t>
        </w:r>
        <w:r w:rsidR="00457DC8" w:rsidRPr="000D7130">
          <w:t xml:space="preserve"> </w:t>
        </w:r>
      </w:ins>
      <w:r w:rsidR="00B571F8" w:rsidRPr="000D7130">
        <w:t xml:space="preserve">level but on the societal level: </w:t>
      </w:r>
      <w:r w:rsidR="00D57D00">
        <w:t>I</w:t>
      </w:r>
      <w:r w:rsidR="00B571F8" w:rsidRPr="000D7130">
        <w:t xml:space="preserve">t </w:t>
      </w:r>
      <w:r w:rsidR="00D57D00" w:rsidRPr="00D57D00">
        <w:t xml:space="preserve">allows others to </w:t>
      </w:r>
      <w:r w:rsidR="00D57D00" w:rsidRPr="000D7130">
        <w:t xml:space="preserve">evaluate </w:t>
      </w:r>
      <w:r w:rsidR="00D57D00" w:rsidRPr="00D57D00">
        <w:t>the mental state of the person facing them and his intentions</w:t>
      </w:r>
      <w:r w:rsidR="00B571F8" w:rsidRPr="000D7130">
        <w:t xml:space="preserve"> by focusing on the direction of his gaze. In this context they quote J. J. Gibson and A. D. Pick that “recognizing others’ gaze direction is one of the important cognitive bases for communication in humans.” Kobayashi and </w:t>
      </w:r>
      <w:proofErr w:type="spellStart"/>
      <w:r w:rsidR="00B571F8" w:rsidRPr="000D7130">
        <w:t>Kohshima</w:t>
      </w:r>
      <w:proofErr w:type="spellEnd"/>
      <w:r w:rsidR="00B571F8" w:rsidRPr="000D7130">
        <w:t xml:space="preserve"> suggest therefore that, </w:t>
      </w:r>
    </w:p>
    <w:p w14:paraId="4A19E951" w14:textId="77777777" w:rsidR="00B571F8" w:rsidRPr="000D7130" w:rsidRDefault="00B571F8" w:rsidP="00B571F8">
      <w:pPr>
        <w:spacing w:before="100" w:beforeAutospacing="1" w:after="100" w:afterAutospacing="1"/>
        <w:ind w:left="907" w:right="907"/>
        <w:jc w:val="both"/>
      </w:pPr>
      <w:r w:rsidRPr="000D7130">
        <w:t>The uniqueness of human eye morphology among primates, illustrates the remarkable difference between human and other primates in the ability to communicate using gaze signals… Comparison of eye coloration and facial coloration around the eye suggested that the dark coloration of exposed sclera of nonhuman primates is an adaptation to camouflage the gaze direction against other individuals and/or predators, and that the white sclera of humans is an adaptation to enhance the gaze signal.</w:t>
      </w:r>
      <w:r w:rsidRPr="000D7130">
        <w:rPr>
          <w:rStyle w:val="FootnoteReference"/>
        </w:rPr>
        <w:footnoteReference w:id="26"/>
      </w:r>
    </w:p>
    <w:p w14:paraId="5F1893BA" w14:textId="3A5CB346" w:rsidR="00B571F8" w:rsidRDefault="00B571F8" w:rsidP="00E460F4">
      <w:pPr>
        <w:spacing w:line="480" w:lineRule="auto"/>
        <w:jc w:val="both"/>
        <w:rPr>
          <w:color w:val="FF0000"/>
        </w:rPr>
      </w:pPr>
      <w:r w:rsidRPr="000D7130">
        <w:t xml:space="preserve">In other words, in contrast to the pigmentation found in  nonhuman primates’ </w:t>
      </w:r>
      <w:r w:rsidR="00E460F4">
        <w:t>sclera</w:t>
      </w:r>
      <w:r w:rsidRPr="000D7130">
        <w:t xml:space="preserve"> that allows them to hide their gaze direction from other animals, the</w:t>
      </w:r>
      <w:r w:rsidR="00D57D00">
        <w:t xml:space="preserve"> </w:t>
      </w:r>
      <w:r w:rsidR="00D57D00" w:rsidRPr="00D57D00">
        <w:t xml:space="preserve">whiteness of the human </w:t>
      </w:r>
      <w:r w:rsidR="00E460F4">
        <w:t>sclera</w:t>
      </w:r>
      <w:r w:rsidR="00D57D00" w:rsidRPr="00D57D00">
        <w:t xml:space="preserve"> </w:t>
      </w:r>
      <w:ins w:id="399" w:author="Yitzchak Twersky" w:date="2019-01-16T14:24:00Z">
        <w:r w:rsidR="001C766B">
          <w:t xml:space="preserve">which </w:t>
        </w:r>
      </w:ins>
      <w:r w:rsidR="00D57D00" w:rsidRPr="00D57D00">
        <w:t xml:space="preserve">stands out </w:t>
      </w:r>
      <w:del w:id="400" w:author="Yitzchak Twersky" w:date="2019-01-22T16:37:00Z">
        <w:r w:rsidR="00D57D00" w:rsidRPr="00D57D00" w:rsidDel="00381757">
          <w:delText>against the</w:delText>
        </w:r>
      </w:del>
      <w:ins w:id="401" w:author="Yitzchak Twersky" w:date="2019-01-22T16:37:00Z">
        <w:r w:rsidR="00381757">
          <w:t>in</w:t>
        </w:r>
      </w:ins>
      <w:r w:rsidR="00D57D00" w:rsidRPr="00D57D00">
        <w:t xml:space="preserve"> sharp contrast </w:t>
      </w:r>
      <w:del w:id="402" w:author="Yitzchak Twersky" w:date="2019-01-22T16:37:00Z">
        <w:r w:rsidR="00D57D00" w:rsidRPr="00D57D00" w:rsidDel="00381757">
          <w:delText xml:space="preserve">between it and </w:delText>
        </w:r>
      </w:del>
      <w:ins w:id="403" w:author="Yitzchak Twersky" w:date="2019-01-22T16:37:00Z">
        <w:r w:rsidR="00381757">
          <w:t xml:space="preserve">to </w:t>
        </w:r>
      </w:ins>
      <w:r w:rsidR="00D57D00" w:rsidRPr="00D57D00">
        <w:t xml:space="preserve">the color of the iris, the black of the pupil and the dark </w:t>
      </w:r>
      <w:r w:rsidR="00CA4402" w:rsidRPr="000D7130">
        <w:t xml:space="preserve">surrounding facial skin </w:t>
      </w:r>
      <w:r w:rsidR="00D57D00" w:rsidRPr="00D57D00">
        <w:t>around the eye,</w:t>
      </w:r>
      <w:r w:rsidRPr="000D7130">
        <w:t xml:space="preserve"> evolved according to these researchers, in order to easily detect another person’s gaze direction and, thus, to use it during communication as a clue to his mood states, inclinations, interests, intentions, </w:t>
      </w:r>
      <w:r w:rsidRPr="000D7130">
        <w:lastRenderedPageBreak/>
        <w:t>and the like. Hence, the human</w:t>
      </w:r>
      <w:ins w:id="404" w:author="Yitzchak Twersky" w:date="2019-01-22T16:38:00Z">
        <w:r w:rsidR="00D216DD">
          <w:t>’s</w:t>
        </w:r>
      </w:ins>
      <w:r w:rsidRPr="000D7130">
        <w:t xml:space="preserve"> eye serves not only </w:t>
      </w:r>
      <w:proofErr w:type="gramStart"/>
      <w:r w:rsidRPr="000D7130">
        <w:t>as a means to</w:t>
      </w:r>
      <w:proofErr w:type="gramEnd"/>
      <w:r w:rsidRPr="000D7130">
        <w:t xml:space="preserve"> see, but also as a means through which </w:t>
      </w:r>
      <w:r w:rsidR="008D6306">
        <w:rPr>
          <w:i/>
          <w:iCs/>
        </w:rPr>
        <w:t>he</w:t>
      </w:r>
      <w:r w:rsidRPr="000D7130">
        <w:rPr>
          <w:i/>
          <w:iCs/>
        </w:rPr>
        <w:t xml:space="preserve"> can be seen.</w:t>
      </w:r>
    </w:p>
    <w:p w14:paraId="4CE83577" w14:textId="6E22E40A" w:rsidR="00FA79AD" w:rsidRDefault="00CA4402" w:rsidP="00E25739">
      <w:pPr>
        <w:spacing w:line="480" w:lineRule="auto"/>
        <w:ind w:firstLine="720"/>
        <w:jc w:val="both"/>
      </w:pPr>
      <w:r w:rsidRPr="00FA79AD">
        <w:t xml:space="preserve">However, the assumption that the developmental process discarded </w:t>
      </w:r>
      <w:ins w:id="405" w:author="Yitzchak Twersky" w:date="2019-01-16T16:31:00Z">
        <w:r w:rsidR="00FD6977" w:rsidRPr="00FA79AD">
          <w:t xml:space="preserve">the pigmentation that characterize the sclera of </w:t>
        </w:r>
        <w:r w:rsidR="00FD6977">
          <w:t xml:space="preserve">all </w:t>
        </w:r>
        <w:r w:rsidR="00FD6977" w:rsidRPr="00FA79AD">
          <w:t xml:space="preserve">other primates </w:t>
        </w:r>
      </w:ins>
      <w:r w:rsidRPr="00FA79AD">
        <w:t xml:space="preserve">from the human sclera </w:t>
      </w:r>
      <w:del w:id="406" w:author="Yitzchak Twersky" w:date="2019-01-16T16:31:00Z">
        <w:r w:rsidRPr="00FA79AD" w:rsidDel="00FD6977">
          <w:delText xml:space="preserve">the pigmentation that characterize the sclera of </w:delText>
        </w:r>
        <w:r w:rsidR="00FA79AD" w:rsidDel="00FD6977">
          <w:delText xml:space="preserve">all </w:delText>
        </w:r>
        <w:r w:rsidRPr="00FA79AD" w:rsidDel="00FD6977">
          <w:delText xml:space="preserve">other primates </w:delText>
        </w:r>
      </w:del>
      <w:r w:rsidRPr="00FA79AD">
        <w:t>not for his personal benefit, but for the benefit of those who communicate with him</w:t>
      </w:r>
      <w:ins w:id="407" w:author="Yitzchak Twersky" w:date="2019-01-23T08:05:00Z">
        <w:r w:rsidR="00470094">
          <w:t>,</w:t>
        </w:r>
      </w:ins>
      <w:r w:rsidRPr="00FA79AD">
        <w:t xml:space="preserve"> seems quite ridiculous. After all, even </w:t>
      </w:r>
      <w:r w:rsidR="00E460F4">
        <w:t xml:space="preserve">some of </w:t>
      </w:r>
      <w:r w:rsidRPr="00FA79AD">
        <w:t>those who espouse the theory of evolution have recognized that there is no escaping the conclusion</w:t>
      </w:r>
      <w:r w:rsidR="00B571F8" w:rsidRPr="00FA79AD">
        <w:t xml:space="preserve"> that “the function to be accomplished determines the structure of the cell that accomplishes it,” as Nobel laureate,</w:t>
      </w:r>
      <w:r w:rsidR="00B571F8" w:rsidRPr="00FA79AD">
        <w:rPr>
          <w:sz w:val="20"/>
          <w:szCs w:val="20"/>
        </w:rPr>
        <w:t xml:space="preserve"> </w:t>
      </w:r>
      <w:r w:rsidR="00B571F8" w:rsidRPr="00FA79AD">
        <w:t xml:space="preserve">microbiologist Salvador Edward Luria (1912–1991) </w:t>
      </w:r>
      <w:r w:rsidRPr="00FA79AD">
        <w:t>wrote</w:t>
      </w:r>
      <w:r w:rsidR="00B571F8" w:rsidRPr="000D7130">
        <w:t>.</w:t>
      </w:r>
      <w:r w:rsidR="00B571F8" w:rsidRPr="000D7130">
        <w:rPr>
          <w:rStyle w:val="FootnoteReference"/>
        </w:rPr>
        <w:footnoteReference w:id="27"/>
      </w:r>
      <w:r w:rsidR="00B571F8" w:rsidRPr="000D7130">
        <w:t xml:space="preserve"> Yet, </w:t>
      </w:r>
      <w:r w:rsidR="00FA79AD">
        <w:t xml:space="preserve">according to </w:t>
      </w:r>
      <w:r w:rsidR="00FA79AD" w:rsidRPr="000D7130">
        <w:t xml:space="preserve">Kobayashi and </w:t>
      </w:r>
      <w:proofErr w:type="spellStart"/>
      <w:r w:rsidR="00FA79AD" w:rsidRPr="000D7130">
        <w:t>Kohshima</w:t>
      </w:r>
      <w:proofErr w:type="spellEnd"/>
      <w:r w:rsidR="00B571F8" w:rsidRPr="000D7130">
        <w:t xml:space="preserve"> </w:t>
      </w:r>
      <w:ins w:id="408" w:author="Yitzchak Twersky" w:date="2019-01-16T16:32:00Z">
        <w:r w:rsidR="003F00F4">
          <w:t>i</w:t>
        </w:r>
        <w:r w:rsidR="003F00F4" w:rsidRPr="00FA79AD">
          <w:t xml:space="preserve">n this case, </w:t>
        </w:r>
      </w:ins>
      <w:r w:rsidR="00B571F8" w:rsidRPr="000D7130">
        <w:t xml:space="preserve">“the function to be accomplished” </w:t>
      </w:r>
      <w:del w:id="409" w:author="Yitzchak Twersky" w:date="2019-01-16T16:32:00Z">
        <w:r w:rsidR="00FA79AD" w:rsidDel="003F00F4">
          <w:delText>i</w:delText>
        </w:r>
        <w:r w:rsidR="00FA79AD" w:rsidRPr="00FA79AD" w:rsidDel="003F00F4">
          <w:delText xml:space="preserve">n this case, </w:delText>
        </w:r>
      </w:del>
      <w:r w:rsidR="00FA79AD" w:rsidRPr="00FA79AD">
        <w:t xml:space="preserve">will not be </w:t>
      </w:r>
      <w:r w:rsidR="00FA79AD" w:rsidRPr="000D7130">
        <w:t>accomplished</w:t>
      </w:r>
      <w:r w:rsidR="00FA79AD" w:rsidRPr="00FA79AD">
        <w:t xml:space="preserve"> in the sc</w:t>
      </w:r>
      <w:r w:rsidR="00FA79AD">
        <w:t>lera</w:t>
      </w:r>
      <w:r w:rsidR="00FA79AD" w:rsidRPr="00FA79AD">
        <w:t xml:space="preserve"> cells themselves, but rather in </w:t>
      </w:r>
      <w:ins w:id="410" w:author="Yitzchak Twersky" w:date="2019-01-16T16:32:00Z">
        <w:r w:rsidR="003F00F4">
          <w:t>a</w:t>
        </w:r>
      </w:ins>
      <w:ins w:id="411" w:author="Yitzchak Twersky" w:date="2019-01-23T08:24:00Z">
        <w:r w:rsidR="00FC558B">
          <w:t>n</w:t>
        </w:r>
      </w:ins>
      <w:del w:id="412" w:author="Yitzchak Twersky" w:date="2019-01-23T08:24:00Z">
        <w:r w:rsidR="00FA79AD" w:rsidRPr="00FA79AD" w:rsidDel="00FC558B">
          <w:delText>different</w:delText>
        </w:r>
      </w:del>
      <w:r w:rsidR="00FA79AD" w:rsidRPr="00FA79AD">
        <w:t xml:space="preserve"> external </w:t>
      </w:r>
      <w:r w:rsidR="00FA79AD" w:rsidRPr="000D7130">
        <w:t>frame of reference—</w:t>
      </w:r>
      <w:r w:rsidR="00FA79AD">
        <w:t>that of</w:t>
      </w:r>
      <w:r w:rsidR="00FA79AD" w:rsidRPr="00FA79AD">
        <w:t xml:space="preserve"> the consciousness of </w:t>
      </w:r>
      <w:r w:rsidR="00E460F4">
        <w:t>occasion</w:t>
      </w:r>
      <w:r w:rsidR="00FA79AD" w:rsidRPr="00FA79AD">
        <w:t>al interlocutors.</w:t>
      </w:r>
      <w:r w:rsidR="00E25739">
        <w:t xml:space="preserve"> </w:t>
      </w:r>
    </w:p>
    <w:p w14:paraId="0357E97B" w14:textId="5D7119C4" w:rsidR="0052488F" w:rsidRDefault="00B571F8" w:rsidP="0052488F">
      <w:pPr>
        <w:spacing w:line="480" w:lineRule="auto"/>
        <w:ind w:firstLine="720"/>
        <w:jc w:val="both"/>
      </w:pPr>
      <w:r w:rsidRPr="000D7130">
        <w:t xml:space="preserve">A more realistic approach would address the differences of the sclera colors from an ontological perspective rather than from an epistemological one. </w:t>
      </w:r>
      <w:ins w:id="413" w:author="Yitzchak Twersky" w:date="2019-01-16T16:34:00Z">
        <w:r w:rsidR="003F00F4">
          <w:t xml:space="preserve">We should </w:t>
        </w:r>
        <w:r w:rsidR="003F00F4" w:rsidRPr="000D7130">
          <w:t xml:space="preserve">approach the </w:t>
        </w:r>
        <w:r w:rsidR="003F00F4">
          <w:t xml:space="preserve">whiteness of the </w:t>
        </w:r>
        <w:r w:rsidR="003F00F4" w:rsidRPr="000D7130">
          <w:t xml:space="preserve">sclera </w:t>
        </w:r>
      </w:ins>
      <w:del w:id="414" w:author="Yitzchak Twersky" w:date="2019-01-16T16:34:00Z">
        <w:r w:rsidRPr="000D7130" w:rsidDel="003F00F4">
          <w:delText xml:space="preserve">For </w:delText>
        </w:r>
      </w:del>
      <w:ins w:id="415" w:author="Yitzchak Twersky" w:date="2019-01-16T16:34:00Z">
        <w:r w:rsidR="00813502">
          <w:t xml:space="preserve">in a manner </w:t>
        </w:r>
      </w:ins>
      <w:r w:rsidRPr="000D7130">
        <w:t xml:space="preserve">similar to </w:t>
      </w:r>
      <w:r w:rsidR="00A7253C" w:rsidRPr="00A7253C">
        <w:t xml:space="preserve">all </w:t>
      </w:r>
      <w:r w:rsidR="00A7253C">
        <w:t xml:space="preserve">natural </w:t>
      </w:r>
      <w:r w:rsidR="00A7253C" w:rsidRPr="00A7253C">
        <w:t xml:space="preserve">phenomena whose physical appearance is not found in themselves but </w:t>
      </w:r>
      <w:r w:rsidR="00A7253C">
        <w:t xml:space="preserve">rather </w:t>
      </w:r>
      <w:r w:rsidR="00A7253C" w:rsidRPr="00A7253C">
        <w:t xml:space="preserve">is created entirely in the consciousness of the </w:t>
      </w:r>
      <w:r w:rsidR="00A7253C">
        <w:t>observer</w:t>
      </w:r>
      <w:del w:id="416" w:author="Yitzchak Twersky" w:date="2019-01-16T16:34:00Z">
        <w:r w:rsidRPr="000D7130" w:rsidDel="00813502">
          <w:delText>, so too should we</w:delText>
        </w:r>
        <w:r w:rsidRPr="000D7130" w:rsidDel="003F00F4">
          <w:delText xml:space="preserve"> approach the </w:delText>
        </w:r>
        <w:r w:rsidR="00A7253C" w:rsidDel="003F00F4">
          <w:delText xml:space="preserve">whiteness of the </w:delText>
        </w:r>
        <w:r w:rsidRPr="000D7130" w:rsidDel="003F00F4">
          <w:delText>sclera</w:delText>
        </w:r>
      </w:del>
      <w:r w:rsidRPr="000D7130">
        <w:t xml:space="preserve">. </w:t>
      </w:r>
      <w:r w:rsidR="00A7253C" w:rsidRPr="00A7253C">
        <w:t xml:space="preserve">This </w:t>
      </w:r>
      <w:r w:rsidR="00A7253C">
        <w:t>color in</w:t>
      </w:r>
      <w:r w:rsidR="00A7253C" w:rsidRPr="00A7253C">
        <w:t xml:space="preserve"> itself must therefore be completely different from </w:t>
      </w:r>
      <w:r w:rsidR="00A7253C">
        <w:t xml:space="preserve">the way it looks </w:t>
      </w:r>
      <w:r w:rsidR="00A7253C">
        <w:rPr>
          <w:rStyle w:val="tlid-translation"/>
        </w:rPr>
        <w:t>and the same is true of the contrast between it and the dark color in the eyes of nonhuman primate.</w:t>
      </w:r>
      <w:r w:rsidR="0052488F">
        <w:t xml:space="preserve"> </w:t>
      </w:r>
      <w:r w:rsidR="0052488F" w:rsidRPr="0052488F">
        <w:t xml:space="preserve">This </w:t>
      </w:r>
      <w:r w:rsidR="0052488F">
        <w:t>physic</w:t>
      </w:r>
      <w:r w:rsidR="0052488F" w:rsidRPr="0052488F">
        <w:t xml:space="preserve">al contrast must be </w:t>
      </w:r>
      <w:r w:rsidR="0052488F" w:rsidRPr="000D7130">
        <w:t xml:space="preserve">explained exclusively </w:t>
      </w:r>
      <w:r w:rsidR="0052488F" w:rsidRPr="000D7130">
        <w:rPr>
          <w:i/>
          <w:iCs/>
        </w:rPr>
        <w:t>from within</w:t>
      </w:r>
      <w:r w:rsidR="0052488F" w:rsidRPr="000D7130">
        <w:t xml:space="preserve"> </w:t>
      </w:r>
      <w:r w:rsidR="0052488F" w:rsidRPr="000D7130">
        <w:rPr>
          <w:i/>
          <w:iCs/>
        </w:rPr>
        <w:t>itself,</w:t>
      </w:r>
      <w:r w:rsidR="0052488F" w:rsidRPr="000D7130">
        <w:t xml:space="preserve"> i.e., from within </w:t>
      </w:r>
      <w:r w:rsidR="0052488F">
        <w:t xml:space="preserve">a parallel contrast in </w:t>
      </w:r>
      <w:r w:rsidR="0052488F" w:rsidRPr="000D7130">
        <w:t xml:space="preserve">the </w:t>
      </w:r>
      <w:r w:rsidR="0052488F">
        <w:t>type</w:t>
      </w:r>
      <w:r w:rsidR="0052488F" w:rsidRPr="000D7130">
        <w:t xml:space="preserve"> of </w:t>
      </w:r>
      <w:del w:id="417" w:author="Yitzchak Twersky" w:date="2019-01-16T16:37:00Z">
        <w:r w:rsidR="0052488F" w:rsidRPr="000D7130" w:rsidDel="00070A6E">
          <w:delText xml:space="preserve">the </w:delText>
        </w:r>
      </w:del>
      <w:r w:rsidR="0052488F" w:rsidRPr="000D7130">
        <w:t>mental configuration</w:t>
      </w:r>
      <w:r w:rsidR="0052488F">
        <w:t>s</w:t>
      </w:r>
      <w:r w:rsidR="0052488F" w:rsidRPr="000D7130">
        <w:t xml:space="preserve"> that it serves, </w:t>
      </w:r>
      <w:r w:rsidR="0052488F">
        <w:t>o</w:t>
      </w:r>
      <w:r w:rsidR="0052488F" w:rsidRPr="0052488F">
        <w:t xml:space="preserve">therwise </w:t>
      </w:r>
      <w:r w:rsidR="0052488F">
        <w:t xml:space="preserve">the </w:t>
      </w:r>
      <w:r w:rsidR="0052488F" w:rsidRPr="0052488F">
        <w:t xml:space="preserve">recognition of its existence would not have been imposed </w:t>
      </w:r>
      <w:r w:rsidR="0052488F">
        <w:t>upo</w:t>
      </w:r>
      <w:r w:rsidR="0052488F" w:rsidRPr="0052488F">
        <w:t>n all of us</w:t>
      </w:r>
      <w:r w:rsidR="0052488F">
        <w:t>.</w:t>
      </w:r>
    </w:p>
    <w:p w14:paraId="5EA4BF97" w14:textId="6B0C613E" w:rsidR="00B571F8" w:rsidRPr="000D7130" w:rsidRDefault="00B571F8" w:rsidP="009F78FB">
      <w:pPr>
        <w:spacing w:line="480" w:lineRule="auto"/>
        <w:ind w:firstLine="720"/>
        <w:jc w:val="both"/>
      </w:pPr>
      <w:r w:rsidRPr="000D7130">
        <w:t xml:space="preserve">As </w:t>
      </w:r>
      <w:ins w:id="418" w:author="Yitzchak Twersky" w:date="2019-01-16T16:37:00Z">
        <w:r w:rsidR="00070A6E">
          <w:t xml:space="preserve">was </w:t>
        </w:r>
      </w:ins>
      <w:r w:rsidRPr="000D7130">
        <w:t xml:space="preserve">stated, the essential difference between the human </w:t>
      </w:r>
      <w:r w:rsidR="00B27808">
        <w:t>m</w:t>
      </w:r>
      <w:r w:rsidR="00A95D2A">
        <w:t>ind</w:t>
      </w:r>
      <w:r w:rsidRPr="000D7130">
        <w:t xml:space="preserve"> and that of nonhuman primates is expressed in the fact that the former is comprised of opposite</w:t>
      </w:r>
      <w:r w:rsidRPr="000D7130">
        <w:rPr>
          <w:i/>
          <w:iCs/>
        </w:rPr>
        <w:t xml:space="preserve"> </w:t>
      </w:r>
      <w:r w:rsidRPr="00B27808">
        <w:lastRenderedPageBreak/>
        <w:t>dimensions</w:t>
      </w:r>
      <w:r w:rsidRPr="000D7130">
        <w:t>—that of ethical values on the one hand and</w:t>
      </w:r>
      <w:r w:rsidRPr="000D7130">
        <w:rPr>
          <w:i/>
          <w:iCs/>
        </w:rPr>
        <w:t xml:space="preserve"> </w:t>
      </w:r>
      <w:r w:rsidRPr="000D7130">
        <w:t xml:space="preserve">that of specific, local needs on the other—while the latter is not. The emergence of humans </w:t>
      </w:r>
      <w:del w:id="419" w:author="Yitzchak Twersky" w:date="2019-01-23T08:27:00Z">
        <w:r w:rsidRPr="000D7130" w:rsidDel="007A76BB">
          <w:delText xml:space="preserve">therefore </w:delText>
        </w:r>
      </w:del>
      <w:r w:rsidRPr="000D7130">
        <w:t xml:space="preserve">is </w:t>
      </w:r>
      <w:ins w:id="420" w:author="Yitzchak Twersky" w:date="2019-01-23T08:27:00Z">
        <w:r w:rsidR="007A76BB" w:rsidRPr="000D7130">
          <w:t xml:space="preserve">therefore </w:t>
        </w:r>
      </w:ins>
      <w:r w:rsidRPr="000D7130">
        <w:t>first and foremost the emergence of awareness of ethical values, and, as we have already seen, only those documented in the Torah as its laws deserve to be considered “ethical values,” thank</w:t>
      </w:r>
      <w:ins w:id="421" w:author="Yitzchak Twersky" w:date="2019-01-23T08:29:00Z">
        <w:r w:rsidR="00B6255A">
          <w:t>s</w:t>
        </w:r>
      </w:ins>
      <w:r w:rsidRPr="000D7130">
        <w:t xml:space="preserve"> to their divine, unconditional nature. Now, if these values are meant to be expressed in man`s behavior we should not be surprised to find that as the mirror of the </w:t>
      </w:r>
      <w:r w:rsidR="004137BF">
        <w:t>soul</w:t>
      </w:r>
      <w:r w:rsidRPr="000D7130">
        <w:t xml:space="preserve">, human eyes </w:t>
      </w:r>
      <w:del w:id="422" w:author="Yitzchak Twersky" w:date="2019-01-16T16:46:00Z">
        <w:r w:rsidRPr="000D7130" w:rsidDel="004C1E7D">
          <w:delText>as well</w:delText>
        </w:r>
      </w:del>
      <w:ins w:id="423" w:author="Yitzchak Twersky" w:date="2019-01-16T16:46:00Z">
        <w:r w:rsidR="004C1E7D">
          <w:t>also</w:t>
        </w:r>
      </w:ins>
      <w:r w:rsidRPr="000D7130">
        <w:t xml:space="preserve"> emerged in the cosmic scenario with the visible portion (the sclera) of the membranes that cover the seat of his </w:t>
      </w:r>
      <w:r w:rsidR="009F78FB">
        <w:t>m</w:t>
      </w:r>
      <w:r w:rsidR="00A95D2A">
        <w:t>ind</w:t>
      </w:r>
      <w:r w:rsidRPr="000D7130">
        <w:t xml:space="preserve">, the brain, lacking the pigmentation found in that of nonhuman primates and, thus, excelling in its whiteness. For similar to those ethical values that need nothing from the outside world but rather, radiate all of their light toward it, so too a body that is perceived as white is a body that absorbs none of the wavelengths reaching it, but rather reflects them all back to us. Thus, the fact that </w:t>
      </w:r>
      <w:del w:id="424" w:author="Yitzchak Twersky" w:date="2019-01-16T16:47:00Z">
        <w:r w:rsidRPr="000D7130" w:rsidDel="00732A45">
          <w:delText xml:space="preserve">among all </w:delText>
        </w:r>
        <w:r w:rsidR="009F78FB" w:rsidDel="00732A45">
          <w:rPr>
            <w:rStyle w:val="tlid-translation"/>
          </w:rPr>
          <w:delText>nonhuman primate</w:delText>
        </w:r>
        <w:r w:rsidRPr="000D7130" w:rsidDel="00732A45">
          <w:delText xml:space="preserve"> </w:delText>
        </w:r>
      </w:del>
      <w:r w:rsidRPr="000D7130">
        <w:t>only the sclera of humans is white</w:t>
      </w:r>
      <w:ins w:id="425" w:author="Yitzchak Twersky" w:date="2019-01-16T16:48:00Z">
        <w:r w:rsidR="00732A45">
          <w:t>,</w:t>
        </w:r>
      </w:ins>
      <w:r w:rsidRPr="000D7130">
        <w:t xml:space="preserve"> </w:t>
      </w:r>
      <w:ins w:id="426" w:author="Yitzchak Twersky" w:date="2019-01-16T16:47:00Z">
        <w:r w:rsidR="00732A45">
          <w:t>unlike</w:t>
        </w:r>
        <w:r w:rsidR="00732A45" w:rsidRPr="000D7130">
          <w:t xml:space="preserve"> </w:t>
        </w:r>
      </w:ins>
      <w:ins w:id="427" w:author="Yitzchak Twersky" w:date="2019-01-16T16:49:00Z">
        <w:r w:rsidR="00A85A69">
          <w:t xml:space="preserve">that of </w:t>
        </w:r>
      </w:ins>
      <w:ins w:id="428" w:author="Yitzchak Twersky" w:date="2019-01-16T16:47:00Z">
        <w:r w:rsidR="00732A45" w:rsidRPr="000D7130">
          <w:t xml:space="preserve">all </w:t>
        </w:r>
      </w:ins>
      <w:ins w:id="429" w:author="Yitzchak Twersky" w:date="2019-01-16T16:48:00Z">
        <w:r w:rsidR="00732A45">
          <w:rPr>
            <w:rStyle w:val="tlid-translation"/>
          </w:rPr>
          <w:t>other</w:t>
        </w:r>
      </w:ins>
      <w:ins w:id="430" w:author="Yitzchak Twersky" w:date="2019-01-16T16:47:00Z">
        <w:r w:rsidR="00732A45">
          <w:rPr>
            <w:rStyle w:val="tlid-translation"/>
          </w:rPr>
          <w:t xml:space="preserve"> primates</w:t>
        </w:r>
      </w:ins>
      <w:ins w:id="431" w:author="Yitzchak Twersky" w:date="2019-01-16T16:48:00Z">
        <w:r w:rsidR="00732A45">
          <w:t>,</w:t>
        </w:r>
      </w:ins>
      <w:ins w:id="432" w:author="Yitzchak Twersky" w:date="2019-01-16T16:47:00Z">
        <w:r w:rsidR="00732A45" w:rsidRPr="000D7130">
          <w:t xml:space="preserve"> </w:t>
        </w:r>
      </w:ins>
      <w:r w:rsidRPr="000D7130">
        <w:t xml:space="preserve">merely expresses through his body the fact that </w:t>
      </w:r>
      <w:r w:rsidR="009F78FB">
        <w:t>m</w:t>
      </w:r>
      <w:r w:rsidRPr="000D7130">
        <w:t xml:space="preserve">ankind’s emergence is </w:t>
      </w:r>
      <w:proofErr w:type="gramStart"/>
      <w:r w:rsidRPr="000D7130">
        <w:t>actually the</w:t>
      </w:r>
      <w:proofErr w:type="gramEnd"/>
      <w:r w:rsidRPr="000D7130">
        <w:t xml:space="preserve"> emergence of awareness </w:t>
      </w:r>
      <w:del w:id="433" w:author="Yitzchak Twersky" w:date="2019-01-16T16:48:00Z">
        <w:r w:rsidRPr="000D7130" w:rsidDel="00732A45">
          <w:delText xml:space="preserve">to </w:delText>
        </w:r>
      </w:del>
      <w:ins w:id="434" w:author="Yitzchak Twersky" w:date="2019-01-16T16:48:00Z">
        <w:r w:rsidR="00732A45">
          <w:t>of</w:t>
        </w:r>
        <w:r w:rsidR="00732A45" w:rsidRPr="000D7130">
          <w:t xml:space="preserve"> </w:t>
        </w:r>
      </w:ins>
      <w:r w:rsidRPr="000D7130">
        <w:t>ethics.</w:t>
      </w:r>
    </w:p>
    <w:p w14:paraId="7156EEA0" w14:textId="39C9D85C" w:rsidR="00B571F8" w:rsidRPr="000D7130" w:rsidRDefault="00B571F8" w:rsidP="009F78FB">
      <w:pPr>
        <w:spacing w:line="480" w:lineRule="auto"/>
        <w:ind w:firstLine="720"/>
        <w:jc w:val="both"/>
      </w:pPr>
      <w:r w:rsidRPr="000D7130">
        <w:t xml:space="preserve">The polar contrast in the colors of the human eye </w:t>
      </w:r>
      <w:ins w:id="435" w:author="Yitzchak Twersky" w:date="2019-01-16T16:50:00Z">
        <w:r w:rsidR="00A85A69" w:rsidRPr="000D7130">
          <w:t xml:space="preserve">therefore </w:t>
        </w:r>
      </w:ins>
      <w:r w:rsidRPr="000D7130">
        <w:t xml:space="preserve">reflects </w:t>
      </w:r>
      <w:del w:id="436" w:author="Yitzchak Twersky" w:date="2019-01-16T16:50:00Z">
        <w:r w:rsidRPr="000D7130" w:rsidDel="00A85A69">
          <w:delText xml:space="preserve">therefore </w:delText>
        </w:r>
      </w:del>
      <w:r w:rsidRPr="000D7130">
        <w:t>man’s uniqueness as a creature graced with the freedom to choose between two opposite ways of life: between submission to his selfish needs, on the one hand, and striving to achieve absolute control over them, on the other. In the first case</w:t>
      </w:r>
      <w:ins w:id="437" w:author="Yitzchak Twersky" w:date="2019-01-23T08:32:00Z">
        <w:r w:rsidR="004B09C5">
          <w:t>,</w:t>
        </w:r>
      </w:ins>
      <w:r w:rsidRPr="000D7130">
        <w:t xml:space="preserve"> the ethical dimension serves man as a </w:t>
      </w:r>
      <w:del w:id="438" w:author="Yitzchak Twersky" w:date="2019-01-16T16:58:00Z">
        <w:r w:rsidRPr="000D7130" w:rsidDel="006E2229">
          <w:delText xml:space="preserve">means </w:delText>
        </w:r>
      </w:del>
      <w:del w:id="439" w:author="Yitzchak Twersky" w:date="2019-01-16T16:53:00Z">
        <w:r w:rsidRPr="000D7130" w:rsidDel="000767AA">
          <w:delText xml:space="preserve">to </w:delText>
        </w:r>
      </w:del>
      <w:del w:id="440" w:author="Yitzchak Twersky" w:date="2019-01-16T16:51:00Z">
        <w:r w:rsidRPr="000D7130" w:rsidDel="00A85A69">
          <w:delText xml:space="preserve">beautify </w:delText>
        </w:r>
      </w:del>
      <w:ins w:id="441" w:author="Yitzchak Twersky" w:date="2019-01-16T16:58:00Z">
        <w:r w:rsidR="006E2229">
          <w:t>way to rationalize</w:t>
        </w:r>
      </w:ins>
      <w:ins w:id="442" w:author="Yitzchak Twersky" w:date="2019-01-16T16:51:00Z">
        <w:r w:rsidR="00A85A69" w:rsidRPr="000D7130">
          <w:t xml:space="preserve"> </w:t>
        </w:r>
      </w:ins>
      <w:r w:rsidRPr="000D7130">
        <w:t>his actions and glorify their destructive power by formulating an ideology that presents them as moral. In the second case</w:t>
      </w:r>
      <w:ins w:id="443" w:author="Yitzchak Twersky" w:date="2019-01-23T08:32:00Z">
        <w:r w:rsidR="004B09C5">
          <w:t>,</w:t>
        </w:r>
      </w:ins>
      <w:r w:rsidRPr="000D7130">
        <w:t xml:space="preserve"> the dimension of needs serves man </w:t>
      </w:r>
      <w:proofErr w:type="gramStart"/>
      <w:ins w:id="444" w:author="Yitzchak Twersky" w:date="2019-01-16T16:59:00Z">
        <w:r w:rsidR="006E2229" w:rsidRPr="000D7130">
          <w:t xml:space="preserve">as a </w:t>
        </w:r>
        <w:r w:rsidR="006E2229">
          <w:t>way to</w:t>
        </w:r>
        <w:proofErr w:type="gramEnd"/>
        <w:r w:rsidR="006E2229">
          <w:t xml:space="preserve"> </w:t>
        </w:r>
      </w:ins>
      <w:del w:id="445" w:author="Yitzchak Twersky" w:date="2019-01-16T16:59:00Z">
        <w:r w:rsidRPr="000D7130" w:rsidDel="006E2229">
          <w:delText xml:space="preserve">as a means </w:delText>
        </w:r>
      </w:del>
      <w:del w:id="446" w:author="Yitzchak Twersky" w:date="2019-01-16T16:53:00Z">
        <w:r w:rsidRPr="000D7130" w:rsidDel="000767AA">
          <w:delText xml:space="preserve">to </w:delText>
        </w:r>
      </w:del>
      <w:r w:rsidRPr="000D7130">
        <w:t>actualiz</w:t>
      </w:r>
      <w:ins w:id="447" w:author="Yitzchak Twersky" w:date="2019-01-16T16:59:00Z">
        <w:r w:rsidR="006E2229">
          <w:t>e</w:t>
        </w:r>
      </w:ins>
      <w:del w:id="448" w:author="Yitzchak Twersky" w:date="2019-01-16T16:54:00Z">
        <w:r w:rsidRPr="000D7130" w:rsidDel="000767AA">
          <w:delText>e</w:delText>
        </w:r>
      </w:del>
      <w:r w:rsidRPr="000D7130">
        <w:t xml:space="preserve"> his spiritual values, his freedom. Man’s eyes, which </w:t>
      </w:r>
      <w:ins w:id="449" w:author="Yitzchak Twersky" w:date="2019-01-23T08:32:00Z">
        <w:r w:rsidR="004B09C5" w:rsidRPr="000D7130">
          <w:t xml:space="preserve">reflect his </w:t>
        </w:r>
        <w:r w:rsidR="004B09C5">
          <w:t>mind</w:t>
        </w:r>
        <w:r w:rsidR="004B09C5" w:rsidRPr="000D7130">
          <w:t xml:space="preserve"> </w:t>
        </w:r>
      </w:ins>
      <w:r w:rsidRPr="000D7130">
        <w:t>through their gaze</w:t>
      </w:r>
      <w:del w:id="450" w:author="Yitzchak Twersky" w:date="2019-01-23T08:32:00Z">
        <w:r w:rsidRPr="000D7130" w:rsidDel="004B09C5">
          <w:delText xml:space="preserve"> reflect his </w:delText>
        </w:r>
        <w:r w:rsidR="009F78FB" w:rsidDel="004B09C5">
          <w:delText>m</w:delText>
        </w:r>
        <w:r w:rsidR="00A95D2A" w:rsidDel="004B09C5">
          <w:delText>ind</w:delText>
        </w:r>
      </w:del>
      <w:r w:rsidRPr="000D7130">
        <w:t xml:space="preserve">, reflect then </w:t>
      </w:r>
      <w:r w:rsidR="009F78FB">
        <w:t>the two poles of his</w:t>
      </w:r>
      <w:r w:rsidRPr="000D7130">
        <w:t xml:space="preserve"> spiritual </w:t>
      </w:r>
      <w:r w:rsidR="009F78FB">
        <w:t>structure</w:t>
      </w:r>
      <w:r w:rsidRPr="000D7130">
        <w:t>.</w:t>
      </w:r>
    </w:p>
    <w:p w14:paraId="2F0D6A1C" w14:textId="14AD385A" w:rsidR="00B571F8" w:rsidRPr="000D7130" w:rsidRDefault="00B571F8" w:rsidP="00A746A7">
      <w:pPr>
        <w:spacing w:line="480" w:lineRule="auto"/>
        <w:ind w:firstLine="720"/>
        <w:jc w:val="both"/>
      </w:pPr>
      <w:r w:rsidRPr="000D7130">
        <w:lastRenderedPageBreak/>
        <w:t xml:space="preserve">So much for humans. For, as a microcosm, man alone is capable of knowing the universal ethical values that constitute all that exist, including the depths of his being, and reflecting them in his behavioral patterns. Nonhuman primates, on the other hand, were not </w:t>
      </w:r>
      <w:del w:id="451" w:author="Yitzchak Twersky" w:date="2019-01-16T16:59:00Z">
        <w:r w:rsidRPr="000D7130" w:rsidDel="000D0918">
          <w:delText xml:space="preserve">formed </w:delText>
        </w:r>
      </w:del>
      <w:ins w:id="452" w:author="Yitzchak Twersky" w:date="2019-01-16T16:59:00Z">
        <w:r w:rsidR="000D0918">
          <w:t>c</w:t>
        </w:r>
        <w:r w:rsidR="00F535AE">
          <w:t>reated</w:t>
        </w:r>
        <w:r w:rsidR="000D0918" w:rsidRPr="000D7130">
          <w:t xml:space="preserve"> </w:t>
        </w:r>
      </w:ins>
      <w:r w:rsidRPr="000D7130">
        <w:t xml:space="preserve">as a microcosm. The very existence of the universal, ethical dimension ​​is irrelevant to their existence and therefore they are not aware of it. Now, if these values cannot be reflected in their behavior, there is no reason why the color of the exposed portion (the sclera) </w:t>
      </w:r>
      <w:del w:id="453" w:author="Yitzchak Twersky" w:date="2019-01-16T17:14:00Z">
        <w:r w:rsidRPr="000D7130" w:rsidDel="00905524">
          <w:delText xml:space="preserve">in their eyes </w:delText>
        </w:r>
      </w:del>
      <w:r w:rsidRPr="000D7130">
        <w:t xml:space="preserve">of the membranes that envelop the brain, the seat of their </w:t>
      </w:r>
      <w:r w:rsidR="00A746A7">
        <w:t>m</w:t>
      </w:r>
      <w:r w:rsidR="00A95D2A">
        <w:t>ind</w:t>
      </w:r>
      <w:r w:rsidRPr="000D7130">
        <w:t xml:space="preserve">, </w:t>
      </w:r>
      <w:ins w:id="454" w:author="Yitzchak Twersky" w:date="2019-01-16T17:14:00Z">
        <w:r w:rsidR="00905524">
          <w:t xml:space="preserve">located </w:t>
        </w:r>
        <w:r w:rsidR="00905524" w:rsidRPr="000D7130">
          <w:t xml:space="preserve">in their eyes </w:t>
        </w:r>
      </w:ins>
      <w:r w:rsidRPr="000D7130">
        <w:t xml:space="preserve">should be white. Hence, the fact that their </w:t>
      </w:r>
      <w:r w:rsidR="00A746A7">
        <w:t>m</w:t>
      </w:r>
      <w:r w:rsidR="00A95D2A">
        <w:t>ind</w:t>
      </w:r>
      <w:r w:rsidRPr="000D7130">
        <w:t xml:space="preserve"> is not comprised of opposite dimensions is </w:t>
      </w:r>
      <w:ins w:id="455" w:author="Yitzchak Twersky" w:date="2019-01-16T17:15:00Z">
        <w:r w:rsidR="004D6E7A">
          <w:t xml:space="preserve">itself </w:t>
        </w:r>
      </w:ins>
      <w:r w:rsidRPr="000D7130">
        <w:t xml:space="preserve">the </w:t>
      </w:r>
      <w:del w:id="456" w:author="Yitzchak Twersky" w:date="2019-01-16T17:15:00Z">
        <w:r w:rsidRPr="000D7130" w:rsidDel="004D6E7A">
          <w:delText xml:space="preserve">very </w:delText>
        </w:r>
      </w:del>
      <w:r w:rsidRPr="000D7130">
        <w:t xml:space="preserve">ontological reason for the </w:t>
      </w:r>
      <w:r w:rsidR="000449D4">
        <w:t>absence</w:t>
      </w:r>
      <w:r w:rsidRPr="000D7130">
        <w:t xml:space="preserve"> of </w:t>
      </w:r>
      <w:r w:rsidR="000449D4">
        <w:t>contrast in</w:t>
      </w:r>
      <w:r w:rsidRPr="000D7130">
        <w:t xml:space="preserve"> </w:t>
      </w:r>
      <w:r w:rsidR="000449D4">
        <w:t xml:space="preserve">the </w:t>
      </w:r>
      <w:r w:rsidRPr="000D7130">
        <w:t xml:space="preserve">colors </w:t>
      </w:r>
      <w:r w:rsidR="000449D4">
        <w:t>of</w:t>
      </w:r>
      <w:r w:rsidRPr="000D7130">
        <w:t xml:space="preserve"> their </w:t>
      </w:r>
      <w:r w:rsidR="000449D4">
        <w:t>ocular tissues</w:t>
      </w:r>
      <w:r w:rsidRPr="000D7130">
        <w:t xml:space="preserve">. </w:t>
      </w:r>
    </w:p>
    <w:p w14:paraId="30AC82EC" w14:textId="44EEC9BE" w:rsidR="00B571F8" w:rsidRPr="00A746A7" w:rsidRDefault="00AE6A0D" w:rsidP="00A746A7">
      <w:pPr>
        <w:spacing w:line="480" w:lineRule="auto"/>
        <w:ind w:firstLine="720"/>
        <w:jc w:val="both"/>
      </w:pPr>
      <w:ins w:id="457" w:author="Yitzchak Twersky" w:date="2019-01-23T08:39:00Z">
        <w:r w:rsidRPr="000D7130">
          <w:t xml:space="preserve">It follows </w:t>
        </w:r>
      </w:ins>
      <w:del w:id="458" w:author="Yitzchak Twersky" w:date="2019-01-23T08:39:00Z">
        <w:r w:rsidR="00B571F8" w:rsidRPr="000D7130" w:rsidDel="00AE6A0D">
          <w:delText>From</w:delText>
        </w:r>
      </w:del>
      <w:ins w:id="459" w:author="Yitzchak Twersky" w:date="2019-01-23T08:39:00Z">
        <w:r w:rsidRPr="000D7130">
          <w:t>from</w:t>
        </w:r>
      </w:ins>
      <w:r w:rsidR="00B571F8" w:rsidRPr="000D7130">
        <w:t xml:space="preserve"> the aforementioned </w:t>
      </w:r>
      <w:del w:id="460" w:author="Yitzchak Twersky" w:date="2019-01-23T08:39:00Z">
        <w:r w:rsidR="00B571F8" w:rsidRPr="000D7130" w:rsidDel="00AE6A0D">
          <w:delText xml:space="preserve">it follows </w:delText>
        </w:r>
      </w:del>
      <w:r w:rsidR="00B571F8" w:rsidRPr="000D7130">
        <w:t xml:space="preserve">that the intimate affinity between the visual sense and </w:t>
      </w:r>
      <w:del w:id="461" w:author="Yitzchak Twersky" w:date="2019-01-16T17:16:00Z">
        <w:r w:rsidR="00B571F8" w:rsidRPr="000D7130" w:rsidDel="005468FD">
          <w:delText xml:space="preserve">the will of </w:delText>
        </w:r>
      </w:del>
      <w:r w:rsidR="00B571F8" w:rsidRPr="000D7130">
        <w:t>a person</w:t>
      </w:r>
      <w:ins w:id="462" w:author="Yitzchak Twersky" w:date="2019-01-16T17:16:00Z">
        <w:r w:rsidR="005468FD">
          <w:t>’s</w:t>
        </w:r>
      </w:ins>
      <w:r w:rsidR="00B571F8" w:rsidRPr="000D7130">
        <w:t xml:space="preserve"> </w:t>
      </w:r>
      <w:ins w:id="463" w:author="Yitzchak Twersky" w:date="2019-01-16T17:16:00Z">
        <w:r w:rsidR="005468FD" w:rsidRPr="000D7130">
          <w:t xml:space="preserve">will </w:t>
        </w:r>
      </w:ins>
      <w:proofErr w:type="gramStart"/>
      <w:r w:rsidR="00B571F8" w:rsidRPr="000D7130">
        <w:t>is</w:t>
      </w:r>
      <w:proofErr w:type="gramEnd"/>
      <w:r w:rsidR="00B571F8" w:rsidRPr="000D7130">
        <w:t xml:space="preserve"> not restricted to the fact that using this sense is dependent upon issuing deliberate orders to the muscles that control the eyelids and eye movements. </w:t>
      </w:r>
      <w:r w:rsidR="00B571F8" w:rsidRPr="000D7130">
        <w:rPr>
          <w:i/>
          <w:iCs/>
        </w:rPr>
        <w:t>The observer’s will is intrinsic in his gaze, and the contrasting mental dimensions</w:t>
      </w:r>
      <w:r w:rsidR="00B571F8" w:rsidRPr="000D7130">
        <w:t xml:space="preserve"> </w:t>
      </w:r>
      <w:r w:rsidR="00B571F8" w:rsidRPr="000D7130">
        <w:rPr>
          <w:i/>
          <w:iCs/>
        </w:rPr>
        <w:t xml:space="preserve">that are required as a condition for its actualization as </w:t>
      </w:r>
      <w:r w:rsidR="00A746A7">
        <w:rPr>
          <w:i/>
          <w:iCs/>
        </w:rPr>
        <w:t>f</w:t>
      </w:r>
      <w:r w:rsidR="00A95D2A">
        <w:rPr>
          <w:i/>
          <w:iCs/>
        </w:rPr>
        <w:t>ree will</w:t>
      </w:r>
      <w:r w:rsidR="00B571F8" w:rsidRPr="000D7130">
        <w:rPr>
          <w:i/>
          <w:iCs/>
        </w:rPr>
        <w:t xml:space="preserve"> are represented by the contrasting components of his eyes. </w:t>
      </w:r>
      <w:r w:rsidR="00B571F8" w:rsidRPr="000D7130">
        <w:t xml:space="preserve">Hence, the function that the eye fulfills in our lives is immeasurably more significant </w:t>
      </w:r>
      <w:del w:id="464" w:author="Yitzchak Twersky" w:date="2019-01-23T08:40:00Z">
        <w:r w:rsidR="00B571F8" w:rsidRPr="000D7130" w:rsidDel="000967BD">
          <w:delText xml:space="preserve">that </w:delText>
        </w:r>
      </w:del>
      <w:ins w:id="465" w:author="Yitzchak Twersky" w:date="2019-01-23T08:40:00Z">
        <w:r w:rsidR="000967BD" w:rsidRPr="000D7130">
          <w:t>tha</w:t>
        </w:r>
        <w:r w:rsidR="000967BD">
          <w:t>n</w:t>
        </w:r>
        <w:r w:rsidR="000967BD" w:rsidRPr="000D7130">
          <w:t xml:space="preserve"> </w:t>
        </w:r>
      </w:ins>
      <w:r w:rsidR="00B571F8" w:rsidRPr="000D7130">
        <w:t xml:space="preserve">the specific, local functions attributed to it—the assimilation of visual data and its initial processing: </w:t>
      </w:r>
    </w:p>
    <w:p w14:paraId="65276DE6" w14:textId="2B476D86" w:rsidR="00B571F8" w:rsidRPr="00A746A7" w:rsidRDefault="00B571F8" w:rsidP="00A90AFF">
      <w:pPr>
        <w:pStyle w:val="ListParagraph"/>
        <w:numPr>
          <w:ilvl w:val="0"/>
          <w:numId w:val="3"/>
        </w:numPr>
        <w:shd w:val="clear" w:color="auto" w:fill="F5F5F5"/>
        <w:bidi w:val="0"/>
        <w:spacing w:after="0" w:line="480" w:lineRule="auto"/>
        <w:ind w:left="1191" w:hanging="340"/>
        <w:jc w:val="both"/>
        <w:rPr>
          <w:rFonts w:ascii="Times New Roman" w:eastAsia="Times New Roman" w:hAnsi="Times New Roman" w:cs="Times New Roman"/>
          <w:color w:val="222222"/>
          <w:sz w:val="24"/>
          <w:szCs w:val="24"/>
          <w:lang w:val="en"/>
        </w:rPr>
      </w:pPr>
      <w:r w:rsidRPr="00A746A7">
        <w:rPr>
          <w:rFonts w:ascii="Times New Roman" w:eastAsia="Times New Roman" w:hAnsi="Times New Roman" w:cs="Times New Roman"/>
          <w:color w:val="222222"/>
          <w:sz w:val="24"/>
          <w:szCs w:val="24"/>
          <w:lang w:val="en"/>
        </w:rPr>
        <w:t xml:space="preserve">At the macroscopic level, opening </w:t>
      </w:r>
      <w:del w:id="466" w:author="Yitzchak Twersky" w:date="2019-01-23T08:41:00Z">
        <w:r w:rsidRPr="00A746A7" w:rsidDel="005E62FF">
          <w:rPr>
            <w:rFonts w:ascii="Times New Roman" w:eastAsia="Times New Roman" w:hAnsi="Times New Roman" w:cs="Times New Roman"/>
            <w:color w:val="222222"/>
            <w:sz w:val="24"/>
            <w:szCs w:val="24"/>
            <w:lang w:val="en"/>
          </w:rPr>
          <w:delText xml:space="preserve">of </w:delText>
        </w:r>
      </w:del>
      <w:r w:rsidRPr="00A746A7">
        <w:rPr>
          <w:rFonts w:ascii="Times New Roman" w:eastAsia="Times New Roman" w:hAnsi="Times New Roman" w:cs="Times New Roman"/>
          <w:color w:val="222222"/>
          <w:sz w:val="24"/>
          <w:szCs w:val="24"/>
          <w:lang w:val="en"/>
        </w:rPr>
        <w:t xml:space="preserve">the eyes </w:t>
      </w:r>
      <w:proofErr w:type="gramStart"/>
      <w:r w:rsidRPr="00A746A7">
        <w:rPr>
          <w:rFonts w:ascii="Times New Roman" w:eastAsia="Times New Roman" w:hAnsi="Times New Roman" w:cs="Times New Roman"/>
          <w:color w:val="222222"/>
          <w:sz w:val="24"/>
          <w:szCs w:val="24"/>
          <w:lang w:val="en"/>
        </w:rPr>
        <w:t>brings</w:t>
      </w:r>
      <w:proofErr w:type="gramEnd"/>
      <w:r w:rsidRPr="00A746A7">
        <w:rPr>
          <w:rFonts w:ascii="Times New Roman" w:eastAsia="Times New Roman" w:hAnsi="Times New Roman" w:cs="Times New Roman"/>
          <w:color w:val="222222"/>
          <w:sz w:val="24"/>
          <w:szCs w:val="24"/>
          <w:lang w:val="en"/>
        </w:rPr>
        <w:t xml:space="preserve"> one’s potential freedom into conflict with its opposite; the world of phenomena that is subject to the </w:t>
      </w:r>
      <w:r w:rsidRPr="00A746A7">
        <w:rPr>
          <w:rFonts w:ascii="Times New Roman" w:eastAsia="Times New Roman" w:hAnsi="Times New Roman" w:cs="Times New Roman"/>
          <w:sz w:val="24"/>
          <w:szCs w:val="24"/>
          <w:lang w:val="en"/>
        </w:rPr>
        <w:t xml:space="preserve">principle of local causality. This world, which invades the observer’s </w:t>
      </w:r>
      <w:r w:rsidR="00A90AFF">
        <w:rPr>
          <w:rFonts w:ascii="Times New Roman" w:eastAsia="Times New Roman" w:hAnsi="Times New Roman" w:cs="Times New Roman"/>
          <w:sz w:val="24"/>
          <w:szCs w:val="24"/>
          <w:lang w:val="en"/>
        </w:rPr>
        <w:t>c</w:t>
      </w:r>
      <w:r w:rsidRPr="00A746A7">
        <w:rPr>
          <w:rFonts w:ascii="Times New Roman" w:eastAsia="Times New Roman" w:hAnsi="Times New Roman" w:cs="Times New Roman"/>
          <w:sz w:val="24"/>
          <w:szCs w:val="24"/>
          <w:lang w:val="en"/>
        </w:rPr>
        <w:t xml:space="preserve">onsciousness mostly through his pupils, </w:t>
      </w:r>
      <w:r w:rsidRPr="00A746A7">
        <w:rPr>
          <w:rFonts w:ascii="Times New Roman" w:eastAsia="Times New Roman" w:hAnsi="Times New Roman" w:cs="Times New Roman"/>
          <w:sz w:val="24"/>
          <w:szCs w:val="24"/>
        </w:rPr>
        <w:t xml:space="preserve">becomes naturalized in it, while threatening to turn it as well into an insignificant link in the chain of cause and effect in </w:t>
      </w:r>
      <w:r w:rsidR="00A90AFF">
        <w:rPr>
          <w:rFonts w:ascii="Times New Roman" w:eastAsia="Times New Roman" w:hAnsi="Times New Roman" w:cs="Times New Roman"/>
          <w:sz w:val="24"/>
          <w:szCs w:val="24"/>
        </w:rPr>
        <w:t>n</w:t>
      </w:r>
      <w:r w:rsidRPr="00A746A7">
        <w:rPr>
          <w:rFonts w:ascii="Times New Roman" w:eastAsia="Times New Roman" w:hAnsi="Times New Roman" w:cs="Times New Roman"/>
          <w:sz w:val="24"/>
          <w:szCs w:val="24"/>
        </w:rPr>
        <w:t xml:space="preserve">ature. </w:t>
      </w:r>
      <w:r w:rsidRPr="00A746A7">
        <w:rPr>
          <w:rFonts w:ascii="Times New Roman" w:eastAsia="Times New Roman" w:hAnsi="Times New Roman" w:cs="Times New Roman"/>
          <w:sz w:val="24"/>
          <w:szCs w:val="24"/>
          <w:lang w:val="en"/>
        </w:rPr>
        <w:t xml:space="preserve">Thus, the polar contrast between the world of </w:t>
      </w:r>
      <w:r w:rsidRPr="00A746A7">
        <w:rPr>
          <w:rFonts w:ascii="Times New Roman" w:eastAsia="Times New Roman" w:hAnsi="Times New Roman" w:cs="Times New Roman"/>
          <w:sz w:val="24"/>
          <w:szCs w:val="24"/>
          <w:lang w:val="en"/>
        </w:rPr>
        <w:lastRenderedPageBreak/>
        <w:t xml:space="preserve">phenomena and the observer’s potential freedom finds its </w:t>
      </w:r>
      <w:r w:rsidRPr="00A746A7">
        <w:rPr>
          <w:rFonts w:ascii="Times New Roman" w:eastAsia="Times New Roman" w:hAnsi="Times New Roman" w:cs="Times New Roman"/>
          <w:color w:val="222222"/>
          <w:sz w:val="24"/>
          <w:szCs w:val="24"/>
          <w:lang w:val="en"/>
        </w:rPr>
        <w:t>practical expression, providing him with the opportunity to actualize his freedom.</w:t>
      </w:r>
    </w:p>
    <w:p w14:paraId="34B00C6A" w14:textId="2E94DAF2" w:rsidR="00B571F8" w:rsidRPr="00A746A7" w:rsidRDefault="00B571F8" w:rsidP="00B571F8">
      <w:pPr>
        <w:pStyle w:val="ListParagraph"/>
        <w:numPr>
          <w:ilvl w:val="0"/>
          <w:numId w:val="3"/>
        </w:numPr>
        <w:shd w:val="clear" w:color="auto" w:fill="F5F5F5"/>
        <w:bidi w:val="0"/>
        <w:spacing w:after="0" w:line="480" w:lineRule="auto"/>
        <w:ind w:left="1208" w:hanging="357"/>
        <w:jc w:val="both"/>
        <w:rPr>
          <w:rFonts w:ascii="Times New Roman" w:eastAsia="Times New Roman" w:hAnsi="Times New Roman" w:cs="Times New Roman"/>
          <w:color w:val="222222"/>
          <w:sz w:val="24"/>
          <w:szCs w:val="24"/>
          <w:lang w:val="en"/>
        </w:rPr>
      </w:pPr>
      <w:r w:rsidRPr="00A746A7">
        <w:rPr>
          <w:rFonts w:ascii="Times New Roman" w:eastAsia="Times New Roman" w:hAnsi="Times New Roman" w:cs="Times New Roman"/>
          <w:color w:val="222222"/>
          <w:sz w:val="24"/>
          <w:szCs w:val="24"/>
        </w:rPr>
        <w:t>At</w:t>
      </w:r>
      <w:r w:rsidRPr="00A746A7">
        <w:rPr>
          <w:rFonts w:ascii="Times New Roman" w:eastAsia="Times New Roman" w:hAnsi="Times New Roman" w:cs="Times New Roman"/>
          <w:color w:val="222222"/>
          <w:sz w:val="24"/>
          <w:szCs w:val="24"/>
          <w:lang w:val="en"/>
        </w:rPr>
        <w:t xml:space="preserve"> the sub-atomic level, opening </w:t>
      </w:r>
      <w:del w:id="467" w:author="Yitzchak Twersky" w:date="2019-01-16T17:22:00Z">
        <w:r w:rsidRPr="00A746A7" w:rsidDel="00F753C0">
          <w:rPr>
            <w:rFonts w:ascii="Times New Roman" w:eastAsia="Times New Roman" w:hAnsi="Times New Roman" w:cs="Times New Roman"/>
            <w:color w:val="222222"/>
            <w:sz w:val="24"/>
            <w:szCs w:val="24"/>
            <w:lang w:val="en"/>
          </w:rPr>
          <w:delText xml:space="preserve">of </w:delText>
        </w:r>
      </w:del>
      <w:r w:rsidRPr="00A746A7">
        <w:rPr>
          <w:rFonts w:ascii="Times New Roman" w:eastAsia="Times New Roman" w:hAnsi="Times New Roman" w:cs="Times New Roman"/>
          <w:color w:val="222222"/>
          <w:sz w:val="24"/>
          <w:szCs w:val="24"/>
          <w:lang w:val="en"/>
        </w:rPr>
        <w:t xml:space="preserve">the eyes </w:t>
      </w:r>
      <w:proofErr w:type="gramStart"/>
      <w:r w:rsidRPr="00A746A7">
        <w:rPr>
          <w:rFonts w:ascii="Times New Roman" w:eastAsia="Times New Roman" w:hAnsi="Times New Roman" w:cs="Times New Roman"/>
          <w:color w:val="222222"/>
          <w:sz w:val="24"/>
          <w:szCs w:val="24"/>
          <w:lang w:val="en"/>
        </w:rPr>
        <w:t>allows</w:t>
      </w:r>
      <w:proofErr w:type="gramEnd"/>
      <w:r w:rsidRPr="00A746A7">
        <w:rPr>
          <w:rFonts w:ascii="Times New Roman" w:eastAsia="Times New Roman" w:hAnsi="Times New Roman" w:cs="Times New Roman"/>
          <w:color w:val="222222"/>
          <w:sz w:val="24"/>
          <w:szCs w:val="24"/>
          <w:lang w:val="en"/>
        </w:rPr>
        <w:t xml:space="preserve"> one’s innermost will to expand beyond his body. This expansion leads to the collapse of the variety of probabilities in his field of vision and thus, to the formation of the </w:t>
      </w:r>
      <w:r w:rsidRPr="00A746A7">
        <w:rPr>
          <w:rFonts w:ascii="Times New Roman" w:eastAsia="Times New Roman" w:hAnsi="Times New Roman" w:cs="Times New Roman"/>
          <w:sz w:val="24"/>
          <w:szCs w:val="24"/>
          <w:lang w:val="en"/>
        </w:rPr>
        <w:t xml:space="preserve">elementary particles </w:t>
      </w:r>
      <w:r w:rsidRPr="00A746A7">
        <w:rPr>
          <w:rFonts w:ascii="Times New Roman" w:eastAsia="Times New Roman" w:hAnsi="Times New Roman" w:cs="Times New Roman"/>
          <w:color w:val="222222"/>
          <w:sz w:val="24"/>
          <w:szCs w:val="24"/>
          <w:lang w:val="en"/>
        </w:rPr>
        <w:t>that constitute our tangible world.</w:t>
      </w:r>
      <w:r w:rsidRPr="00A746A7">
        <w:rPr>
          <w:rStyle w:val="FootnoteReference"/>
          <w:rFonts w:ascii="Times New Roman" w:eastAsia="Times New Roman" w:hAnsi="Times New Roman" w:cs="Times New Roman"/>
          <w:color w:val="222222"/>
          <w:sz w:val="24"/>
          <w:szCs w:val="24"/>
          <w:lang w:val="en"/>
        </w:rPr>
        <w:footnoteReference w:id="28"/>
      </w:r>
    </w:p>
    <w:p w14:paraId="60D8FBA6" w14:textId="00A10C38" w:rsidR="00B571F8" w:rsidRDefault="00B571F8" w:rsidP="00A90AFF">
      <w:pPr>
        <w:spacing w:line="480" w:lineRule="auto"/>
        <w:jc w:val="both"/>
        <w:rPr>
          <w:lang w:val="en"/>
        </w:rPr>
      </w:pPr>
      <w:r w:rsidRPr="000D7130">
        <w:rPr>
          <w:lang w:val="en"/>
        </w:rPr>
        <w:t xml:space="preserve">This, therefore, is the answer to the question raised above, why of all the sensory organs is it precisely the eye that is sensitive to the quality of one’s will. </w:t>
      </w:r>
      <w:proofErr w:type="gramStart"/>
      <w:r w:rsidRPr="000D7130">
        <w:rPr>
          <w:lang w:val="en"/>
        </w:rPr>
        <w:t>That is to say, as</w:t>
      </w:r>
      <w:proofErr w:type="gramEnd"/>
      <w:r w:rsidRPr="000D7130">
        <w:rPr>
          <w:lang w:val="en"/>
        </w:rPr>
        <w:t xml:space="preserve"> the </w:t>
      </w:r>
      <w:r w:rsidRPr="000D7130">
        <w:rPr>
          <w:i/>
          <w:iCs/>
          <w:lang w:val="en"/>
        </w:rPr>
        <w:t>highest</w:t>
      </w:r>
      <w:r w:rsidRPr="000D7130">
        <w:rPr>
          <w:lang w:val="en"/>
        </w:rPr>
        <w:t xml:space="preserve"> in the hierarchical ranking of the sensory organs, the fabric of the eye alone reflects the opposing mental dimensions that must come into conflict so that a person’s </w:t>
      </w:r>
      <w:r w:rsidRPr="000D7130">
        <w:rPr>
          <w:i/>
          <w:iCs/>
          <w:lang w:val="en"/>
        </w:rPr>
        <w:t>primary</w:t>
      </w:r>
      <w:r w:rsidRPr="000D7130">
        <w:rPr>
          <w:lang w:val="en"/>
        </w:rPr>
        <w:t xml:space="preserve"> feature, his </w:t>
      </w:r>
      <w:r w:rsidR="00A90AFF">
        <w:rPr>
          <w:lang w:val="en"/>
        </w:rPr>
        <w:t>f</w:t>
      </w:r>
      <w:r w:rsidR="00A95D2A">
        <w:rPr>
          <w:lang w:val="en"/>
        </w:rPr>
        <w:t>ree will</w:t>
      </w:r>
      <w:r w:rsidRPr="000D7130">
        <w:rPr>
          <w:lang w:val="en"/>
        </w:rPr>
        <w:t xml:space="preserve">, can be actualized. The view of reality that the eyes allow is </w:t>
      </w:r>
      <w:ins w:id="476" w:author="Yitzchak Twersky" w:date="2019-01-23T09:01:00Z">
        <w:r w:rsidR="00496885" w:rsidRPr="000D7130">
          <w:rPr>
            <w:lang w:val="en"/>
          </w:rPr>
          <w:t xml:space="preserve">therefore </w:t>
        </w:r>
      </w:ins>
      <w:r w:rsidRPr="000D7130">
        <w:rPr>
          <w:lang w:val="en"/>
        </w:rPr>
        <w:t xml:space="preserve">contingent </w:t>
      </w:r>
      <w:del w:id="477" w:author="Yitzchak Twersky" w:date="2019-01-23T09:01:00Z">
        <w:r w:rsidRPr="000D7130" w:rsidDel="00496885">
          <w:rPr>
            <w:lang w:val="en"/>
          </w:rPr>
          <w:delText xml:space="preserve">therefore </w:delText>
        </w:r>
      </w:del>
      <w:r w:rsidRPr="000D7130">
        <w:rPr>
          <w:lang w:val="en"/>
        </w:rPr>
        <w:t xml:space="preserve">on the quality of the will. </w:t>
      </w:r>
      <w:ins w:id="478" w:author="Yitzchak Twersky" w:date="2019-01-16T17:28:00Z">
        <w:r w:rsidR="00FF5604">
          <w:rPr>
            <w:lang w:val="en"/>
          </w:rPr>
          <w:t>At the present, o</w:t>
        </w:r>
      </w:ins>
      <w:del w:id="479" w:author="Yitzchak Twersky" w:date="2019-01-16T17:28:00Z">
        <w:r w:rsidRPr="000D7130" w:rsidDel="00FF5604">
          <w:rPr>
            <w:lang w:val="en"/>
          </w:rPr>
          <w:delText>O</w:delText>
        </w:r>
      </w:del>
      <w:r w:rsidRPr="000D7130">
        <w:rPr>
          <w:lang w:val="en"/>
        </w:rPr>
        <w:t xml:space="preserve">ur will </w:t>
      </w:r>
      <w:del w:id="480" w:author="Yitzchak Twersky" w:date="2019-01-16T17:28:00Z">
        <w:r w:rsidRPr="000D7130" w:rsidDel="00FF5604">
          <w:rPr>
            <w:lang w:val="en"/>
          </w:rPr>
          <w:delText xml:space="preserve">in the present </w:delText>
        </w:r>
      </w:del>
      <w:r w:rsidRPr="000D7130">
        <w:rPr>
          <w:lang w:val="en"/>
        </w:rPr>
        <w:t xml:space="preserve">is not one, but rather fragmented into local, specific desires, </w:t>
      </w:r>
      <w:r w:rsidR="00A90AFF">
        <w:rPr>
          <w:lang w:val="en"/>
        </w:rPr>
        <w:t xml:space="preserve">whose number </w:t>
      </w:r>
      <w:del w:id="481" w:author="Yitzchak Twersky" w:date="2019-01-16T17:36:00Z">
        <w:r w:rsidR="00A90AFF" w:rsidDel="00F67E91">
          <w:rPr>
            <w:lang w:val="en"/>
          </w:rPr>
          <w:delText>as per</w:delText>
        </w:r>
      </w:del>
      <w:ins w:id="482" w:author="Yitzchak Twersky" w:date="2019-01-16T17:36:00Z">
        <w:r w:rsidR="00F67E91">
          <w:rPr>
            <w:lang w:val="en"/>
          </w:rPr>
          <w:t>depends on</w:t>
        </w:r>
      </w:ins>
      <w:r w:rsidR="00A90AFF">
        <w:rPr>
          <w:lang w:val="en"/>
        </w:rPr>
        <w:t xml:space="preserve"> its conditioning </w:t>
      </w:r>
      <w:r w:rsidRPr="000D7130">
        <w:rPr>
          <w:lang w:val="en"/>
        </w:rPr>
        <w:t xml:space="preserve">and therefore </w:t>
      </w:r>
      <w:del w:id="483" w:author="Yitzchak Twersky" w:date="2019-01-16T17:37:00Z">
        <w:r w:rsidRPr="000D7130" w:rsidDel="006707EE">
          <w:rPr>
            <w:lang w:val="en"/>
          </w:rPr>
          <w:delText xml:space="preserve">also </w:delText>
        </w:r>
      </w:del>
      <w:r w:rsidRPr="000D7130">
        <w:rPr>
          <w:lang w:val="en"/>
        </w:rPr>
        <w:t xml:space="preserve">the layer of reality that is accessible to our visual perception is </w:t>
      </w:r>
      <w:ins w:id="484" w:author="Yitzchak Twersky" w:date="2019-01-16T17:37:00Z">
        <w:r w:rsidR="006707EE" w:rsidRPr="000D7130">
          <w:rPr>
            <w:lang w:val="en"/>
          </w:rPr>
          <w:t xml:space="preserve">also </w:t>
        </w:r>
      </w:ins>
      <w:r w:rsidRPr="000D7130">
        <w:rPr>
          <w:lang w:val="en"/>
        </w:rPr>
        <w:t xml:space="preserve">the external, macroscopic layer, whose components are separated from each other in space-time. </w:t>
      </w:r>
      <w:del w:id="485" w:author="Yitzchak Twersky" w:date="2019-01-16T17:38:00Z">
        <w:r w:rsidRPr="000D7130" w:rsidDel="006707EE">
          <w:rPr>
            <w:lang w:val="en"/>
          </w:rPr>
          <w:delText>The perception of</w:delText>
        </w:r>
      </w:del>
      <w:ins w:id="486" w:author="Yitzchak Twersky" w:date="2019-01-16T17:38:00Z">
        <w:r w:rsidR="006707EE">
          <w:rPr>
            <w:lang w:val="en"/>
          </w:rPr>
          <w:t>Perceiving</w:t>
        </w:r>
      </w:ins>
      <w:r w:rsidRPr="000D7130">
        <w:rPr>
          <w:lang w:val="en"/>
        </w:rPr>
        <w:t xml:space="preserve"> the fundamental layer of reality</w:t>
      </w:r>
      <w:r w:rsidRPr="000D7130">
        <w:t>—</w:t>
      </w:r>
      <w:r w:rsidRPr="000D7130">
        <w:rPr>
          <w:lang w:val="en"/>
        </w:rPr>
        <w:t>the indivisible layer latent in its totality in each of its components</w:t>
      </w:r>
      <w:r w:rsidRPr="000D7130">
        <w:t>—</w:t>
      </w:r>
      <w:r w:rsidRPr="000D7130">
        <w:rPr>
          <w:lang w:val="en"/>
        </w:rPr>
        <w:t>is possible only for a person</w:t>
      </w:r>
      <w:ins w:id="487" w:author="Yitzchak Twersky" w:date="2019-01-16T17:39:00Z">
        <w:r w:rsidR="006707EE">
          <w:rPr>
            <w:lang w:val="en"/>
          </w:rPr>
          <w:t xml:space="preserve"> for whom </w:t>
        </w:r>
      </w:ins>
      <w:del w:id="488" w:author="Yitzchak Twersky" w:date="2019-01-16T17:39:00Z">
        <w:r w:rsidRPr="000D7130" w:rsidDel="006707EE">
          <w:rPr>
            <w:lang w:val="en"/>
          </w:rPr>
          <w:delText>, t</w:delText>
        </w:r>
      </w:del>
      <w:ins w:id="489" w:author="Yitzchak Twersky" w:date="2019-01-16T17:39:00Z">
        <w:r w:rsidR="006707EE">
          <w:rPr>
            <w:lang w:val="en"/>
          </w:rPr>
          <w:t>t</w:t>
        </w:r>
      </w:ins>
      <w:r w:rsidRPr="000D7130">
        <w:rPr>
          <w:lang w:val="en"/>
        </w:rPr>
        <w:t xml:space="preserve">he totality of </w:t>
      </w:r>
      <w:ins w:id="490" w:author="Yitzchak Twersky" w:date="2019-01-16T17:39:00Z">
        <w:r w:rsidR="006707EE">
          <w:rPr>
            <w:lang w:val="en"/>
          </w:rPr>
          <w:t>his</w:t>
        </w:r>
      </w:ins>
      <w:del w:id="491" w:author="Yitzchak Twersky" w:date="2019-01-16T17:39:00Z">
        <w:r w:rsidRPr="000D7130" w:rsidDel="006707EE">
          <w:rPr>
            <w:lang w:val="en"/>
          </w:rPr>
          <w:delText>whose</w:delText>
        </w:r>
      </w:del>
      <w:r w:rsidRPr="000D7130">
        <w:rPr>
          <w:lang w:val="en"/>
        </w:rPr>
        <w:t xml:space="preserve"> </w:t>
      </w:r>
      <w:r w:rsidR="00A90AFF">
        <w:rPr>
          <w:lang w:val="en"/>
        </w:rPr>
        <w:t>m</w:t>
      </w:r>
      <w:r w:rsidR="00A95D2A">
        <w:rPr>
          <w:lang w:val="en"/>
        </w:rPr>
        <w:t>ind</w:t>
      </w:r>
      <w:r w:rsidRPr="000D7130">
        <w:rPr>
          <w:lang w:val="en"/>
        </w:rPr>
        <w:t xml:space="preserve">, his </w:t>
      </w:r>
      <w:r w:rsidR="00A90AFF">
        <w:rPr>
          <w:lang w:val="en"/>
        </w:rPr>
        <w:t>f</w:t>
      </w:r>
      <w:r w:rsidR="00A95D2A">
        <w:rPr>
          <w:lang w:val="en"/>
        </w:rPr>
        <w:t>ree will</w:t>
      </w:r>
      <w:r w:rsidRPr="000D7130">
        <w:rPr>
          <w:lang w:val="en"/>
        </w:rPr>
        <w:t xml:space="preserve">, is also latent in each of his actions. </w:t>
      </w:r>
    </w:p>
    <w:p w14:paraId="7F3AF188" w14:textId="35132D23" w:rsidR="00B571F8" w:rsidRPr="000D7130" w:rsidRDefault="00A90AFF" w:rsidP="00A90AFF">
      <w:pPr>
        <w:spacing w:line="480" w:lineRule="auto"/>
        <w:jc w:val="both"/>
        <w:rPr>
          <w:lang w:val="en"/>
        </w:rPr>
      </w:pPr>
      <w:r>
        <w:rPr>
          <w:lang w:val="en"/>
        </w:rPr>
        <w:tab/>
        <w:t>So far for the visual sense. T</w:t>
      </w:r>
      <w:r w:rsidR="00B571F8" w:rsidRPr="000D7130">
        <w:rPr>
          <w:lang w:val="en"/>
        </w:rPr>
        <w:t>he auditory sense</w:t>
      </w:r>
      <w:ins w:id="492" w:author="Yitzchak Twersky" w:date="2019-01-16T17:40:00Z">
        <w:r w:rsidR="00246367">
          <w:rPr>
            <w:lang w:val="en"/>
          </w:rPr>
          <w:t>,</w:t>
        </w:r>
      </w:ins>
      <w:r w:rsidR="00B571F8" w:rsidRPr="000D7130">
        <w:rPr>
          <w:lang w:val="en"/>
        </w:rPr>
        <w:t xml:space="preserve"> </w:t>
      </w:r>
      <w:del w:id="493" w:author="Yitzchak Twersky" w:date="2019-01-16T17:40:00Z">
        <w:r w:rsidDel="00246367">
          <w:rPr>
            <w:lang w:val="en"/>
          </w:rPr>
          <w:delText>i</w:delText>
        </w:r>
        <w:r w:rsidRPr="000D7130" w:rsidDel="00246367">
          <w:rPr>
            <w:lang w:val="en"/>
          </w:rPr>
          <w:delText xml:space="preserve">n </w:delText>
        </w:r>
      </w:del>
      <w:ins w:id="494" w:author="Yitzchak Twersky" w:date="2019-01-16T17:40:00Z">
        <w:r w:rsidR="00246367">
          <w:rPr>
            <w:lang w:val="en"/>
          </w:rPr>
          <w:t>by</w:t>
        </w:r>
        <w:r w:rsidR="00246367" w:rsidRPr="000D7130">
          <w:rPr>
            <w:lang w:val="en"/>
          </w:rPr>
          <w:t xml:space="preserve"> </w:t>
        </w:r>
      </w:ins>
      <w:r w:rsidRPr="000D7130">
        <w:rPr>
          <w:lang w:val="en"/>
        </w:rPr>
        <w:t>contrast</w:t>
      </w:r>
      <w:ins w:id="495" w:author="Yitzchak Twersky" w:date="2019-01-16T17:40:00Z">
        <w:r w:rsidR="00246367">
          <w:rPr>
            <w:lang w:val="en"/>
          </w:rPr>
          <w:t>,</w:t>
        </w:r>
      </w:ins>
      <w:r w:rsidRPr="000D7130">
        <w:rPr>
          <w:lang w:val="en"/>
        </w:rPr>
        <w:t xml:space="preserve"> </w:t>
      </w:r>
      <w:r w:rsidR="00B571F8" w:rsidRPr="000D7130">
        <w:rPr>
          <w:lang w:val="en"/>
        </w:rPr>
        <w:t xml:space="preserve">is tuned to the frequency of the passive layer of the </w:t>
      </w:r>
      <w:r>
        <w:rPr>
          <w:lang w:val="en"/>
        </w:rPr>
        <w:t>m</w:t>
      </w:r>
      <w:r w:rsidR="00A95D2A">
        <w:rPr>
          <w:lang w:val="en"/>
        </w:rPr>
        <w:t>ind</w:t>
      </w:r>
      <w:r w:rsidR="00B571F8" w:rsidRPr="000D7130">
        <w:rPr>
          <w:lang w:val="en"/>
        </w:rPr>
        <w:t xml:space="preserve">. Hearing is not </w:t>
      </w:r>
      <w:del w:id="496" w:author="Yitzchak Twersky" w:date="2019-01-23T09:07:00Z">
        <w:r w:rsidR="00B571F8" w:rsidRPr="000D7130" w:rsidDel="00381FB7">
          <w:rPr>
            <w:lang w:val="en"/>
          </w:rPr>
          <w:delText>conditional upon</w:delText>
        </w:r>
      </w:del>
      <w:ins w:id="497" w:author="Yitzchak Twersky" w:date="2019-01-23T09:07:00Z">
        <w:r w:rsidR="00381FB7">
          <w:rPr>
            <w:lang w:val="en"/>
          </w:rPr>
          <w:t>contingent on</w:t>
        </w:r>
      </w:ins>
      <w:r w:rsidR="00B571F8" w:rsidRPr="000D7130">
        <w:rPr>
          <w:lang w:val="en"/>
        </w:rPr>
        <w:t xml:space="preserve"> the will of the listener as seeing is </w:t>
      </w:r>
      <w:ins w:id="498" w:author="Yitzchak Twersky" w:date="2019-01-23T09:07:00Z">
        <w:r w:rsidR="00381FB7">
          <w:rPr>
            <w:lang w:val="en"/>
          </w:rPr>
          <w:t xml:space="preserve">contingent </w:t>
        </w:r>
        <w:proofErr w:type="spellStart"/>
        <w:r w:rsidR="00381FB7">
          <w:rPr>
            <w:lang w:val="en"/>
          </w:rPr>
          <w:t>on</w:t>
        </w:r>
      </w:ins>
      <w:del w:id="499" w:author="Yitzchak Twersky" w:date="2019-01-23T09:07:00Z">
        <w:r w:rsidR="00B571F8" w:rsidRPr="000D7130" w:rsidDel="00381FB7">
          <w:rPr>
            <w:lang w:val="en"/>
          </w:rPr>
          <w:delText xml:space="preserve">conditional upon </w:delText>
        </w:r>
      </w:del>
      <w:r w:rsidR="00B571F8" w:rsidRPr="000D7130">
        <w:rPr>
          <w:lang w:val="en"/>
        </w:rPr>
        <w:t>the</w:t>
      </w:r>
      <w:proofErr w:type="spellEnd"/>
      <w:r w:rsidR="00B571F8" w:rsidRPr="000D7130">
        <w:rPr>
          <w:lang w:val="en"/>
        </w:rPr>
        <w:t xml:space="preserve"> will of the observer; the fact is that auditory information makes it way to the cerebral cortex even against the listener’s will. Thus, </w:t>
      </w:r>
      <w:r w:rsidR="00B571F8" w:rsidRPr="000D7130">
        <w:rPr>
          <w:lang w:val="en"/>
        </w:rPr>
        <w:lastRenderedPageBreak/>
        <w:t xml:space="preserve">freeing ourselves from the shackles of our conditioning is not a prerequisite for the actualization of the full potential of the auditory sense. On the contrary, the situation tailored </w:t>
      </w:r>
      <w:del w:id="500" w:author="Yitzchak Twersky" w:date="2019-01-23T09:11:00Z">
        <w:r w:rsidR="00B571F8" w:rsidRPr="000D7130" w:rsidDel="001228DF">
          <w:rPr>
            <w:lang w:val="en"/>
          </w:rPr>
          <w:delText xml:space="preserve">according </w:delText>
        </w:r>
      </w:del>
      <w:r w:rsidR="00B571F8" w:rsidRPr="000D7130">
        <w:rPr>
          <w:lang w:val="en"/>
        </w:rPr>
        <w:t xml:space="preserve">to the traits of this sense is </w:t>
      </w:r>
      <w:ins w:id="501" w:author="Yitzchak Twersky" w:date="2019-01-23T09:11:00Z">
        <w:r w:rsidR="00802BFD">
          <w:rPr>
            <w:lang w:val="en"/>
          </w:rPr>
          <w:t xml:space="preserve">found </w:t>
        </w:r>
      </w:ins>
      <w:r w:rsidR="00B571F8" w:rsidRPr="000D7130">
        <w:rPr>
          <w:lang w:val="en"/>
        </w:rPr>
        <w:t>precisely when we are still in the stages of searching for the scale of ethical values that might free us from our conditioning, or when we are still in the stages of studying it, and therefore our status in the world is like the status of students at school. The first condition for the acquisition of knowledge is the student’s openness to the information</w:t>
      </w:r>
      <w:r w:rsidR="00B571F8" w:rsidRPr="000D7130">
        <w:t xml:space="preserve"> found in his instructor’s </w:t>
      </w:r>
      <w:r w:rsidR="00B571F8" w:rsidRPr="000D7130">
        <w:rPr>
          <w:lang w:val="en"/>
        </w:rPr>
        <w:t xml:space="preserve">possession; a state of </w:t>
      </w:r>
      <w:r>
        <w:rPr>
          <w:lang w:val="en"/>
        </w:rPr>
        <w:t>m</w:t>
      </w:r>
      <w:r w:rsidR="00A95D2A">
        <w:rPr>
          <w:lang w:val="en"/>
        </w:rPr>
        <w:t>ind</w:t>
      </w:r>
      <w:r w:rsidR="00B571F8" w:rsidRPr="000D7130">
        <w:rPr>
          <w:lang w:val="en"/>
        </w:rPr>
        <w:t xml:space="preserve"> that can be defined as a </w:t>
      </w:r>
      <w:r w:rsidR="00B571F8" w:rsidRPr="000D7130">
        <w:rPr>
          <w:i/>
          <w:iCs/>
          <w:lang w:val="en"/>
        </w:rPr>
        <w:t xml:space="preserve">passive </w:t>
      </w:r>
      <w:r w:rsidR="00B571F8" w:rsidRPr="000D7130">
        <w:rPr>
          <w:lang w:val="en"/>
        </w:rPr>
        <w:t xml:space="preserve">state. The student does not represent the authority in possession of the knowledge; on the contrary, he is attentive to the information imparted by the lecturer precisely because he is aware of his ignorance. However, attention alone does not suffice. As mentioned above, in contrast to visual information, audial information makes it way to the cerebral cortex constantly, </w:t>
      </w:r>
      <w:r w:rsidR="00B571F8" w:rsidRPr="000D7130">
        <w:rPr>
          <w:i/>
          <w:iCs/>
          <w:lang w:val="en"/>
        </w:rPr>
        <w:t xml:space="preserve">even when it is to our own dissatisfaction. </w:t>
      </w:r>
      <w:r w:rsidR="00B571F8" w:rsidRPr="000D7130">
        <w:rPr>
          <w:lang w:val="en"/>
        </w:rPr>
        <w:t xml:space="preserve">This fact is an </w:t>
      </w:r>
      <w:r w:rsidR="00B571F8" w:rsidRPr="000D7130">
        <w:rPr>
          <w:i/>
          <w:iCs/>
          <w:lang w:val="en"/>
        </w:rPr>
        <w:t xml:space="preserve">indication </w:t>
      </w:r>
      <w:del w:id="502" w:author="Yitzchak Twersky" w:date="2019-01-16T18:08:00Z">
        <w:r w:rsidR="00B571F8" w:rsidRPr="000D7130" w:rsidDel="00B83E1E">
          <w:rPr>
            <w:lang w:val="en"/>
          </w:rPr>
          <w:delText>engraved on</w:delText>
        </w:r>
      </w:del>
      <w:ins w:id="503" w:author="Yitzchak Twersky" w:date="2019-01-16T18:08:00Z">
        <w:r w:rsidR="00B83E1E">
          <w:rPr>
            <w:lang w:val="en"/>
          </w:rPr>
          <w:t>woven into</w:t>
        </w:r>
      </w:ins>
      <w:r w:rsidR="00B571F8" w:rsidRPr="000D7130">
        <w:rPr>
          <w:lang w:val="en"/>
        </w:rPr>
        <w:t xml:space="preserve"> the fabric of our body that we must allow the information about our purpose in the world</w:t>
      </w:r>
      <w:r w:rsidR="00B571F8" w:rsidRPr="000D7130">
        <w:t>—</w:t>
      </w:r>
      <w:r w:rsidR="00B571F8" w:rsidRPr="000D7130">
        <w:rPr>
          <w:lang w:val="en"/>
        </w:rPr>
        <w:t>that is, the unconditional voice of pure reason</w:t>
      </w:r>
      <w:r w:rsidR="00B571F8" w:rsidRPr="000D7130">
        <w:t>—</w:t>
      </w:r>
      <w:r w:rsidR="00B571F8" w:rsidRPr="000D7130">
        <w:rPr>
          <w:lang w:val="en"/>
        </w:rPr>
        <w:t xml:space="preserve">free and constant access to our </w:t>
      </w:r>
      <w:r>
        <w:rPr>
          <w:lang w:val="en"/>
        </w:rPr>
        <w:t>c</w:t>
      </w:r>
      <w:r w:rsidR="00B571F8">
        <w:rPr>
          <w:lang w:val="en"/>
        </w:rPr>
        <w:t>onsciousness</w:t>
      </w:r>
      <w:r w:rsidR="00B571F8" w:rsidRPr="000D7130">
        <w:rPr>
          <w:lang w:val="en"/>
        </w:rPr>
        <w:t xml:space="preserve"> even when it seems that obeying it would undermine our very existence. </w:t>
      </w:r>
    </w:p>
    <w:p w14:paraId="1350F3A2" w14:textId="1C3A2CD5" w:rsidR="00B571F8" w:rsidRDefault="00B571F8" w:rsidP="00A90AFF">
      <w:pPr>
        <w:spacing w:line="480" w:lineRule="auto"/>
        <w:ind w:firstLine="720"/>
        <w:jc w:val="both"/>
      </w:pPr>
      <w:r w:rsidRPr="000D7130">
        <w:rPr>
          <w:lang w:val="en"/>
        </w:rPr>
        <w:t xml:space="preserve">This basic component of </w:t>
      </w:r>
      <w:r w:rsidRPr="000D7130">
        <w:rPr>
          <w:i/>
          <w:iCs/>
          <w:lang w:val="en"/>
        </w:rPr>
        <w:t>positive</w:t>
      </w:r>
      <w:r w:rsidRPr="000D7130">
        <w:rPr>
          <w:lang w:val="en"/>
        </w:rPr>
        <w:t>, constructive</w:t>
      </w:r>
      <w:r w:rsidRPr="000D7130">
        <w:rPr>
          <w:i/>
          <w:iCs/>
          <w:lang w:val="en"/>
        </w:rPr>
        <w:t xml:space="preserve"> </w:t>
      </w:r>
      <w:r w:rsidRPr="000D7130">
        <w:rPr>
          <w:lang w:val="en"/>
        </w:rPr>
        <w:t xml:space="preserve">passivity that is necessary in the process of acquiring knowledge is reflected not only </w:t>
      </w:r>
      <w:del w:id="504" w:author="Yitzchak Twersky" w:date="2019-01-16T18:09:00Z">
        <w:r w:rsidRPr="000D7130" w:rsidDel="00B83E1E">
          <w:rPr>
            <w:lang w:val="en"/>
          </w:rPr>
          <w:delText xml:space="preserve">at </w:delText>
        </w:r>
      </w:del>
      <w:ins w:id="505" w:author="Yitzchak Twersky" w:date="2019-01-16T18:09:00Z">
        <w:r w:rsidR="00B83E1E">
          <w:rPr>
            <w:lang w:val="en"/>
          </w:rPr>
          <w:t>on</w:t>
        </w:r>
        <w:r w:rsidR="00B83E1E" w:rsidRPr="000D7130">
          <w:rPr>
            <w:lang w:val="en"/>
          </w:rPr>
          <w:t xml:space="preserve"> </w:t>
        </w:r>
      </w:ins>
      <w:r w:rsidRPr="000D7130">
        <w:rPr>
          <w:lang w:val="en"/>
        </w:rPr>
        <w:t xml:space="preserve">the physiological level but also </w:t>
      </w:r>
      <w:del w:id="506" w:author="Yitzchak Twersky" w:date="2019-01-16T18:09:00Z">
        <w:r w:rsidRPr="000D7130" w:rsidDel="00B83E1E">
          <w:rPr>
            <w:lang w:val="en"/>
          </w:rPr>
          <w:delText xml:space="preserve">at </w:delText>
        </w:r>
      </w:del>
      <w:ins w:id="507" w:author="Yitzchak Twersky" w:date="2019-01-16T18:09:00Z">
        <w:r w:rsidR="00B83E1E">
          <w:rPr>
            <w:lang w:val="en"/>
          </w:rPr>
          <w:t>on</w:t>
        </w:r>
        <w:r w:rsidR="00B83E1E" w:rsidRPr="000D7130">
          <w:rPr>
            <w:lang w:val="en"/>
          </w:rPr>
          <w:t xml:space="preserve"> </w:t>
        </w:r>
      </w:ins>
      <w:r w:rsidRPr="000D7130">
        <w:rPr>
          <w:lang w:val="en"/>
        </w:rPr>
        <w:t xml:space="preserve">the anatomical level: Relative to the eyes that are rich in muscle tissue, there is almost no muscle tissue in the ears. It is also reflected in the fact that in contrast to the eye which is positioned outside the skull, the inner ear containing the auditory organ is entrenched within the skull. This difference in location between the eye and the inner ear follows from the difference in the nature of the layers of the </w:t>
      </w:r>
      <w:r w:rsidR="00A90AFF">
        <w:rPr>
          <w:lang w:val="en"/>
        </w:rPr>
        <w:t>m</w:t>
      </w:r>
      <w:r w:rsidR="00A95D2A">
        <w:rPr>
          <w:lang w:val="en"/>
        </w:rPr>
        <w:t>ind</w:t>
      </w:r>
      <w:r w:rsidRPr="000D7130">
        <w:rPr>
          <w:lang w:val="en"/>
        </w:rPr>
        <w:t xml:space="preserve"> that receive the different types of perceptual data that reach us through them. The formation of the auditory organ inside the skull, and not outside it as in the case of the eye, indicates that </w:t>
      </w:r>
      <w:r w:rsidRPr="000D7130">
        <w:rPr>
          <w:lang w:val="en"/>
        </w:rPr>
        <w:lastRenderedPageBreak/>
        <w:t xml:space="preserve">the mental layer that receives the audial information is not the active one whose nature is to explore the outside world, to spread through it and act upon it, as </w:t>
      </w:r>
      <w:del w:id="508" w:author="Yitzchak Twersky" w:date="2019-01-16T18:10:00Z">
        <w:r w:rsidRPr="000D7130" w:rsidDel="00FF3A64">
          <w:rPr>
            <w:lang w:val="en"/>
          </w:rPr>
          <w:delText xml:space="preserve">it is when it comes to </w:delText>
        </w:r>
      </w:del>
      <w:ins w:id="509" w:author="Yitzchak Twersky" w:date="2019-01-16T18:10:00Z">
        <w:r w:rsidR="00FF3A64">
          <w:rPr>
            <w:lang w:val="en"/>
          </w:rPr>
          <w:t xml:space="preserve">in the case of </w:t>
        </w:r>
      </w:ins>
      <w:r w:rsidRPr="000D7130">
        <w:rPr>
          <w:lang w:val="en"/>
        </w:rPr>
        <w:t xml:space="preserve">visual information, but rather the passive, non-voluntary layer, which is entirely confined within its own boundaries. </w:t>
      </w:r>
      <w:r w:rsidRPr="000D7130">
        <w:rPr>
          <w:i/>
          <w:iCs/>
          <w:lang w:val="en"/>
        </w:rPr>
        <w:t>Form, as</w:t>
      </w:r>
      <w:ins w:id="510" w:author="Yitzchak Twersky" w:date="2019-01-16T18:11:00Z">
        <w:r w:rsidR="00FF3A64">
          <w:rPr>
            <w:i/>
            <w:iCs/>
            <w:lang w:val="en"/>
          </w:rPr>
          <w:t xml:space="preserve"> was</w:t>
        </w:r>
      </w:ins>
      <w:r w:rsidRPr="000D7130">
        <w:rPr>
          <w:i/>
          <w:iCs/>
          <w:lang w:val="en"/>
        </w:rPr>
        <w:t xml:space="preserve"> stated, follows function.</w:t>
      </w:r>
      <w:r w:rsidRPr="000D7130">
        <w:rPr>
          <w:lang w:val="en"/>
        </w:rPr>
        <w:t xml:space="preserve"> Hence, in our present situation as conditional creatures, it is precisely the fact that the auditory sense is tuned to the frequency of that passive mental layer which knows nothing of </w:t>
      </w:r>
      <w:r w:rsidRPr="000D7130">
        <w:rPr>
          <w:i/>
          <w:iCs/>
          <w:lang w:val="en"/>
        </w:rPr>
        <w:t>our uniqueness</w:t>
      </w:r>
      <w:r w:rsidRPr="000D7130">
        <w:rPr>
          <w:lang w:val="en"/>
        </w:rPr>
        <w:t xml:space="preserve"> as creatures endowed with </w:t>
      </w:r>
      <w:r w:rsidR="00A90AFF">
        <w:rPr>
          <w:lang w:val="en"/>
        </w:rPr>
        <w:t>f</w:t>
      </w:r>
      <w:r w:rsidR="00A95D2A">
        <w:rPr>
          <w:lang w:val="en"/>
        </w:rPr>
        <w:t>ree will</w:t>
      </w:r>
      <w:r w:rsidRPr="000D7130">
        <w:rPr>
          <w:lang w:val="en"/>
        </w:rPr>
        <w:t xml:space="preserve"> that might allow us unbiased access to reality.</w:t>
      </w:r>
      <w:r>
        <w:t xml:space="preserve"> </w:t>
      </w:r>
    </w:p>
    <w:p w14:paraId="239F3FD5" w14:textId="2A77D145" w:rsidR="00C71E19" w:rsidRDefault="00B571F8" w:rsidP="009F07F1">
      <w:pPr>
        <w:spacing w:line="480" w:lineRule="auto"/>
        <w:ind w:firstLine="720"/>
        <w:jc w:val="both"/>
        <w:rPr>
          <w:ins w:id="511" w:author="Yitzchak Twersky" w:date="2019-01-16T17:59:00Z"/>
        </w:rPr>
      </w:pPr>
      <w:r w:rsidRPr="000D7130">
        <w:rPr>
          <w:lang w:val="en"/>
        </w:rPr>
        <w:t xml:space="preserve">How would reality appear to a person who succeeded in actualizing his full potential? The truth is that we have no idea. Nevertheless, it is also clear that pure perception of reality is possible; otherwise our facial fabric would not be shaped in accordance with the hierarchical structure of </w:t>
      </w:r>
      <w:r w:rsidR="009F07F1">
        <w:rPr>
          <w:lang w:val="en"/>
        </w:rPr>
        <w:t>n</w:t>
      </w:r>
      <w:r>
        <w:rPr>
          <w:lang w:val="en"/>
        </w:rPr>
        <w:t>ature</w:t>
      </w:r>
      <w:r w:rsidRPr="000D7130">
        <w:rPr>
          <w:lang w:val="en"/>
        </w:rPr>
        <w:t xml:space="preserve">; that is, our eyes would not be positioned </w:t>
      </w:r>
      <w:r w:rsidRPr="009F07F1">
        <w:rPr>
          <w:lang w:val="en"/>
        </w:rPr>
        <w:t>above our ears. Moreover, according to the Torah, there were times when reality was indeed perceived by man as it is in-itself, and this perception will once again become</w:t>
      </w:r>
      <w:del w:id="512" w:author="Yitzchak Twersky" w:date="2019-01-23T09:20:00Z">
        <w:r w:rsidRPr="009F07F1" w:rsidDel="0070431E">
          <w:rPr>
            <w:lang w:val="en"/>
          </w:rPr>
          <w:delText xml:space="preserve"> set i</w:delText>
        </w:r>
        <w:r w:rsidR="009F07F1" w:rsidRPr="009F07F1" w:rsidDel="0070431E">
          <w:rPr>
            <w:lang w:val="en"/>
          </w:rPr>
          <w:delText>n us as</w:delText>
        </w:r>
      </w:del>
      <w:r w:rsidR="009F07F1" w:rsidRPr="009F07F1">
        <w:rPr>
          <w:lang w:val="en"/>
        </w:rPr>
        <w:t xml:space="preserve"> our natural perception.</w:t>
      </w:r>
    </w:p>
    <w:p w14:paraId="7C2E6097" w14:textId="77777777" w:rsidR="008B583A" w:rsidRPr="00BC02DE" w:rsidRDefault="008B583A" w:rsidP="008B583A">
      <w:pPr>
        <w:spacing w:line="480" w:lineRule="auto"/>
        <w:rPr>
          <w:ins w:id="513" w:author="Yitzchak Twersky" w:date="2019-01-16T17:59:00Z"/>
          <w:b/>
          <w:bCs/>
          <w:color w:val="000000"/>
        </w:rPr>
      </w:pPr>
      <w:ins w:id="514" w:author="Yitzchak Twersky" w:date="2019-01-16T17:59:00Z">
        <w:r w:rsidRPr="00BC02DE">
          <w:rPr>
            <w:b/>
            <w:bCs/>
            <w:color w:val="000000"/>
          </w:rPr>
          <w:t>Adam’s visual perception</w:t>
        </w:r>
      </w:ins>
    </w:p>
    <w:p w14:paraId="1A3C73F3" w14:textId="0948E290" w:rsidR="008B583A" w:rsidRPr="00BC02DE" w:rsidRDefault="008B583A" w:rsidP="008B583A">
      <w:pPr>
        <w:spacing w:line="480" w:lineRule="auto"/>
        <w:rPr>
          <w:ins w:id="515" w:author="Yitzchak Twersky" w:date="2019-01-16T17:59:00Z"/>
          <w:color w:val="000000"/>
        </w:rPr>
      </w:pPr>
      <w:ins w:id="516" w:author="Yitzchak Twersky" w:date="2019-01-16T17:59:00Z">
        <w:r w:rsidRPr="00BC02DE">
          <w:rPr>
            <w:color w:val="000000"/>
          </w:rPr>
          <w:t xml:space="preserve">Two events stand out as central among those that have occurred from the creation to our days: The creation of man and the giving of the Torah. The centrality of man’s creation is expressed by the fact that of all creatures, man alone </w:t>
        </w:r>
        <w:proofErr w:type="gramStart"/>
        <w:r w:rsidRPr="00BC02DE">
          <w:rPr>
            <w:color w:val="000000"/>
          </w:rPr>
          <w:t>is able to</w:t>
        </w:r>
        <w:proofErr w:type="gramEnd"/>
        <w:r w:rsidRPr="00BC02DE">
          <w:rPr>
            <w:color w:val="000000"/>
          </w:rPr>
          <w:t xml:space="preserve"> grasp the world’s complexity and dimensions, and thereby the premise that the entire world exists separately from man’s consciousness of its existence is meaningless.</w:t>
        </w:r>
        <w:r w:rsidRPr="00BC02DE">
          <w:rPr>
            <w:rStyle w:val="FootnoteReference"/>
            <w:color w:val="000000"/>
          </w:rPr>
          <w:footnoteReference w:id="29"/>
        </w:r>
        <w:r w:rsidRPr="00BC02DE">
          <w:rPr>
            <w:color w:val="000000"/>
          </w:rPr>
          <w:t xml:space="preserve"> At the same time, man’s appearance in this world would be meaningless were it not for the Torah. His creation is essentially the creation of the capacity of free choice, and we have already seen that this capacity can only be actualized under the guidance of the </w:t>
        </w:r>
        <w:r w:rsidRPr="00BC02DE">
          <w:rPr>
            <w:color w:val="000000"/>
          </w:rPr>
          <w:lastRenderedPageBreak/>
          <w:t xml:space="preserve">Torah’s laws. These events were characterized by the fact that </w:t>
        </w:r>
      </w:ins>
      <w:ins w:id="519" w:author="Yitzchak Twersky" w:date="2019-01-23T09:26:00Z">
        <w:r w:rsidR="00504B13">
          <w:rPr>
            <w:color w:val="000000"/>
          </w:rPr>
          <w:t xml:space="preserve">in these </w:t>
        </w:r>
        <w:proofErr w:type="gramStart"/>
        <w:r w:rsidR="00504B13">
          <w:rPr>
            <w:color w:val="000000"/>
          </w:rPr>
          <w:t>events</w:t>
        </w:r>
        <w:proofErr w:type="gramEnd"/>
        <w:r w:rsidR="00504B13">
          <w:rPr>
            <w:color w:val="000000"/>
          </w:rPr>
          <w:t xml:space="preserve"> </w:t>
        </w:r>
      </w:ins>
      <w:ins w:id="520" w:author="Yitzchak Twersky" w:date="2019-01-16T17:59:00Z">
        <w:r w:rsidRPr="00BC02DE">
          <w:rPr>
            <w:color w:val="000000"/>
          </w:rPr>
          <w:t>reality was revealed in its ontological identity. Both the handiwork of the Creator, Adam before he sinned, and the Jewish Nation at the time of the Revelation, saw reality</w:t>
        </w:r>
        <w:r>
          <w:rPr>
            <w:color w:val="000000"/>
          </w:rPr>
          <w:t>-</w:t>
        </w:r>
        <w:r w:rsidRPr="00BC02DE">
          <w:rPr>
            <w:color w:val="000000"/>
          </w:rPr>
          <w:t>in</w:t>
        </w:r>
        <w:r>
          <w:rPr>
            <w:color w:val="000000"/>
          </w:rPr>
          <w:t>-</w:t>
        </w:r>
        <w:r w:rsidRPr="00BC02DE">
          <w:rPr>
            <w:color w:val="000000"/>
          </w:rPr>
          <w:t xml:space="preserve">itself with their own eyes. </w:t>
        </w:r>
      </w:ins>
    </w:p>
    <w:p w14:paraId="1C38E4C1" w14:textId="2BA42BD7" w:rsidR="008B583A" w:rsidRPr="00BC02DE" w:rsidRDefault="008B583A" w:rsidP="008B583A">
      <w:pPr>
        <w:spacing w:line="480" w:lineRule="auto"/>
        <w:rPr>
          <w:ins w:id="521" w:author="Yitzchak Twersky" w:date="2019-01-16T17:59:00Z"/>
          <w:color w:val="000000"/>
        </w:rPr>
      </w:pPr>
      <w:ins w:id="522" w:author="Yitzchak Twersky" w:date="2019-01-16T17:59:00Z">
        <w:r w:rsidRPr="00BC02DE">
          <w:rPr>
            <w:color w:val="000000"/>
          </w:rPr>
          <w:tab/>
          <w:t xml:space="preserve">The Torah divides the </w:t>
        </w:r>
      </w:ins>
      <w:ins w:id="523" w:author="Yitzchak Twersky" w:date="2019-01-23T09:27:00Z">
        <w:r w:rsidR="005654E1">
          <w:rPr>
            <w:color w:val="000000"/>
          </w:rPr>
          <w:t>span</w:t>
        </w:r>
      </w:ins>
      <w:ins w:id="524" w:author="Yitzchak Twersky" w:date="2019-01-16T17:59:00Z">
        <w:r w:rsidRPr="00BC02DE">
          <w:rPr>
            <w:color w:val="000000"/>
          </w:rPr>
          <w:t xml:space="preserve"> of Adam’s life into two eras: Before and after the sin. After he was created, he was placed in the Garden of Eden, from which he was banished consequent to his sin. But here the questions arise with respect to the nature of the Garden of Eden and its location. </w:t>
        </w:r>
      </w:ins>
    </w:p>
    <w:p w14:paraId="4DAC91C9" w14:textId="1BEF77B7" w:rsidR="008B583A" w:rsidRPr="00BC02DE" w:rsidRDefault="008B583A" w:rsidP="008B583A">
      <w:pPr>
        <w:spacing w:line="480" w:lineRule="auto"/>
        <w:rPr>
          <w:ins w:id="525" w:author="Yitzchak Twersky" w:date="2019-01-16T17:59:00Z"/>
          <w:color w:val="000000"/>
        </w:rPr>
      </w:pPr>
      <w:ins w:id="526" w:author="Yitzchak Twersky" w:date="2019-01-16T17:59:00Z">
        <w:r w:rsidRPr="00BC02DE">
          <w:rPr>
            <w:color w:val="000000"/>
          </w:rPr>
          <w:tab/>
          <w:t xml:space="preserve">We do not find any hint </w:t>
        </w:r>
      </w:ins>
      <w:ins w:id="527" w:author="Yitzchak Twersky" w:date="2019-01-23T09:42:00Z">
        <w:r w:rsidR="00643C99" w:rsidRPr="00BC02DE">
          <w:rPr>
            <w:color w:val="000000"/>
          </w:rPr>
          <w:t xml:space="preserve">in the </w:t>
        </w:r>
        <w:r w:rsidR="00643C99">
          <w:rPr>
            <w:color w:val="000000"/>
          </w:rPr>
          <w:t>Torah as</w:t>
        </w:r>
        <w:r w:rsidR="00643C99" w:rsidRPr="00BC02DE">
          <w:rPr>
            <w:color w:val="000000"/>
          </w:rPr>
          <w:t xml:space="preserve"> </w:t>
        </w:r>
      </w:ins>
      <w:ins w:id="528" w:author="Yitzchak Twersky" w:date="2019-01-16T17:59:00Z">
        <w:r w:rsidRPr="00BC02DE">
          <w:rPr>
            <w:color w:val="000000"/>
          </w:rPr>
          <w:t xml:space="preserve">to the Garden of Eden’s location, although it is described there as the point of origin of the rivers which flowed from it, and as a place where a garden of fruit trees was planted on its eastern side. Does this indicate that Eden and the garden within it are physical places? The answer must be in the negative, otherwise we would be able to locate them somewhere on the planet. Although there are many beautiful corners of the Earth, such as Maui in Hawaii, St. Thomas in the Caribbean or Capri Island in Italy, which are described in travel brochures as “the Garden of Eden on Earth,” it is reasonable to assume that the Torah is not referring to these or to any such place. It is </w:t>
        </w:r>
        <w:proofErr w:type="gramStart"/>
        <w:r w:rsidRPr="00BC02DE">
          <w:rPr>
            <w:color w:val="000000"/>
          </w:rPr>
          <w:t>sufficient</w:t>
        </w:r>
        <w:proofErr w:type="gramEnd"/>
        <w:r w:rsidRPr="00BC02DE">
          <w:rPr>
            <w:color w:val="000000"/>
          </w:rPr>
          <w:t xml:space="preserve"> to note that when someone consoles themselves with the idea that a loved one’s soul has relocated to the Garden of Eden after his death, one would not entertain the absurd notion that it moved to one of the beautiful corners of the planet. </w:t>
        </w:r>
      </w:ins>
    </w:p>
    <w:p w14:paraId="7061A568" w14:textId="32E29F63" w:rsidR="008B583A" w:rsidRPr="00BC02DE" w:rsidRDefault="008B583A" w:rsidP="008B583A">
      <w:pPr>
        <w:spacing w:line="480" w:lineRule="auto"/>
        <w:rPr>
          <w:ins w:id="529" w:author="Yitzchak Twersky" w:date="2019-01-16T17:59:00Z"/>
          <w:color w:val="000000"/>
        </w:rPr>
      </w:pPr>
      <w:ins w:id="530" w:author="Yitzchak Twersky" w:date="2019-01-16T17:59:00Z">
        <w:r w:rsidRPr="00BC02DE">
          <w:rPr>
            <w:color w:val="000000"/>
          </w:rPr>
          <w:tab/>
          <w:t xml:space="preserve">Indeed, according to Judaism, the Garden of Eden in which Adam was placed after he was created is the spiritual dimension in which the souls of the righteous are gathered after their death. What is more, according to </w:t>
        </w:r>
        <w:proofErr w:type="spellStart"/>
        <w:r w:rsidRPr="00BC02DE">
          <w:rPr>
            <w:color w:val="000000"/>
          </w:rPr>
          <w:t>Ramchal</w:t>
        </w:r>
        <w:proofErr w:type="spellEnd"/>
        <w:r w:rsidRPr="00BC02DE">
          <w:rPr>
            <w:color w:val="000000"/>
          </w:rPr>
          <w:t xml:space="preserve">, the Garden of Eden is the “inner world,” and its relationship to the world is like the </w:t>
        </w:r>
        <w:r>
          <w:rPr>
            <w:color w:val="000000"/>
          </w:rPr>
          <w:t>soul</w:t>
        </w:r>
        <w:r w:rsidRPr="00BC02DE">
          <w:rPr>
            <w:color w:val="000000"/>
          </w:rPr>
          <w:t xml:space="preserve">’s relationship to the </w:t>
        </w:r>
        <w:r w:rsidRPr="00BC02DE">
          <w:rPr>
            <w:color w:val="000000"/>
          </w:rPr>
          <w:lastRenderedPageBreak/>
          <w:t>body.</w:t>
        </w:r>
        <w:r w:rsidRPr="00BC02DE">
          <w:rPr>
            <w:rStyle w:val="FootnoteReference"/>
            <w:color w:val="000000"/>
          </w:rPr>
          <w:footnoteReference w:id="30"/>
        </w:r>
        <w:r w:rsidRPr="00BC02DE">
          <w:rPr>
            <w:color w:val="000000"/>
          </w:rPr>
          <w:t xml:space="preserve"> Eden, and the garden contained therein, do not occupy a specific place in our world; on the contrary, </w:t>
        </w:r>
      </w:ins>
      <w:ins w:id="533" w:author="Yitzchak Twersky" w:date="2019-01-23T10:32:00Z">
        <w:r w:rsidR="004B3F52">
          <w:rPr>
            <w:color w:val="000000"/>
          </w:rPr>
          <w:t>it</w:t>
        </w:r>
      </w:ins>
      <w:ins w:id="534" w:author="Yitzchak Twersky" w:date="2019-01-23T10:33:00Z">
        <w:r w:rsidR="004B3F52">
          <w:rPr>
            <w:color w:val="000000"/>
          </w:rPr>
          <w:t xml:space="preserve"> is </w:t>
        </w:r>
      </w:ins>
      <w:ins w:id="535" w:author="Yitzchak Twersky" w:date="2019-01-16T17:59:00Z">
        <w:r w:rsidRPr="00BC02DE">
          <w:rPr>
            <w:color w:val="000000"/>
          </w:rPr>
          <w:t xml:space="preserve">actually </w:t>
        </w:r>
      </w:ins>
      <w:ins w:id="536" w:author="Yitzchak Twersky" w:date="2019-01-23T10:33:00Z">
        <w:r w:rsidR="00F23EDA" w:rsidRPr="00BC02DE">
          <w:rPr>
            <w:color w:val="000000"/>
          </w:rPr>
          <w:t xml:space="preserve">they </w:t>
        </w:r>
      </w:ins>
      <w:ins w:id="537" w:author="Yitzchak Twersky" w:date="2019-01-16T17:59:00Z">
        <w:r w:rsidRPr="00BC02DE">
          <w:rPr>
            <w:color w:val="000000"/>
          </w:rPr>
          <w:t xml:space="preserve">that confer </w:t>
        </w:r>
      </w:ins>
      <w:ins w:id="538" w:author="Yitzchak Twersky" w:date="2019-01-23T10:33:00Z">
        <w:r w:rsidR="00F23EDA">
          <w:rPr>
            <w:color w:val="000000"/>
          </w:rPr>
          <w:t>a place o</w:t>
        </w:r>
      </w:ins>
      <w:ins w:id="539" w:author="Yitzchak Twersky" w:date="2019-01-23T10:34:00Z">
        <w:r w:rsidR="00F23EDA">
          <w:rPr>
            <w:color w:val="000000"/>
          </w:rPr>
          <w:t>n our world</w:t>
        </w:r>
      </w:ins>
      <w:ins w:id="540" w:author="Yitzchak Twersky" w:date="2019-01-16T17:59:00Z">
        <w:r w:rsidRPr="00BC02DE">
          <w:rPr>
            <w:color w:val="000000"/>
          </w:rPr>
          <w:t xml:space="preserve">, by representing its nature, raison d'être and telos. However, how can the opinion that views the Garden of Eden as a spiritual dimension be reconciled with those biblical verses which describe it as a dimension which encompasses physical items such as rivers, trees and metals? </w:t>
        </w:r>
      </w:ins>
    </w:p>
    <w:p w14:paraId="6D137B5E" w14:textId="6D0AABB1" w:rsidR="008B583A" w:rsidRPr="00BC02DE" w:rsidRDefault="008B583A" w:rsidP="008B583A">
      <w:pPr>
        <w:spacing w:line="480" w:lineRule="auto"/>
        <w:ind w:firstLine="720"/>
        <w:rPr>
          <w:ins w:id="541" w:author="Yitzchak Twersky" w:date="2019-01-16T17:59:00Z"/>
          <w:color w:val="000000"/>
        </w:rPr>
      </w:pPr>
      <w:ins w:id="542" w:author="Yitzchak Twersky" w:date="2019-01-16T17:59:00Z">
        <w:r w:rsidRPr="00BC02DE">
          <w:rPr>
            <w:color w:val="000000"/>
          </w:rPr>
          <w:t>The answer lies in the ensemble of facts and arguments presented above, which indicate</w:t>
        </w:r>
      </w:ins>
      <w:ins w:id="543" w:author="Yitzchak Twersky" w:date="2019-01-23T10:37:00Z">
        <w:r w:rsidR="0006043C">
          <w:rPr>
            <w:color w:val="000000"/>
          </w:rPr>
          <w:t>s</w:t>
        </w:r>
      </w:ins>
      <w:ins w:id="544" w:author="Yitzchak Twersky" w:date="2019-01-16T17:59:00Z">
        <w:r w:rsidRPr="00BC02DE">
          <w:rPr>
            <w:color w:val="000000"/>
          </w:rPr>
          <w:t xml:space="preserve"> that when a person’s will </w:t>
        </w:r>
        <w:proofErr w:type="gramStart"/>
        <w:r w:rsidRPr="00BC02DE">
          <w:rPr>
            <w:color w:val="000000"/>
          </w:rPr>
          <w:t>is</w:t>
        </w:r>
        <w:proofErr w:type="gramEnd"/>
        <w:r w:rsidRPr="00BC02DE">
          <w:rPr>
            <w:color w:val="000000"/>
          </w:rPr>
          <w:t xml:space="preserve"> receptive to local stimuli because of its being calibrated to the frequency of pure reason, the picture of reality which will appear in his consciousness will be entirely different than that which appears in our consciousness. The one which will appear in his consciousness will faithfully reflect the non-physical data carried toward him in the rays of light</w:t>
        </w:r>
      </w:ins>
      <w:ins w:id="545" w:author="Yitzchak Twersky" w:date="2019-01-23T10:39:00Z">
        <w:r w:rsidR="0006043C">
          <w:rPr>
            <w:color w:val="000000"/>
          </w:rPr>
          <w:t xml:space="preserve"> in</w:t>
        </w:r>
      </w:ins>
      <w:ins w:id="546" w:author="Yitzchak Twersky" w:date="2019-01-16T17:59:00Z">
        <w:r w:rsidRPr="00BC02DE">
          <w:rPr>
            <w:color w:val="000000"/>
          </w:rPr>
          <w:t xml:space="preserve"> themselves. That is to say, </w:t>
        </w:r>
        <w:r w:rsidRPr="00BC02DE">
          <w:rPr>
            <w:b/>
            <w:bCs/>
            <w:color w:val="000000"/>
          </w:rPr>
          <w:t xml:space="preserve">the very ones which appear physical to us because they are being viewed through the specific nature of our conditioning, will appear as they are in themselves—as spiritual—to one who views them through their unconditioned nature, due to the laws of the Torah by which he shaped his personality. </w:t>
        </w:r>
        <w:r w:rsidRPr="00BC02DE">
          <w:rPr>
            <w:color w:val="000000"/>
          </w:rPr>
          <w:t>Before Adam abrogated his Maker’s command—that is, before his will was conditioned by local influences—nothing stood between his will and that of his Maker and therefore nothing stood between his consciousness and reality-in-itself. The Garden of Eden which he experienced before the sin was not part of our world which is perceived as delineated in time-space, rather it was the spiritual reality stretching beyond and parallel to it; at present, this can only be revealed to the eye of reason.</w:t>
        </w:r>
        <w:r w:rsidRPr="00BC02DE">
          <w:rPr>
            <w:rStyle w:val="FootnoteReference"/>
            <w:color w:val="000000"/>
          </w:rPr>
          <w:footnoteReference w:id="31"/>
        </w:r>
      </w:ins>
    </w:p>
    <w:p w14:paraId="1F70B744" w14:textId="2FA1F4CA" w:rsidR="008B583A" w:rsidRPr="00BC02DE" w:rsidRDefault="008B583A" w:rsidP="008B583A">
      <w:pPr>
        <w:spacing w:line="480" w:lineRule="auto"/>
        <w:ind w:firstLine="720"/>
        <w:rPr>
          <w:ins w:id="549" w:author="Yitzchak Twersky" w:date="2019-01-16T17:59:00Z"/>
          <w:color w:val="000000"/>
        </w:rPr>
      </w:pPr>
      <w:ins w:id="550" w:author="Yitzchak Twersky" w:date="2019-01-16T17:59:00Z">
        <w:r w:rsidRPr="00BC02DE">
          <w:rPr>
            <w:color w:val="000000"/>
          </w:rPr>
          <w:lastRenderedPageBreak/>
          <w:t xml:space="preserve">Therefore, the biblical reference to rivers, trees in the Garden of Eden and the like, </w:t>
        </w:r>
        <w:proofErr w:type="gramStart"/>
        <w:r w:rsidRPr="00BC02DE">
          <w:rPr>
            <w:color w:val="000000"/>
          </w:rPr>
          <w:t>actually refer</w:t>
        </w:r>
        <w:proofErr w:type="gramEnd"/>
        <w:r w:rsidRPr="00BC02DE">
          <w:rPr>
            <w:color w:val="000000"/>
          </w:rPr>
          <w:t xml:space="preserve"> to their essence, which are the very things which share the reference plane beyond time-space with light-in-itself. This train of thought is consistent with the statement of Rabbi Elazar and Rabbi Judah bar Simon: “The light which the Holy One, blessed be He, created on the first day, Adam could see </w:t>
        </w:r>
      </w:ins>
      <w:ins w:id="551" w:author="Yitzchak Twersky" w:date="2019-01-23T10:43:00Z">
        <w:r w:rsidR="0090516D">
          <w:rPr>
            <w:color w:val="000000"/>
          </w:rPr>
          <w:t>thereby</w:t>
        </w:r>
      </w:ins>
      <w:ins w:id="552" w:author="Yitzchak Twersky" w:date="2019-01-16T17:59:00Z">
        <w:r w:rsidRPr="00BC02DE">
          <w:rPr>
            <w:color w:val="000000"/>
          </w:rPr>
          <w:t xml:space="preserve"> from one end of the world to the other…</w:t>
        </w:r>
        <w:r w:rsidRPr="00BC02DE">
          <w:rPr>
            <w:rStyle w:val="FootnoteReference"/>
            <w:color w:val="000000"/>
          </w:rPr>
          <w:footnoteReference w:id="32"/>
        </w:r>
        <w:r w:rsidRPr="00BC02DE">
          <w:rPr>
            <w:color w:val="000000"/>
          </w:rPr>
          <w:t xml:space="preserve"> and where did He store it? In the Garden of Eden for the righteous.”</w:t>
        </w:r>
        <w:r w:rsidRPr="00BC02DE">
          <w:rPr>
            <w:rStyle w:val="FootnoteReference"/>
            <w:color w:val="000000"/>
          </w:rPr>
          <w:footnoteReference w:id="33"/>
        </w:r>
        <w:r w:rsidRPr="00BC02DE">
          <w:rPr>
            <w:color w:val="000000"/>
          </w:rPr>
          <w:t xml:space="preserve"> In the eyes of those who espouse the theory of evolution,</w:t>
        </w:r>
        <w:r w:rsidRPr="00BC02DE">
          <w:rPr>
            <w:rStyle w:val="FootnoteReference"/>
            <w:color w:val="000000"/>
          </w:rPr>
          <w:footnoteReference w:id="34"/>
        </w:r>
        <w:r w:rsidRPr="00BC02DE">
          <w:rPr>
            <w:color w:val="000000"/>
          </w:rPr>
          <w:t xml:space="preserve">  according to which man evolved from monkeys as a result of countless random and blind mutations,</w:t>
        </w:r>
        <w:r w:rsidRPr="00BC02DE">
          <w:rPr>
            <w:rStyle w:val="FootnoteReference"/>
            <w:color w:val="000000"/>
          </w:rPr>
          <w:footnoteReference w:id="35"/>
        </w:r>
        <w:r w:rsidRPr="00BC02DE">
          <w:rPr>
            <w:color w:val="000000"/>
          </w:rPr>
          <w:t xml:space="preserve"> reference to Adam and his sin might seem like a return to the Stone Age. However, </w:t>
        </w:r>
        <w:proofErr w:type="gramStart"/>
        <w:r w:rsidRPr="00BC02DE">
          <w:rPr>
            <w:color w:val="000000"/>
          </w:rPr>
          <w:t>despite the fact that</w:t>
        </w:r>
        <w:proofErr w:type="gramEnd"/>
        <w:r w:rsidRPr="00BC02DE">
          <w:rPr>
            <w:color w:val="000000"/>
          </w:rPr>
          <w:t xml:space="preserve"> this theory has found its way into the hearts of the majority of thinkers and scientists, it seems unnecessary to relate directly to its claims. First, this has already been done in numerous works.</w:t>
        </w:r>
        <w:r w:rsidRPr="00BC02DE">
          <w:rPr>
            <w:rStyle w:val="FootnoteReference"/>
            <w:color w:val="000000"/>
          </w:rPr>
          <w:footnoteReference w:id="36"/>
        </w:r>
        <w:r w:rsidRPr="00BC02DE">
          <w:rPr>
            <w:color w:val="000000"/>
          </w:rPr>
          <w:t xml:space="preserve"> Secondly, </w:t>
        </w:r>
      </w:ins>
      <w:ins w:id="564" w:author="Yitzchak Twersky" w:date="2019-01-23T10:47:00Z">
        <w:r w:rsidR="00475AC0" w:rsidRPr="00BC02DE">
          <w:rPr>
            <w:color w:val="000000"/>
          </w:rPr>
          <w:t xml:space="preserve">anyhow </w:t>
        </w:r>
      </w:ins>
      <w:ins w:id="565" w:author="Yitzchak Twersky" w:date="2019-01-16T17:59:00Z">
        <w:r w:rsidRPr="00BC02DE">
          <w:rPr>
            <w:color w:val="000000"/>
          </w:rPr>
          <w:t xml:space="preserve">the ensemble of facts and arguments presented in this work pull the rug out from under it. They demand a </w:t>
        </w:r>
      </w:ins>
      <w:ins w:id="566" w:author="Yitzchak Twersky" w:date="2019-01-23T10:47:00Z">
        <w:r w:rsidR="00475AC0">
          <w:rPr>
            <w:color w:val="000000"/>
          </w:rPr>
          <w:t>comprehensive</w:t>
        </w:r>
      </w:ins>
      <w:ins w:id="567" w:author="Yitzchak Twersky" w:date="2019-01-16T17:59:00Z">
        <w:r w:rsidRPr="00BC02DE">
          <w:rPr>
            <w:color w:val="000000"/>
          </w:rPr>
          <w:t xml:space="preserve"> conclusion that underlying each natural phenomenon there is a spiritual essence which is self-aware, which generates it </w:t>
        </w:r>
        <w:proofErr w:type="gramStart"/>
        <w:r w:rsidRPr="00BC02DE">
          <w:rPr>
            <w:color w:val="000000"/>
          </w:rPr>
          <w:t xml:space="preserve">and </w:t>
        </w:r>
      </w:ins>
      <w:ins w:id="568" w:author="Yitzchak Twersky" w:date="2019-01-23T10:48:00Z">
        <w:r w:rsidR="00873C02">
          <w:rPr>
            <w:color w:val="000000"/>
          </w:rPr>
          <w:t>also</w:t>
        </w:r>
        <w:proofErr w:type="gramEnd"/>
        <w:r w:rsidR="00873C02">
          <w:rPr>
            <w:color w:val="000000"/>
          </w:rPr>
          <w:t xml:space="preserve"> </w:t>
        </w:r>
      </w:ins>
      <w:ins w:id="569" w:author="Yitzchak Twersky" w:date="2019-01-16T17:59:00Z">
        <w:r w:rsidRPr="00BC02DE">
          <w:rPr>
            <w:color w:val="000000"/>
          </w:rPr>
          <w:t xml:space="preserve">represents its telos. Nonetheless, some response is needed. </w:t>
        </w:r>
      </w:ins>
    </w:p>
    <w:p w14:paraId="423377C1" w14:textId="49FC0B4D" w:rsidR="008B583A" w:rsidRPr="00BC02DE" w:rsidRDefault="008B583A" w:rsidP="008B583A">
      <w:pPr>
        <w:spacing w:line="480" w:lineRule="auto"/>
        <w:ind w:firstLine="720"/>
        <w:rPr>
          <w:ins w:id="570" w:author="Yitzchak Twersky" w:date="2019-01-16T17:59:00Z"/>
          <w:b/>
          <w:bCs/>
          <w:color w:val="000000"/>
        </w:rPr>
      </w:pPr>
      <w:ins w:id="571" w:author="Yitzchak Twersky" w:date="2019-01-16T17:59:00Z">
        <w:r w:rsidRPr="00BC02DE">
          <w:rPr>
            <w:color w:val="000000"/>
          </w:rPr>
          <w:t xml:space="preserve">It was noted in chapter two that if the scientific descriptions of natural phenomena are not the phenomena </w:t>
        </w:r>
      </w:ins>
      <w:ins w:id="572" w:author="Yitzchak Twersky" w:date="2019-01-23T10:50:00Z">
        <w:r w:rsidR="00A33C41">
          <w:rPr>
            <w:color w:val="000000"/>
          </w:rPr>
          <w:t xml:space="preserve">in </w:t>
        </w:r>
      </w:ins>
      <w:ins w:id="573" w:author="Yitzchak Twersky" w:date="2019-01-16T17:59:00Z">
        <w:r w:rsidRPr="00BC02DE">
          <w:rPr>
            <w:color w:val="000000"/>
          </w:rPr>
          <w:t>themselves, then the reasons which scientists give for them are also not the reasons</w:t>
        </w:r>
      </w:ins>
      <w:ins w:id="574" w:author="Yitzchak Twersky" w:date="2019-01-23T10:50:00Z">
        <w:r w:rsidR="00A33C41">
          <w:rPr>
            <w:color w:val="000000"/>
          </w:rPr>
          <w:t xml:space="preserve"> </w:t>
        </w:r>
      </w:ins>
      <w:ins w:id="575" w:author="Yitzchak Twersky" w:date="2019-01-16T17:59:00Z">
        <w:r w:rsidRPr="00BC02DE">
          <w:rPr>
            <w:color w:val="000000"/>
          </w:rPr>
          <w:t>in</w:t>
        </w:r>
      </w:ins>
      <w:ins w:id="576" w:author="Yitzchak Twersky" w:date="2019-01-23T10:50:00Z">
        <w:r w:rsidR="00A33C41">
          <w:rPr>
            <w:color w:val="000000"/>
          </w:rPr>
          <w:t xml:space="preserve"> </w:t>
        </w:r>
      </w:ins>
      <w:ins w:id="577" w:author="Yitzchak Twersky" w:date="2019-01-16T17:59:00Z">
        <w:r w:rsidRPr="00BC02DE">
          <w:rPr>
            <w:color w:val="000000"/>
          </w:rPr>
          <w:t xml:space="preserve">themselves. This is true with respect to the scientific description of phenomena that can be observed in the present, and it applies sevenfold when the issue at hand is a theory which pretends to explain the formation </w:t>
        </w:r>
        <w:r w:rsidRPr="00BC02DE">
          <w:rPr>
            <w:color w:val="000000"/>
          </w:rPr>
          <w:lastRenderedPageBreak/>
          <w:t xml:space="preserve">of the animal kingdom a result of a process in the distant past which no human eye has observed. This theory is fundamentally erroneous, inter alia, not only </w:t>
        </w:r>
        <w:proofErr w:type="gramStart"/>
        <w:r w:rsidRPr="00BC02DE">
          <w:rPr>
            <w:color w:val="000000"/>
          </w:rPr>
          <w:t>because of the fact that</w:t>
        </w:r>
        <w:proofErr w:type="gramEnd"/>
        <w:r w:rsidRPr="00BC02DE">
          <w:rPr>
            <w:color w:val="000000"/>
          </w:rPr>
          <w:t xml:space="preserve"> the probability of the random processes which it proposes occurring is zero,</w:t>
        </w:r>
        <w:r w:rsidRPr="00BC02DE">
          <w:rPr>
            <w:rStyle w:val="FootnoteReference"/>
            <w:color w:val="000000"/>
          </w:rPr>
          <w:footnoteReference w:id="37"/>
        </w:r>
        <w:r w:rsidRPr="00BC02DE">
          <w:rPr>
            <w:color w:val="000000"/>
          </w:rPr>
          <w:t xml:space="preserve"> but also and especially because of the fundamental reason that it completely ignores the distinction between epistemology and ontology. It presents a process whose components and stages are all borrowed from epistemology as an ontological process. </w:t>
        </w:r>
        <w:r w:rsidRPr="00BC02DE">
          <w:rPr>
            <w:b/>
            <w:bCs/>
            <w:color w:val="000000"/>
          </w:rPr>
          <w:t xml:space="preserve">When the masses and </w:t>
        </w:r>
        <w:proofErr w:type="gramStart"/>
        <w:r w:rsidRPr="00BC02DE">
          <w:rPr>
            <w:b/>
            <w:bCs/>
            <w:color w:val="000000"/>
          </w:rPr>
          <w:t>the majority of</w:t>
        </w:r>
        <w:proofErr w:type="gramEnd"/>
        <w:r w:rsidRPr="00BC02DE">
          <w:rPr>
            <w:b/>
            <w:bCs/>
            <w:color w:val="000000"/>
          </w:rPr>
          <w:t xml:space="preserve"> scientists see the scientific method as a method capable of leading to the recognition of </w:t>
        </w:r>
        <w:r w:rsidRPr="00C50A47">
          <w:rPr>
            <w:b/>
            <w:bCs/>
            <w:color w:val="000000"/>
          </w:rPr>
          <w:t xml:space="preserve">nature in itself </w:t>
        </w:r>
        <w:r w:rsidRPr="00BC02DE">
          <w:rPr>
            <w:b/>
            <w:bCs/>
            <w:color w:val="000000"/>
          </w:rPr>
          <w:t xml:space="preserve">and to understanding the reasons for its phenomena, it is reasonable to expect that this disastrous error will recur in their attempt to uncover the factors responsible for the development of the animal kingdom. </w:t>
        </w:r>
      </w:ins>
    </w:p>
    <w:p w14:paraId="4B860EF7" w14:textId="77777777" w:rsidR="008B583A" w:rsidRPr="00BC02DE" w:rsidRDefault="008B583A" w:rsidP="008B583A">
      <w:pPr>
        <w:spacing w:line="480" w:lineRule="auto"/>
        <w:ind w:firstLine="720"/>
        <w:rPr>
          <w:ins w:id="580" w:author="Yitzchak Twersky" w:date="2019-01-16T17:59:00Z"/>
          <w:color w:val="000000"/>
        </w:rPr>
      </w:pPr>
      <w:ins w:id="581" w:author="Yitzchak Twersky" w:date="2019-01-16T17:59:00Z">
        <w:r w:rsidRPr="00BC02DE">
          <w:rPr>
            <w:color w:val="000000"/>
          </w:rPr>
          <w:t xml:space="preserve">The issue of visual perception discussed in these chapters also has something to say about the theory of evolution. This theory is unable to offer even a shred of an idea capable of explaining the inexplicable transformation that occurs in the nature of the visual information when it appears in the consciousness of the observer: From information concerning data that is not within </w:t>
        </w:r>
        <w:r>
          <w:rPr>
            <w:rStyle w:val="hps"/>
            <w:color w:val="000000"/>
          </w:rPr>
          <w:t>the</w:t>
        </w:r>
        <w:r w:rsidRPr="00BC02DE">
          <w:rPr>
            <w:color w:val="000000"/>
          </w:rPr>
          <w:t xml:space="preserve"> </w:t>
        </w:r>
        <w:r w:rsidRPr="00BC02DE">
          <w:rPr>
            <w:rStyle w:val="hps"/>
            <w:color w:val="000000"/>
          </w:rPr>
          <w:t>dimensions of</w:t>
        </w:r>
        <w:r>
          <w:rPr>
            <w:rStyle w:val="hps"/>
            <w:color w:val="000000"/>
          </w:rPr>
          <w:t xml:space="preserve"> </w:t>
        </w:r>
        <w:r w:rsidRPr="00BC02DE">
          <w:rPr>
            <w:rStyle w:val="hps"/>
            <w:color w:val="000000"/>
          </w:rPr>
          <w:t>familiar space-time</w:t>
        </w:r>
        <w:r w:rsidRPr="00BC02DE">
          <w:rPr>
            <w:color w:val="000000"/>
          </w:rPr>
          <w:t xml:space="preserve"> to information concerning data which is contained within them. But what can one expect from a theory whose proponents are incapable of grasping that the causes which they present as being responsible for the development of the animal kingdom—causes entirely borrowed from the fields of epistemology— will never take the place of its ontological causes? On the other hand, when this issue is approached from the </w:t>
        </w:r>
        <w:r w:rsidRPr="00BC02DE">
          <w:rPr>
            <w:color w:val="000000"/>
          </w:rPr>
          <w:lastRenderedPageBreak/>
          <w:t xml:space="preserve">ontological perspective of mental phenomena—in this case, from the perspective of Adam’s sin—the transformation in the nature of the visual information suddenly turns out to be inevitable. </w:t>
        </w:r>
      </w:ins>
    </w:p>
    <w:p w14:paraId="70F8EA20" w14:textId="6AFB9DE2" w:rsidR="008B583A" w:rsidRPr="00BC02DE" w:rsidRDefault="008B583A" w:rsidP="008B583A">
      <w:pPr>
        <w:spacing w:line="480" w:lineRule="auto"/>
        <w:ind w:firstLine="720"/>
        <w:rPr>
          <w:ins w:id="582" w:author="Yitzchak Twersky" w:date="2019-01-16T17:59:00Z"/>
          <w:color w:val="000000"/>
        </w:rPr>
      </w:pPr>
      <w:ins w:id="583" w:author="Yitzchak Twersky" w:date="2019-01-16T17:59:00Z">
        <w:r w:rsidRPr="00BC02DE">
          <w:rPr>
            <w:color w:val="000000"/>
          </w:rPr>
          <w:t xml:space="preserve">As was mentioned above, </w:t>
        </w:r>
        <w:proofErr w:type="gramStart"/>
        <w:r w:rsidRPr="00BC02DE">
          <w:rPr>
            <w:color w:val="000000"/>
          </w:rPr>
          <w:t>in order for</w:t>
        </w:r>
        <w:proofErr w:type="gramEnd"/>
        <w:r w:rsidRPr="00BC02DE">
          <w:rPr>
            <w:color w:val="000000"/>
          </w:rPr>
          <w:t xml:space="preserve"> the transcendent nature of the information about these data to be preserved even in the final stage of the process of perception—when the visual information is grasped by consciousness—it is necessary that this also be the nature of the consciousness in which it is perceived. The problem is that since Adam’s sin, each one of us is born with his practical will fully subservient to the principle of causality. Therefore, </w:t>
        </w:r>
        <w:proofErr w:type="gramStart"/>
        <w:r w:rsidRPr="00BC02DE">
          <w:rPr>
            <w:color w:val="000000"/>
          </w:rPr>
          <w:t>as long as</w:t>
        </w:r>
        <w:proofErr w:type="gramEnd"/>
        <w:r w:rsidRPr="00BC02DE">
          <w:rPr>
            <w:color w:val="000000"/>
          </w:rPr>
          <w:t xml:space="preserve"> we haven’t succeeded in conducting our lives in accordance with the universal </w:t>
        </w:r>
        <w:r>
          <w:rPr>
            <w:color w:val="000000"/>
          </w:rPr>
          <w:t>scale</w:t>
        </w:r>
        <w:r w:rsidRPr="00BC02DE">
          <w:rPr>
            <w:color w:val="000000"/>
          </w:rPr>
          <w:t xml:space="preserve"> of values which is encoded in the depths of our being, the nontranscendent nature of our consciousness will only intensify over time. If this is the nature of </w:t>
        </w:r>
      </w:ins>
      <w:ins w:id="584" w:author="Yitzchak Twersky" w:date="2019-01-23T11:07:00Z">
        <w:r w:rsidR="00D147C1">
          <w:rPr>
            <w:color w:val="000000"/>
          </w:rPr>
          <w:t>that</w:t>
        </w:r>
      </w:ins>
      <w:ins w:id="585" w:author="Yitzchak Twersky" w:date="2019-01-16T17:59:00Z">
        <w:r w:rsidRPr="00BC02DE">
          <w:rPr>
            <w:color w:val="000000"/>
          </w:rPr>
          <w:t xml:space="preserve"> which is observing, then perforce it will also be nature of </w:t>
        </w:r>
      </w:ins>
      <w:ins w:id="586" w:author="Yitzchak Twersky" w:date="2019-01-23T11:07:00Z">
        <w:r w:rsidR="00D147C1">
          <w:rPr>
            <w:color w:val="000000"/>
          </w:rPr>
          <w:t>that</w:t>
        </w:r>
      </w:ins>
      <w:ins w:id="587" w:author="Yitzchak Twersky" w:date="2019-01-16T17:59:00Z">
        <w:r w:rsidRPr="00BC02DE">
          <w:rPr>
            <w:color w:val="000000"/>
          </w:rPr>
          <w:t xml:space="preserve"> which is observed. The very perception of the visual information by </w:t>
        </w:r>
      </w:ins>
      <w:ins w:id="588" w:author="Yitzchak Twersky" w:date="2019-01-23T11:08:00Z">
        <w:r w:rsidR="009062A5">
          <w:rPr>
            <w:color w:val="000000"/>
          </w:rPr>
          <w:t xml:space="preserve">a </w:t>
        </w:r>
      </w:ins>
      <w:ins w:id="589" w:author="Yitzchak Twersky" w:date="2019-01-16T17:59:00Z">
        <w:r w:rsidRPr="00BC02DE">
          <w:rPr>
            <w:color w:val="000000"/>
          </w:rPr>
          <w:t>consciousness which is condition</w:t>
        </w:r>
      </w:ins>
      <w:ins w:id="590" w:author="Yitzchak Twersky" w:date="2019-01-23T11:10:00Z">
        <w:r w:rsidR="00386E5E">
          <w:rPr>
            <w:color w:val="000000"/>
          </w:rPr>
          <w:t>al</w:t>
        </w:r>
      </w:ins>
      <w:ins w:id="591" w:author="Yitzchak Twersky" w:date="2019-01-16T17:59:00Z">
        <w:r w:rsidRPr="00BC02DE">
          <w:rPr>
            <w:color w:val="000000"/>
          </w:rPr>
          <w:t xml:space="preserve"> requires the equating of their natures, which blocks the observer from any access to the transcendent nature of visual data</w:t>
        </w:r>
      </w:ins>
      <w:ins w:id="592" w:author="Yitzchak Twersky" w:date="2019-01-23T11:08:00Z">
        <w:r w:rsidR="009062A5">
          <w:rPr>
            <w:color w:val="000000"/>
          </w:rPr>
          <w:t xml:space="preserve"> </w:t>
        </w:r>
      </w:ins>
      <w:ins w:id="593" w:author="Yitzchak Twersky" w:date="2019-01-16T17:59:00Z">
        <w:r w:rsidRPr="00BC02DE">
          <w:rPr>
            <w:color w:val="000000"/>
          </w:rPr>
          <w:t>in</w:t>
        </w:r>
      </w:ins>
      <w:ins w:id="594" w:author="Yitzchak Twersky" w:date="2019-01-23T11:08:00Z">
        <w:r w:rsidR="009062A5">
          <w:rPr>
            <w:color w:val="000000"/>
          </w:rPr>
          <w:t xml:space="preserve"> </w:t>
        </w:r>
      </w:ins>
      <w:ins w:id="595" w:author="Yitzchak Twersky" w:date="2019-01-16T17:59:00Z">
        <w:r w:rsidRPr="00BC02DE">
          <w:rPr>
            <w:color w:val="000000"/>
          </w:rPr>
          <w:t>themselves. The cause of the transformation which takes place concerning the visual information is not to be found in the mechanism of perception itself, but rather in the nontranscendent, condition</w:t>
        </w:r>
      </w:ins>
      <w:ins w:id="596" w:author="Yitzchak Twersky" w:date="2019-01-23T11:10:00Z">
        <w:r w:rsidR="00386E5E">
          <w:rPr>
            <w:color w:val="000000"/>
          </w:rPr>
          <w:t>al</w:t>
        </w:r>
      </w:ins>
      <w:ins w:id="597" w:author="Yitzchak Twersky" w:date="2019-01-16T17:59:00Z">
        <w:r w:rsidRPr="00BC02DE">
          <w:rPr>
            <w:color w:val="000000"/>
          </w:rPr>
          <w:t xml:space="preserve"> nature of the observer’s personality. The boundaries of human consciousness can only be clarified against the backdrop of Adam's sin and this understanding removes an additional stumbling block from our path—the mystery of the "unconscious." Ever since the publication of the writings of Sigmund Freud (1856-1939), there is a consensus among thinkers that the human mind is like a glacier, only a small part of which is visible. The visible portion of the mind is known while beneath its hidden depths teem. Beyond the boundaries of our consciousness stretch not only the world-in-itself, but also the depths of the mind </w:t>
        </w:r>
        <w:r w:rsidRPr="00BC02DE">
          <w:rPr>
            <w:color w:val="000000"/>
          </w:rPr>
          <w:lastRenderedPageBreak/>
          <w:t xml:space="preserve">which are unknown to us. </w:t>
        </w:r>
        <w:proofErr w:type="gramStart"/>
        <w:r w:rsidRPr="00BC02DE">
          <w:rPr>
            <w:color w:val="000000"/>
          </w:rPr>
          <w:t>That is to say, our</w:t>
        </w:r>
        <w:proofErr w:type="gramEnd"/>
        <w:r w:rsidRPr="00BC02DE">
          <w:rPr>
            <w:color w:val="000000"/>
          </w:rPr>
          <w:t xml:space="preserve"> consciousness is not only restricted on the </w:t>
        </w:r>
        <w:bookmarkStart w:id="598" w:name="_Hlk534195030"/>
        <w:r w:rsidRPr="00BC02DE">
          <w:rPr>
            <w:color w:val="000000"/>
          </w:rPr>
          <w:t xml:space="preserve">horizontal level, but also and especially on the vertical plane. </w:t>
        </w:r>
      </w:ins>
    </w:p>
    <w:bookmarkEnd w:id="598"/>
    <w:p w14:paraId="183ACA02" w14:textId="4FE9E9CE" w:rsidR="008B583A" w:rsidRPr="00BC02DE" w:rsidRDefault="008B583A" w:rsidP="008B583A">
      <w:pPr>
        <w:spacing w:line="480" w:lineRule="auto"/>
        <w:ind w:firstLine="720"/>
        <w:rPr>
          <w:ins w:id="599" w:author="Yitzchak Twersky" w:date="2019-01-16T17:59:00Z"/>
          <w:color w:val="000000"/>
        </w:rPr>
      </w:pPr>
      <w:ins w:id="600" w:author="Yitzchak Twersky" w:date="2019-01-16T17:59:00Z">
        <w:r w:rsidRPr="00BC02DE">
          <w:rPr>
            <w:color w:val="000000"/>
          </w:rPr>
          <w:t xml:space="preserve">However, why is our mind divided in half? How does the theory of evolution deal with this mystery? Why did man develop in such a way that his consciousness is only attuned to the </w:t>
        </w:r>
      </w:ins>
      <w:proofErr w:type="spellStart"/>
      <w:ins w:id="601" w:author="Yitzchak Twersky" w:date="2019-01-23T11:13:00Z">
        <w:r w:rsidR="00C83501">
          <w:rPr>
            <w:color w:val="000000"/>
          </w:rPr>
          <w:t>extrenal</w:t>
        </w:r>
      </w:ins>
      <w:proofErr w:type="spellEnd"/>
      <w:ins w:id="602" w:author="Yitzchak Twersky" w:date="2019-01-16T17:59:00Z">
        <w:r w:rsidRPr="00BC02DE">
          <w:rPr>
            <w:color w:val="000000"/>
          </w:rPr>
          <w:t xml:space="preserve"> layer of his mind? What prevents consciousness from bursting beyond its current boundaries and spreading out through its depths such as, for example, the totality of memories contained therein. The attempt to find refuge in reductionism according to which the phenomena of consciousness </w:t>
        </w:r>
        <w:proofErr w:type="gramStart"/>
        <w:r w:rsidRPr="00BC02DE">
          <w:rPr>
            <w:color w:val="000000"/>
          </w:rPr>
          <w:t>in particular and</w:t>
        </w:r>
        <w:proofErr w:type="gramEnd"/>
        <w:r w:rsidRPr="00BC02DE">
          <w:rPr>
            <w:color w:val="000000"/>
          </w:rPr>
          <w:t xml:space="preserve"> mental phenomena in general are no more than electro-chemical processes in the brain does not lead to solving the mystery. On the contrary, it only leads to illustrating the difficulty of trying to solve it, as we shall see presently. </w:t>
        </w:r>
      </w:ins>
    </w:p>
    <w:p w14:paraId="22647649" w14:textId="0E9295DE" w:rsidR="008B583A" w:rsidRPr="00BC02DE" w:rsidRDefault="008B583A" w:rsidP="008B583A">
      <w:pPr>
        <w:spacing w:line="480" w:lineRule="auto"/>
        <w:ind w:firstLine="720"/>
        <w:rPr>
          <w:ins w:id="603" w:author="Yitzchak Twersky" w:date="2019-01-16T17:59:00Z"/>
          <w:color w:val="000000"/>
        </w:rPr>
      </w:pPr>
      <w:ins w:id="604" w:author="Yitzchak Twersky" w:date="2019-01-16T17:59:00Z">
        <w:r w:rsidRPr="00BC02DE">
          <w:rPr>
            <w:color w:val="000000"/>
          </w:rPr>
          <w:t xml:space="preserve">When the disconnect between our visual perception and reality-in-itself—that is the disconnect on the horizontal plane —was discussed, we saw that its cause was not found at the biological level. Were the matter contingent on the mechanism of visual perception exclusively, the appearance of reality would certainly reflect the transcendent one which is encrypted in light-in-itself. As was mentioned, the eyes are characterized by the fact that they alone of </w:t>
        </w:r>
        <w:proofErr w:type="gramStart"/>
        <w:r w:rsidRPr="00BC02DE">
          <w:rPr>
            <w:color w:val="000000"/>
          </w:rPr>
          <w:t>all of</w:t>
        </w:r>
        <w:proofErr w:type="gramEnd"/>
        <w:r w:rsidRPr="00BC02DE">
          <w:rPr>
            <w:color w:val="000000"/>
          </w:rPr>
          <w:t xml:space="preserve"> the sense organs are calibrated </w:t>
        </w:r>
      </w:ins>
      <w:ins w:id="605" w:author="Yitzchak Twersky" w:date="2019-01-23T11:17:00Z">
        <w:r w:rsidR="003010EF">
          <w:rPr>
            <w:color w:val="000000"/>
          </w:rPr>
          <w:t>to</w:t>
        </w:r>
      </w:ins>
      <w:ins w:id="606" w:author="Yitzchak Twersky" w:date="2019-01-16T17:59:00Z">
        <w:r w:rsidRPr="00BC02DE">
          <w:rPr>
            <w:color w:val="000000"/>
          </w:rPr>
          <w:t xml:space="preserve"> the frequency of pure energy; i.e., </w:t>
        </w:r>
      </w:ins>
      <w:ins w:id="607" w:author="Yitzchak Twersky" w:date="2019-01-23T11:17:00Z">
        <w:r w:rsidR="003010EF">
          <w:rPr>
            <w:color w:val="000000"/>
          </w:rPr>
          <w:t>to</w:t>
        </w:r>
      </w:ins>
      <w:ins w:id="608" w:author="Yitzchak Twersky" w:date="2019-01-16T17:59:00Z">
        <w:r w:rsidRPr="00BC02DE">
          <w:rPr>
            <w:color w:val="000000"/>
          </w:rPr>
          <w:t xml:space="preserve"> the frequency of substance which is not delineated in the familiar time-space. On the other hand, relegating the question of cause to</w:t>
        </w:r>
      </w:ins>
      <w:ins w:id="609" w:author="Yitzchak Twersky" w:date="2019-01-23T11:18:00Z">
        <w:r w:rsidR="003010EF">
          <w:rPr>
            <w:color w:val="000000"/>
          </w:rPr>
          <w:t xml:space="preserve"> the</w:t>
        </w:r>
      </w:ins>
      <w:ins w:id="610" w:author="Yitzchak Twersky" w:date="2019-01-16T17:59:00Z">
        <w:r w:rsidRPr="00BC02DE">
          <w:rPr>
            <w:color w:val="000000"/>
          </w:rPr>
          <w:t xml:space="preserve"> mental level led to a solution: The localized nature of our conditioning by means of which we relate to the world prevents us from perceiving the transcendent nature of the information carried by light-in-itself. So far so good, but what about the issue of the disconnect which exists in the vertical plane between consciousness and its depths?</w:t>
        </w:r>
      </w:ins>
    </w:p>
    <w:p w14:paraId="031A93E8" w14:textId="77777777" w:rsidR="008B583A" w:rsidRPr="00BC02DE" w:rsidRDefault="008B583A" w:rsidP="008B583A">
      <w:pPr>
        <w:spacing w:line="480" w:lineRule="auto"/>
        <w:ind w:firstLine="720"/>
        <w:rPr>
          <w:ins w:id="611" w:author="Yitzchak Twersky" w:date="2019-01-16T17:59:00Z"/>
          <w:color w:val="000000"/>
        </w:rPr>
      </w:pPr>
      <w:ins w:id="612" w:author="Yitzchak Twersky" w:date="2019-01-16T17:59:00Z">
        <w:r w:rsidRPr="00BC02DE">
          <w:rPr>
            <w:color w:val="000000"/>
          </w:rPr>
          <w:lastRenderedPageBreak/>
          <w:t xml:space="preserve">Therefore, it seems that in terms of this issue, as well, one </w:t>
        </w:r>
        <w:proofErr w:type="spellStart"/>
        <w:r w:rsidRPr="00BC02DE">
          <w:rPr>
            <w:color w:val="000000"/>
          </w:rPr>
          <w:t>aught</w:t>
        </w:r>
        <w:proofErr w:type="spellEnd"/>
        <w:r w:rsidRPr="00BC02DE">
          <w:rPr>
            <w:color w:val="000000"/>
          </w:rPr>
          <w:t xml:space="preserve"> not to seek the solution at the biological level, in this case in the brain. It is appropriate to note here again that according to the reductionist approach popular in science, everything that happens in the mind must be represented in the brain, and this includes events that occur in the subconscious. </w:t>
        </w:r>
        <w:proofErr w:type="gramStart"/>
        <w:r w:rsidRPr="00BC02DE">
          <w:rPr>
            <w:color w:val="000000"/>
          </w:rPr>
          <w:t>In light of</w:t>
        </w:r>
        <w:proofErr w:type="gramEnd"/>
        <w:r w:rsidRPr="00BC02DE">
          <w:rPr>
            <w:color w:val="000000"/>
          </w:rPr>
          <w:t xml:space="preserve"> this, we would have expected to discover some fingerprints in the brain indicating that the mental phenomena encoded in its tissue activity belong to opposing departments —conscious and unconscious; but this is not at all the case. There is not even one tissue which indicates that its electrical activity is translated into states of consciousness and therefore there is no reason to expect that scientific research will ever discover why it occurs in such a small portion of them. On the contrary, since the electrical pulses which spread through the cortical nerve cells are </w:t>
        </w:r>
        <w:proofErr w:type="gramStart"/>
        <w:r w:rsidRPr="00BC02DE">
          <w:rPr>
            <w:color w:val="000000"/>
          </w:rPr>
          <w:t>exactly the same</w:t>
        </w:r>
        <w:proofErr w:type="gramEnd"/>
        <w:r w:rsidRPr="00BC02DE">
          <w:rPr>
            <w:color w:val="000000"/>
          </w:rPr>
          <w:t xml:space="preserve"> as those spreading in the depths of the brain, if the former can be experienced as states of consciousness, the latter should have been able to be experienced this way, as well. </w:t>
        </w:r>
      </w:ins>
    </w:p>
    <w:p w14:paraId="2DA8E667" w14:textId="590F45E1" w:rsidR="008B583A" w:rsidRPr="00BC02DE" w:rsidRDefault="000A2077" w:rsidP="008B583A">
      <w:pPr>
        <w:spacing w:line="480" w:lineRule="auto"/>
        <w:ind w:firstLine="720"/>
        <w:rPr>
          <w:ins w:id="613" w:author="Yitzchak Twersky" w:date="2019-01-16T17:59:00Z"/>
          <w:color w:val="000000"/>
        </w:rPr>
      </w:pPr>
      <w:ins w:id="614" w:author="Yitzchak Twersky" w:date="2019-01-23T11:25:00Z">
        <w:r>
          <w:rPr>
            <w:color w:val="000000"/>
          </w:rPr>
          <w:t>As we’ve stated</w:t>
        </w:r>
      </w:ins>
      <w:ins w:id="615" w:author="Yitzchak Twersky" w:date="2019-01-16T17:59:00Z">
        <w:r w:rsidR="008B583A" w:rsidRPr="00BC02DE">
          <w:rPr>
            <w:color w:val="000000"/>
          </w:rPr>
          <w:t xml:space="preserve">, </w:t>
        </w:r>
      </w:ins>
      <w:proofErr w:type="gramStart"/>
      <w:ins w:id="616" w:author="Yitzchak Twersky" w:date="2019-01-23T11:25:00Z">
        <w:r w:rsidR="00241CE6">
          <w:rPr>
            <w:color w:val="000000"/>
          </w:rPr>
          <w:t>similar to</w:t>
        </w:r>
      </w:ins>
      <w:proofErr w:type="gramEnd"/>
      <w:ins w:id="617" w:author="Yitzchak Twersky" w:date="2019-01-16T17:59:00Z">
        <w:r w:rsidR="008B583A" w:rsidRPr="00BC02DE">
          <w:rPr>
            <w:color w:val="000000"/>
          </w:rPr>
          <w:t xml:space="preserve"> the reason for the limits of consciousness on the horizontal level, the reason for its limitations on the vertical plane can only be found on the mental level. This argument is strengthened by the philosophical rule known as “Ockham's razor.”</w:t>
        </w:r>
        <w:r w:rsidR="008B583A" w:rsidRPr="00BC02DE">
          <w:rPr>
            <w:rStyle w:val="FootnoteReference"/>
            <w:color w:val="000000"/>
          </w:rPr>
          <w:footnoteReference w:id="38"/>
        </w:r>
        <w:r w:rsidR="008B583A" w:rsidRPr="00BC02DE">
          <w:rPr>
            <w:color w:val="000000"/>
          </w:rPr>
          <w:t xml:space="preserve"> According to this rule, of two equal explanations for the same phenomenon, the explanation based on a smaller number of assumptions should be preferred. This rule also applies when we are seeking an explanation for </w:t>
        </w:r>
        <w:proofErr w:type="gramStart"/>
        <w:r w:rsidR="008B583A" w:rsidRPr="00BC02DE">
          <w:rPr>
            <w:color w:val="000000"/>
          </w:rPr>
          <w:t>a number of</w:t>
        </w:r>
        <w:proofErr w:type="gramEnd"/>
        <w:r w:rsidR="008B583A" w:rsidRPr="00BC02DE">
          <w:rPr>
            <w:color w:val="000000"/>
          </w:rPr>
          <w:t xml:space="preserve"> phenomena. One premise which will explain the limits of consciousness both on the horizontal level and on the vertical plane —including the very division of the mind </w:t>
        </w:r>
        <w:r w:rsidR="008B583A" w:rsidRPr="00BC02DE">
          <w:rPr>
            <w:color w:val="000000"/>
          </w:rPr>
          <w:lastRenderedPageBreak/>
          <w:t xml:space="preserve">into two —is preferable to multiple premises explaining these phenomena, </w:t>
        </w:r>
        <w:proofErr w:type="gramStart"/>
        <w:r w:rsidR="008B583A" w:rsidRPr="00BC02DE">
          <w:rPr>
            <w:color w:val="000000"/>
          </w:rPr>
          <w:t>all the more</w:t>
        </w:r>
        <w:proofErr w:type="gramEnd"/>
        <w:r w:rsidR="008B583A" w:rsidRPr="00BC02DE">
          <w:rPr>
            <w:color w:val="000000"/>
          </w:rPr>
          <w:t xml:space="preserve"> so when these assumptions do not seem </w:t>
        </w:r>
      </w:ins>
      <w:ins w:id="623" w:author="Yitzchak Twersky" w:date="2019-01-23T11:31:00Z">
        <w:r w:rsidR="00046479">
          <w:rPr>
            <w:color w:val="000000"/>
          </w:rPr>
          <w:t>likely to ever</w:t>
        </w:r>
      </w:ins>
      <w:ins w:id="624" w:author="Yitzchak Twersky" w:date="2019-01-16T17:59:00Z">
        <w:r w:rsidR="008B583A" w:rsidRPr="00BC02DE">
          <w:rPr>
            <w:color w:val="000000"/>
          </w:rPr>
          <w:t xml:space="preserve"> </w:t>
        </w:r>
      </w:ins>
      <w:ins w:id="625" w:author="Yitzchak Twersky" w:date="2019-01-23T11:31:00Z">
        <w:r w:rsidR="00046479">
          <w:rPr>
            <w:color w:val="000000"/>
          </w:rPr>
          <w:t>appear over</w:t>
        </w:r>
      </w:ins>
      <w:ins w:id="626" w:author="Yitzchak Twersky" w:date="2019-01-16T17:59:00Z">
        <w:r w:rsidR="008B583A" w:rsidRPr="00BC02DE">
          <w:rPr>
            <w:color w:val="000000"/>
          </w:rPr>
          <w:t xml:space="preserve"> the horizon. </w:t>
        </w:r>
      </w:ins>
    </w:p>
    <w:p w14:paraId="439BBCF6" w14:textId="030C22D3" w:rsidR="008B583A" w:rsidRPr="00BC02DE" w:rsidRDefault="008B583A" w:rsidP="008B583A">
      <w:pPr>
        <w:spacing w:line="480" w:lineRule="auto"/>
        <w:ind w:firstLine="720"/>
        <w:rPr>
          <w:ins w:id="627" w:author="Yitzchak Twersky" w:date="2019-01-16T17:59:00Z"/>
          <w:color w:val="000000"/>
        </w:rPr>
      </w:pPr>
      <w:ins w:id="628" w:author="Yitzchak Twersky" w:date="2019-01-16T17:59:00Z">
        <w:r w:rsidRPr="00BC02DE">
          <w:rPr>
            <w:color w:val="000000"/>
          </w:rPr>
          <w:t xml:space="preserve">It was noted above that in contrast to the macroscopic level that obeys the Newtonian logic which is causal, the subatomic level </w:t>
        </w:r>
      </w:ins>
      <w:ins w:id="629" w:author="Yitzchak Twersky" w:date="2019-01-23T11:32:00Z">
        <w:r w:rsidR="00164DE2" w:rsidRPr="00BC02DE">
          <w:rPr>
            <w:color w:val="000000"/>
          </w:rPr>
          <w:t xml:space="preserve">is </w:t>
        </w:r>
        <w:r w:rsidR="00164DE2">
          <w:rPr>
            <w:color w:val="000000"/>
          </w:rPr>
          <w:t>fundamentally</w:t>
        </w:r>
      </w:ins>
      <w:ins w:id="630" w:author="Yitzchak Twersky" w:date="2019-01-16T17:59:00Z">
        <w:r w:rsidRPr="00BC02DE">
          <w:rPr>
            <w:color w:val="000000"/>
          </w:rPr>
          <w:t xml:space="preserve"> oblivious to it. The macrocosm (universe) and microcosm (man) are fundamentally one, as we posited, and therefore it </w:t>
        </w:r>
        <w:proofErr w:type="spellStart"/>
        <w:r w:rsidRPr="00BC02DE">
          <w:rPr>
            <w:color w:val="000000"/>
          </w:rPr>
          <w:t>it</w:t>
        </w:r>
        <w:proofErr w:type="spellEnd"/>
        <w:r w:rsidRPr="00BC02DE">
          <w:rPr>
            <w:color w:val="000000"/>
          </w:rPr>
          <w:t xml:space="preserve"> stands to reason that </w:t>
        </w:r>
        <w:r w:rsidRPr="00BC02DE">
          <w:rPr>
            <w:b/>
            <w:bCs/>
            <w:color w:val="000000"/>
          </w:rPr>
          <w:t xml:space="preserve">the same is true of the division of the mind. </w:t>
        </w:r>
        <w:r w:rsidRPr="00BC02DE">
          <w:rPr>
            <w:color w:val="000000"/>
          </w:rPr>
          <w:t xml:space="preserve">In other words, contrary to our consciousness, which operates according to the principle of causality, the unconscious events occurring in its depths are not subject to it. We will see below that other logical arguments, as well as findings from psychoanalysis, confirm this assumption. That is to say, the element of causality that penetrated Adam's mind when he sinned only took root in its outer edges, not its depths. The </w:t>
        </w:r>
      </w:ins>
      <w:ins w:id="631" w:author="Yitzchak Twersky" w:date="2019-01-23T11:13:00Z">
        <w:r w:rsidR="00EC1F23">
          <w:rPr>
            <w:color w:val="000000"/>
          </w:rPr>
          <w:t>external</w:t>
        </w:r>
      </w:ins>
      <w:ins w:id="632" w:author="Yitzchak Twersky" w:date="2019-01-16T17:59:00Z">
        <w:r w:rsidRPr="00BC02DE">
          <w:rPr>
            <w:color w:val="000000"/>
          </w:rPr>
          <w:t xml:space="preserve"> surface of his mind thereby lost </w:t>
        </w:r>
      </w:ins>
      <w:ins w:id="633" w:author="Yitzchak Twersky" w:date="2019-01-23T11:34:00Z">
        <w:r w:rsidR="00164DE2">
          <w:rPr>
            <w:color w:val="000000"/>
          </w:rPr>
          <w:t xml:space="preserve">its </w:t>
        </w:r>
      </w:ins>
      <w:ins w:id="634" w:author="Yitzchak Twersky" w:date="2019-01-16T17:59:00Z">
        <w:r w:rsidRPr="00BC02DE">
          <w:rPr>
            <w:color w:val="000000"/>
          </w:rPr>
          <w:t xml:space="preserve">noncontingent nature, a loss which led to </w:t>
        </w:r>
        <w:proofErr w:type="gramStart"/>
        <w:r w:rsidRPr="00BC02DE">
          <w:rPr>
            <w:color w:val="000000"/>
          </w:rPr>
          <w:t>its</w:t>
        </w:r>
        <w:proofErr w:type="gramEnd"/>
        <w:r w:rsidRPr="00BC02DE">
          <w:rPr>
            <w:color w:val="000000"/>
          </w:rPr>
          <w:t xml:space="preserve"> disconnect from its inner levels. </w:t>
        </w:r>
        <w:r w:rsidRPr="00BC02DE">
          <w:rPr>
            <w:b/>
            <w:bCs/>
            <w:color w:val="000000"/>
          </w:rPr>
          <w:t xml:space="preserve">Man’s being born with a divided mind </w:t>
        </w:r>
      </w:ins>
      <w:ins w:id="635" w:author="Yitzchak Twersky" w:date="2019-01-23T11:35:00Z">
        <w:r w:rsidR="009B4F13">
          <w:rPr>
            <w:b/>
            <w:bCs/>
            <w:color w:val="000000"/>
          </w:rPr>
          <w:t>can only be</w:t>
        </w:r>
      </w:ins>
      <w:ins w:id="636" w:author="Yitzchak Twersky" w:date="2019-01-16T17:59:00Z">
        <w:r w:rsidRPr="00BC02DE">
          <w:rPr>
            <w:b/>
            <w:bCs/>
            <w:color w:val="000000"/>
          </w:rPr>
          <w:t xml:space="preserve"> understood against the backdrop of Adam’s sin. </w:t>
        </w:r>
        <w:r w:rsidRPr="00BC02DE">
          <w:rPr>
            <w:color w:val="000000"/>
          </w:rPr>
          <w:t xml:space="preserve">In other words, his will being contingent on various factors—the consequence of this sin—is the very source of the barrier between our consciousness and its unconscious roots in the depths of the mind. We can infer the positive from the negative: The absolute liberation of the will from its ensemble of conditionings needs to be expressed from within itself, by means of the restoration of the primordial unity that existed between the two poles of the mind. </w:t>
        </w:r>
      </w:ins>
    </w:p>
    <w:p w14:paraId="48ACF50B" w14:textId="77250399" w:rsidR="008B583A" w:rsidRDefault="008B583A" w:rsidP="008B583A">
      <w:pPr>
        <w:spacing w:line="480" w:lineRule="auto"/>
        <w:ind w:firstLine="720"/>
        <w:rPr>
          <w:ins w:id="637" w:author="Yitzchak Twersky" w:date="2019-01-16T17:59:00Z"/>
          <w:color w:val="000000"/>
        </w:rPr>
      </w:pPr>
      <w:ins w:id="638" w:author="Yitzchak Twersky" w:date="2019-01-16T17:59:00Z">
        <w:r w:rsidRPr="00BC02DE">
          <w:rPr>
            <w:color w:val="000000"/>
          </w:rPr>
          <w:t xml:space="preserve">An additional aspect of the riddle of the boundaries of human consciousness which is clarified by this </w:t>
        </w:r>
      </w:ins>
      <w:ins w:id="639" w:author="Yitzchak Twersky" w:date="2019-01-23T19:42:00Z">
        <w:r w:rsidR="000163AC">
          <w:rPr>
            <w:color w:val="000000"/>
          </w:rPr>
          <w:t xml:space="preserve">train of </w:t>
        </w:r>
      </w:ins>
      <w:ins w:id="640" w:author="Yitzchak Twersky" w:date="2019-01-16T17:59:00Z">
        <w:r w:rsidRPr="00BC02DE">
          <w:rPr>
            <w:color w:val="000000"/>
          </w:rPr>
          <w:t>thought is the superiority of animals over mankind in the sense that the map of the world is encoded in their consciousness</w:t>
        </w:r>
        <w:r>
          <w:rPr>
            <w:color w:val="000000"/>
          </w:rPr>
          <w:t xml:space="preserve"> but not in ours. So, for example, a child in his early years will not hesitate to reach for fire, unless he has already been burned. The other mammals, by contrast, know to avoid fire from </w:t>
        </w:r>
        <w:r>
          <w:rPr>
            <w:color w:val="000000"/>
          </w:rPr>
          <w:lastRenderedPageBreak/>
          <w:t xml:space="preserve">the moment they are born. However, how can we account for the fact </w:t>
        </w:r>
        <w:r w:rsidRPr="00A3497D">
          <w:rPr>
            <w:color w:val="000000"/>
          </w:rPr>
          <w:t xml:space="preserve">that of all creatures, </w:t>
        </w:r>
        <w:r>
          <w:rPr>
            <w:color w:val="000000"/>
          </w:rPr>
          <w:t xml:space="preserve">only </w:t>
        </w:r>
        <w:r w:rsidRPr="00A3497D">
          <w:rPr>
            <w:color w:val="000000"/>
          </w:rPr>
          <w:t xml:space="preserve">man comes into the world </w:t>
        </w:r>
        <w:r>
          <w:rPr>
            <w:color w:val="000000"/>
          </w:rPr>
          <w:t>in such need</w:t>
        </w:r>
        <w:r w:rsidRPr="00A3497D">
          <w:rPr>
            <w:color w:val="000000"/>
          </w:rPr>
          <w:t xml:space="preserve"> </w:t>
        </w:r>
        <w:r>
          <w:rPr>
            <w:color w:val="000000"/>
          </w:rPr>
          <w:t xml:space="preserve">of </w:t>
        </w:r>
        <w:r w:rsidRPr="00A3497D">
          <w:rPr>
            <w:color w:val="000000"/>
          </w:rPr>
          <w:t>guidance in order to survive?</w:t>
        </w:r>
      </w:ins>
    </w:p>
    <w:p w14:paraId="2E41925F" w14:textId="77777777" w:rsidR="008B583A" w:rsidRDefault="008B583A" w:rsidP="008B583A">
      <w:pPr>
        <w:spacing w:line="480" w:lineRule="auto"/>
        <w:ind w:firstLine="720"/>
        <w:rPr>
          <w:ins w:id="641" w:author="Yitzchak Twersky" w:date="2019-01-16T17:59:00Z"/>
          <w:color w:val="000000"/>
        </w:rPr>
      </w:pPr>
      <w:ins w:id="642" w:author="Yitzchak Twersky" w:date="2019-01-16T17:59:00Z">
        <w:r w:rsidRPr="00ED4CAA">
          <w:rPr>
            <w:color w:val="000000"/>
          </w:rPr>
          <w:t xml:space="preserve">The inferiority of our innate consciousness </w:t>
        </w:r>
        <w:r>
          <w:rPr>
            <w:color w:val="000000"/>
          </w:rPr>
          <w:t>relative</w:t>
        </w:r>
        <w:r w:rsidRPr="00ED4CAA">
          <w:rPr>
            <w:color w:val="000000"/>
          </w:rPr>
          <w:t xml:space="preserve"> to the innate recognition of all other beings is particularly evident </w:t>
        </w:r>
        <w:r>
          <w:rPr>
            <w:color w:val="000000"/>
          </w:rPr>
          <w:t>regarding everything relating to</w:t>
        </w:r>
        <w:r w:rsidRPr="00ED4CAA">
          <w:rPr>
            <w:color w:val="000000"/>
          </w:rPr>
          <w:t xml:space="preserve"> the sense of orientation</w:t>
        </w:r>
        <w:r>
          <w:rPr>
            <w:color w:val="000000"/>
          </w:rPr>
          <w:t xml:space="preserve">. This sense allows them, but not us, </w:t>
        </w:r>
        <w:r>
          <w:rPr>
            <w:b/>
            <w:bCs/>
            <w:color w:val="000000"/>
          </w:rPr>
          <w:t xml:space="preserve">to navigate in areas where they have never visited before. </w:t>
        </w:r>
        <w:r>
          <w:rPr>
            <w:color w:val="000000"/>
          </w:rPr>
          <w:t xml:space="preserve">In this regard, the most outstanding creatures are birds such as carrier pigeons or storks and </w:t>
        </w:r>
        <w:r w:rsidRPr="005F7737">
          <w:rPr>
            <w:color w:val="000000"/>
          </w:rPr>
          <w:t>marine animals such as sea turtles or salmon</w:t>
        </w:r>
        <w:r>
          <w:rPr>
            <w:color w:val="000000"/>
          </w:rPr>
          <w:t>. These creatures can transverse hundreds, even thousands, of kilometers, travelling to unfamiliar places. How can we explain the fact that the final product of “the evolutionary process” i</w:t>
        </w:r>
        <w:r w:rsidRPr="006F31D4">
          <w:rPr>
            <w:color w:val="000000"/>
          </w:rPr>
          <w:t>s not calibrated to the frequency of reality while less developed life forms are?</w:t>
        </w:r>
        <w:r>
          <w:rPr>
            <w:color w:val="000000"/>
          </w:rPr>
          <w:t xml:space="preserve"> </w:t>
        </w:r>
        <w:r w:rsidRPr="008E20BA">
          <w:rPr>
            <w:color w:val="000000"/>
          </w:rPr>
          <w:t xml:space="preserve">How </w:t>
        </w:r>
        <w:r>
          <w:rPr>
            <w:color w:val="000000"/>
          </w:rPr>
          <w:t>can</w:t>
        </w:r>
        <w:r w:rsidRPr="008E20BA">
          <w:rPr>
            <w:color w:val="000000"/>
          </w:rPr>
          <w:t xml:space="preserve"> the inferiority of a </w:t>
        </w:r>
        <w:r>
          <w:rPr>
            <w:color w:val="000000"/>
          </w:rPr>
          <w:t>man</w:t>
        </w:r>
        <w:r w:rsidRPr="008E20BA">
          <w:rPr>
            <w:color w:val="000000"/>
          </w:rPr>
          <w:t xml:space="preserve">'s innate recognition </w:t>
        </w:r>
        <w:r>
          <w:rPr>
            <w:color w:val="000000"/>
          </w:rPr>
          <w:t>relative to</w:t>
        </w:r>
        <w:r w:rsidRPr="008E20BA">
          <w:rPr>
            <w:color w:val="000000"/>
          </w:rPr>
          <w:t xml:space="preserve"> the innate recognition of other creatures be reconciled with the fact that in other areas he exhibits </w:t>
        </w:r>
        <w:r>
          <w:rPr>
            <w:color w:val="000000"/>
          </w:rPr>
          <w:t>clear</w:t>
        </w:r>
        <w:r w:rsidRPr="008E20BA">
          <w:rPr>
            <w:color w:val="000000"/>
          </w:rPr>
          <w:t xml:space="preserve"> superiority over them?</w:t>
        </w:r>
      </w:ins>
    </w:p>
    <w:p w14:paraId="24990527" w14:textId="77777777" w:rsidR="008B583A" w:rsidRPr="000B622F" w:rsidRDefault="008B583A" w:rsidP="008B583A">
      <w:pPr>
        <w:spacing w:line="480" w:lineRule="auto"/>
        <w:ind w:firstLine="720"/>
        <w:rPr>
          <w:ins w:id="643" w:author="Yitzchak Twersky" w:date="2019-01-16T17:59:00Z"/>
          <w:color w:val="000000"/>
        </w:rPr>
      </w:pPr>
      <w:ins w:id="644" w:author="Yitzchak Twersky" w:date="2019-01-16T17:59:00Z">
        <w:r>
          <w:rPr>
            <w:color w:val="000000"/>
          </w:rPr>
          <w:t xml:space="preserve">The key to solving this mystery is the understanding that the fact that the depths of the mind are not known to us in no way indicates that they are also unknown in and of themselves. </w:t>
        </w:r>
        <w:r w:rsidRPr="000325F3">
          <w:rPr>
            <w:color w:val="000000"/>
          </w:rPr>
          <w:t xml:space="preserve">This is indicated by the fact noted above, that the electrical pulses which spread through the external brain tissues that serve as the seat of consciousness are </w:t>
        </w:r>
        <w:proofErr w:type="gramStart"/>
        <w:r w:rsidRPr="000325F3">
          <w:rPr>
            <w:color w:val="000000"/>
          </w:rPr>
          <w:t>exactly identical</w:t>
        </w:r>
        <w:proofErr w:type="gramEnd"/>
        <w:r w:rsidRPr="000325F3">
          <w:rPr>
            <w:color w:val="000000"/>
          </w:rPr>
          <w:t xml:space="preserve"> to those spreading in the internal tissues.  </w:t>
        </w:r>
        <w:r>
          <w:rPr>
            <w:color w:val="000000"/>
          </w:rPr>
          <w:t xml:space="preserve">Therefore, if the former </w:t>
        </w:r>
        <w:proofErr w:type="gramStart"/>
        <w:r>
          <w:rPr>
            <w:color w:val="000000"/>
          </w:rPr>
          <w:t>are</w:t>
        </w:r>
        <w:proofErr w:type="gramEnd"/>
        <w:r>
          <w:rPr>
            <w:color w:val="000000"/>
          </w:rPr>
          <w:t xml:space="preserve"> experienced as </w:t>
        </w:r>
        <w:r w:rsidRPr="00BC02DE">
          <w:rPr>
            <w:color w:val="000000"/>
          </w:rPr>
          <w:t>states of consciousness</w:t>
        </w:r>
        <w:r>
          <w:rPr>
            <w:color w:val="000000"/>
          </w:rPr>
          <w:t>, the same should be true of the latter. Logic also dictates that the depths of the mind must be a</w:t>
        </w:r>
        <w:r w:rsidRPr="00616D0F">
          <w:rPr>
            <w:color w:val="000000"/>
          </w:rPr>
          <w:t>ware of themselves and the information stored in them</w:t>
        </w:r>
        <w:r>
          <w:rPr>
            <w:color w:val="000000"/>
          </w:rPr>
          <w:t xml:space="preserve"> and moreover, this awareness even incomparably surpasses that which resides in their</w:t>
        </w:r>
        <w:r w:rsidRPr="00BC02DE">
          <w:rPr>
            <w:color w:val="000000"/>
          </w:rPr>
          <w:t xml:space="preserve"> outer edge</w:t>
        </w:r>
        <w:r>
          <w:rPr>
            <w:color w:val="000000"/>
          </w:rPr>
          <w:t xml:space="preserve">s in terms of quality, as we will see in chapter seven. As to quantity of knowledge, since apart from </w:t>
        </w:r>
        <w:r w:rsidRPr="002C477E">
          <w:rPr>
            <w:color w:val="000000"/>
          </w:rPr>
          <w:t>the difference in order of magnitude, the world and man are</w:t>
        </w:r>
        <w:r>
          <w:rPr>
            <w:color w:val="000000"/>
          </w:rPr>
          <w:t xml:space="preserve"> fundamentally one, </w:t>
        </w:r>
        <w:proofErr w:type="gramStart"/>
        <w:r w:rsidRPr="002C477E">
          <w:rPr>
            <w:color w:val="000000"/>
          </w:rPr>
          <w:t xml:space="preserve">all </w:t>
        </w:r>
        <w:r>
          <w:rPr>
            <w:color w:val="000000"/>
          </w:rPr>
          <w:t>of</w:t>
        </w:r>
        <w:proofErr w:type="gramEnd"/>
        <w:r>
          <w:rPr>
            <w:color w:val="000000"/>
          </w:rPr>
          <w:t xml:space="preserve"> </w:t>
        </w:r>
        <w:r w:rsidRPr="002C477E">
          <w:rPr>
            <w:color w:val="000000"/>
          </w:rPr>
          <w:t xml:space="preserve">the </w:t>
        </w:r>
        <w:r w:rsidRPr="002C477E">
          <w:rPr>
            <w:color w:val="000000"/>
          </w:rPr>
          <w:lastRenderedPageBreak/>
          <w:t xml:space="preserve">information stored in the </w:t>
        </w:r>
        <w:r>
          <w:rPr>
            <w:color w:val="000000"/>
          </w:rPr>
          <w:t xml:space="preserve">former </w:t>
        </w:r>
        <w:proofErr w:type="spellStart"/>
        <w:r>
          <w:rPr>
            <w:color w:val="000000"/>
          </w:rPr>
          <w:t>aught</w:t>
        </w:r>
        <w:proofErr w:type="spellEnd"/>
        <w:r>
          <w:rPr>
            <w:color w:val="000000"/>
          </w:rPr>
          <w:t xml:space="preserve"> to also be stored in the latter. One can find echoes of this argument in the words of the </w:t>
        </w:r>
        <w:r w:rsidRPr="007A3BE0">
          <w:rPr>
            <w:color w:val="000000"/>
          </w:rPr>
          <w:t>Nobel laureate</w:t>
        </w:r>
        <w:r>
          <w:rPr>
            <w:color w:val="000000"/>
          </w:rPr>
          <w:t xml:space="preserve">, the physicist </w:t>
        </w:r>
        <w:r w:rsidRPr="00373AA4">
          <w:rPr>
            <w:color w:val="000000"/>
          </w:rPr>
          <w:t>Eugene P. Wigner</w:t>
        </w:r>
        <w:r>
          <w:rPr>
            <w:color w:val="000000"/>
          </w:rPr>
          <w:t xml:space="preserve"> (1902-1995), who wrote </w:t>
        </w:r>
        <w:r w:rsidRPr="00256486">
          <w:rPr>
            <w:color w:val="000000"/>
          </w:rPr>
          <w:t>in reference to the theory of quantum mechanics</w:t>
        </w:r>
        <w:r>
          <w:rPr>
            <w:color w:val="000000"/>
          </w:rPr>
          <w:t xml:space="preserve">, </w:t>
        </w:r>
        <w:r w:rsidRPr="002D688D">
          <w:rPr>
            <w:color w:val="000000"/>
          </w:rPr>
          <w:t>after he pointed to the relationship between the physicist's prior knowledge and the results of the measurement:</w:t>
        </w:r>
      </w:ins>
    </w:p>
    <w:p w14:paraId="1D677D51" w14:textId="77777777" w:rsidR="008B583A" w:rsidRPr="000B622F" w:rsidRDefault="008B583A" w:rsidP="008B583A">
      <w:pPr>
        <w:widowControl w:val="0"/>
        <w:autoSpaceDE w:val="0"/>
        <w:autoSpaceDN w:val="0"/>
        <w:adjustRightInd w:val="0"/>
        <w:spacing w:line="360" w:lineRule="auto"/>
        <w:ind w:left="276" w:right="284" w:firstLine="418"/>
        <w:jc w:val="both"/>
        <w:rPr>
          <w:ins w:id="645" w:author="Yitzchak Twersky" w:date="2019-01-16T17:59:00Z"/>
          <w:rFonts w:cs="FrankRuehl"/>
          <w:rtl/>
        </w:rPr>
      </w:pPr>
    </w:p>
    <w:p w14:paraId="263F3F3B" w14:textId="77777777" w:rsidR="008B583A" w:rsidRPr="00782CD5" w:rsidRDefault="008B583A" w:rsidP="008B583A">
      <w:pPr>
        <w:widowControl w:val="0"/>
        <w:autoSpaceDE w:val="0"/>
        <w:autoSpaceDN w:val="0"/>
        <w:adjustRightInd w:val="0"/>
        <w:spacing w:line="360" w:lineRule="auto"/>
        <w:ind w:left="609" w:right="709"/>
        <w:jc w:val="both"/>
        <w:rPr>
          <w:ins w:id="646" w:author="Yitzchak Twersky" w:date="2019-01-16T17:59:00Z"/>
          <w:rFonts w:cs="FrankRuehl"/>
          <w:sz w:val="28"/>
          <w:szCs w:val="28"/>
          <w:rtl/>
        </w:rPr>
      </w:pPr>
      <w:ins w:id="647" w:author="Yitzchak Twersky" w:date="2019-01-16T17:59:00Z">
        <w:r w:rsidRPr="000B622F">
          <w:rPr>
            <w:rFonts w:cs="FrankRuehl"/>
          </w:rPr>
          <w:t>The acquisition of our original and most crude knowledge of the innumerable laws of behavior of our surroundings</w:t>
        </w:r>
        <w:r w:rsidRPr="000B622F">
          <w:rPr>
            <w:lang w:bidi="he-IL"/>
          </w:rPr>
          <w:t>—</w:t>
        </w:r>
        <w:r w:rsidRPr="000B622F">
          <w:rPr>
            <w:rFonts w:cs="FrankRuehl"/>
          </w:rPr>
          <w:t>is shrouded in mystery. It is probably not only cotemporaneous with, but also part of, the awakening of our consciousness, the most mysterious process of all… This original knowledge was probably not acquired by us in the active sense, most of it must have been given to us in the same mysterious way as, and probably as part of, our consciousness</w:t>
        </w:r>
        <w:r>
          <w:rPr>
            <w:rFonts w:cs="FrankRuehl"/>
            <w:sz w:val="28"/>
            <w:szCs w:val="28"/>
          </w:rPr>
          <w:t>.</w:t>
        </w:r>
        <w:r w:rsidRPr="00782CD5">
          <w:rPr>
            <w:rStyle w:val="FootnoteReference"/>
            <w:rFonts w:cs="FrankRuehl"/>
            <w:sz w:val="28"/>
            <w:szCs w:val="28"/>
            <w:rtl/>
          </w:rPr>
          <w:footnoteReference w:id="39"/>
        </w:r>
      </w:ins>
    </w:p>
    <w:p w14:paraId="636973C0" w14:textId="77777777" w:rsidR="008B583A" w:rsidRDefault="008B583A" w:rsidP="008B583A">
      <w:pPr>
        <w:spacing w:line="480" w:lineRule="auto"/>
        <w:ind w:firstLine="720"/>
        <w:rPr>
          <w:ins w:id="650" w:author="Yitzchak Twersky" w:date="2019-01-16T17:59:00Z"/>
          <w:color w:val="000000"/>
          <w:lang w:bidi="he-IL"/>
        </w:rPr>
      </w:pPr>
    </w:p>
    <w:p w14:paraId="5F8A8B3A" w14:textId="77777777" w:rsidR="008B583A" w:rsidRPr="000325F3" w:rsidRDefault="008B583A" w:rsidP="008B583A">
      <w:pPr>
        <w:spacing w:line="480" w:lineRule="auto"/>
        <w:rPr>
          <w:ins w:id="651" w:author="Yitzchak Twersky" w:date="2019-01-16T17:59:00Z"/>
          <w:color w:val="000000"/>
        </w:rPr>
      </w:pPr>
      <w:ins w:id="652" w:author="Yitzchak Twersky" w:date="2019-01-16T17:59:00Z">
        <w:r>
          <w:rPr>
            <w:color w:val="000000"/>
          </w:rPr>
          <w:t>This understanding, shared by other thinkers,</w:t>
        </w:r>
        <w:r>
          <w:rPr>
            <w:rStyle w:val="FootnoteReference"/>
            <w:color w:val="000000"/>
          </w:rPr>
          <w:footnoteReference w:id="40"/>
        </w:r>
        <w:r>
          <w:rPr>
            <w:color w:val="000000"/>
          </w:rPr>
          <w:t xml:space="preserve"> brings us back to the words of </w:t>
        </w:r>
        <w:proofErr w:type="spellStart"/>
        <w:r>
          <w:rPr>
            <w:color w:val="000000"/>
          </w:rPr>
          <w:t>Ramchal</w:t>
        </w:r>
        <w:proofErr w:type="spellEnd"/>
        <w:r>
          <w:rPr>
            <w:color w:val="000000"/>
          </w:rPr>
          <w:t xml:space="preserve"> cited above, that the potential spiritual dimension in man was </w:t>
        </w:r>
        <w:r w:rsidRPr="00B34E6A">
          <w:rPr>
            <w:color w:val="000000"/>
          </w:rPr>
          <w:t xml:space="preserve">designed as a </w:t>
        </w:r>
        <w:r>
          <w:rPr>
            <w:color w:val="000000"/>
          </w:rPr>
          <w:t>paradigm, based on which</w:t>
        </w:r>
        <w:r w:rsidRPr="00B34E6A">
          <w:rPr>
            <w:color w:val="000000"/>
          </w:rPr>
          <w:t xml:space="preserve"> the world was created</w:t>
        </w:r>
        <w:r>
          <w:rPr>
            <w:color w:val="000000"/>
          </w:rPr>
          <w:t xml:space="preserve">. </w:t>
        </w:r>
      </w:ins>
    </w:p>
    <w:p w14:paraId="610C2149" w14:textId="032EC325" w:rsidR="008B583A" w:rsidRDefault="008B583A" w:rsidP="008B583A">
      <w:pPr>
        <w:spacing w:line="480" w:lineRule="auto"/>
        <w:ind w:firstLine="720"/>
        <w:rPr>
          <w:ins w:id="655" w:author="Yitzchak Twersky" w:date="2019-01-16T17:59:00Z"/>
          <w:color w:val="000000"/>
        </w:rPr>
      </w:pPr>
      <w:ins w:id="656" w:author="Yitzchak Twersky" w:date="2019-01-16T17:59:00Z">
        <w:r>
          <w:rPr>
            <w:color w:val="000000"/>
          </w:rPr>
          <w:t>The knowledge that is in the world must therefore first and foremost be attuned to the depths of human existence, otherwise there would be no room for the laws of nature.</w:t>
        </w:r>
      </w:ins>
    </w:p>
    <w:p w14:paraId="2965D8F8" w14:textId="2D3F8B5F" w:rsidR="008B583A" w:rsidRDefault="008B583A" w:rsidP="008B583A">
      <w:pPr>
        <w:spacing w:line="480" w:lineRule="auto"/>
        <w:ind w:firstLine="720"/>
        <w:rPr>
          <w:ins w:id="657" w:author="Yitzchak Twersky" w:date="2019-01-16T17:59:00Z"/>
          <w:color w:val="000000"/>
        </w:rPr>
      </w:pPr>
      <w:ins w:id="658" w:author="Yitzchak Twersky" w:date="2019-01-16T17:59:00Z">
        <w:r>
          <w:rPr>
            <w:color w:val="000000"/>
          </w:rPr>
          <w:t>A newborn’s lack of consciousness</w:t>
        </w:r>
        <w:r w:rsidRPr="00BC02DE">
          <w:rPr>
            <w:color w:val="000000"/>
          </w:rPr>
          <w:t>—</w:t>
        </w:r>
        <w:r>
          <w:rPr>
            <w:color w:val="000000"/>
          </w:rPr>
          <w:t xml:space="preserve">a </w:t>
        </w:r>
        <w:r w:rsidRPr="00D64C76">
          <w:rPr>
            <w:color w:val="000000"/>
          </w:rPr>
          <w:t xml:space="preserve">consequence of </w:t>
        </w:r>
        <w:r>
          <w:rPr>
            <w:color w:val="000000"/>
          </w:rPr>
          <w:t xml:space="preserve">Adam’s </w:t>
        </w:r>
        <w:r w:rsidRPr="00D64C76">
          <w:rPr>
            <w:color w:val="000000"/>
          </w:rPr>
          <w:t>sin</w:t>
        </w:r>
        <w:r>
          <w:rPr>
            <w:color w:val="000000"/>
          </w:rPr>
          <w:t>—</w:t>
        </w:r>
        <w:r w:rsidRPr="00D64C76">
          <w:t xml:space="preserve"> </w:t>
        </w:r>
        <w:r w:rsidRPr="00D64C76">
          <w:rPr>
            <w:color w:val="000000"/>
          </w:rPr>
          <w:t xml:space="preserve">belongs to the </w:t>
        </w:r>
      </w:ins>
      <w:ins w:id="659" w:author="Yitzchak Twersky" w:date="2019-01-23T11:13:00Z">
        <w:r w:rsidR="00EC1F23">
          <w:rPr>
            <w:color w:val="000000"/>
          </w:rPr>
          <w:t>external</w:t>
        </w:r>
      </w:ins>
      <w:ins w:id="660" w:author="Yitzchak Twersky" w:date="2019-01-16T17:59:00Z">
        <w:r w:rsidRPr="00D64C76">
          <w:rPr>
            <w:color w:val="000000"/>
          </w:rPr>
          <w:t xml:space="preserve"> layer of his </w:t>
        </w:r>
        <w:r>
          <w:rPr>
            <w:color w:val="000000"/>
          </w:rPr>
          <w:t>mind</w:t>
        </w:r>
        <w:r w:rsidRPr="00D64C76">
          <w:rPr>
            <w:color w:val="000000"/>
          </w:rPr>
          <w:t xml:space="preserve"> alone</w:t>
        </w:r>
        <w:r>
          <w:rPr>
            <w:color w:val="000000"/>
          </w:rPr>
          <w:t xml:space="preserve">. However, when it comes to the depths of existence in his mind, the situation must be completely different; the quantity and </w:t>
        </w:r>
        <w:r>
          <w:rPr>
            <w:color w:val="000000"/>
          </w:rPr>
          <w:lastRenderedPageBreak/>
          <w:t xml:space="preserve">quality of knowledge concerning reality which is encoded in these depths must immeasurably surpass the quantity and quality of knowledge encoded in the minds of all other creatures. This is the only </w:t>
        </w:r>
        <w:r w:rsidRPr="007C246D">
          <w:rPr>
            <w:color w:val="000000"/>
          </w:rPr>
          <w:t xml:space="preserve">assumption </w:t>
        </w:r>
        <w:r>
          <w:rPr>
            <w:color w:val="000000"/>
          </w:rPr>
          <w:t xml:space="preserve">which </w:t>
        </w:r>
        <w:r w:rsidRPr="007C246D">
          <w:rPr>
            <w:color w:val="000000"/>
          </w:rPr>
          <w:t xml:space="preserve">is consistent with his unquestionable superiority </w:t>
        </w:r>
        <w:r>
          <w:rPr>
            <w:color w:val="000000"/>
          </w:rPr>
          <w:t xml:space="preserve">over them in other areas. It turns out that the inferiority of our </w:t>
        </w:r>
        <w:r w:rsidRPr="000A602B">
          <w:rPr>
            <w:color w:val="000000"/>
          </w:rPr>
          <w:t xml:space="preserve">inborn </w:t>
        </w:r>
        <w:r>
          <w:rPr>
            <w:color w:val="000000"/>
          </w:rPr>
          <w:t xml:space="preserve">consciousness relative to the inborn consciousness of all other creatures is not the consequence of any inferiority of our minds relative to their minds, but rather of the fact that our consciousness is detached from its depths. For this very reason, before Adam’s sin—that is, before </w:t>
        </w:r>
      </w:ins>
      <w:ins w:id="661" w:author="Yitzchak Twersky" w:date="2019-01-23T12:44:00Z">
        <w:r w:rsidR="00956873">
          <w:rPr>
            <w:color w:val="000000"/>
          </w:rPr>
          <w:t>the</w:t>
        </w:r>
      </w:ins>
      <w:ins w:id="662" w:author="Yitzchak Twersky" w:date="2019-01-16T17:59:00Z">
        <w:r>
          <w:rPr>
            <w:color w:val="000000"/>
          </w:rPr>
          <w:t xml:space="preserve"> consciousness </w:t>
        </w:r>
        <w:r w:rsidRPr="003E5870">
          <w:rPr>
            <w:color w:val="000000"/>
          </w:rPr>
          <w:t xml:space="preserve">which constituted and established the </w:t>
        </w:r>
      </w:ins>
      <w:ins w:id="663" w:author="Yitzchak Twersky" w:date="2019-01-23T11:13:00Z">
        <w:r w:rsidR="00EC1F23">
          <w:rPr>
            <w:color w:val="000000"/>
          </w:rPr>
          <w:t>external</w:t>
        </w:r>
      </w:ins>
      <w:ins w:id="664" w:author="Yitzchak Twersky" w:date="2019-01-16T17:59:00Z">
        <w:r w:rsidRPr="003E5870">
          <w:rPr>
            <w:color w:val="000000"/>
          </w:rPr>
          <w:t xml:space="preserve"> layer of his mind was </w:t>
        </w:r>
        <w:r>
          <w:rPr>
            <w:color w:val="000000"/>
          </w:rPr>
          <w:t>detached</w:t>
        </w:r>
        <w:r w:rsidRPr="003E5870">
          <w:rPr>
            <w:color w:val="000000"/>
          </w:rPr>
          <w:t xml:space="preserve"> from its </w:t>
        </w:r>
        <w:r>
          <w:rPr>
            <w:color w:val="000000"/>
          </w:rPr>
          <w:t xml:space="preserve">interior—he would “see from one end of the world to the other,” in the words of the Midrash which we cited above. For just as our </w:t>
        </w:r>
        <w:r w:rsidRPr="00BC6CD4">
          <w:rPr>
            <w:color w:val="000000"/>
          </w:rPr>
          <w:t xml:space="preserve">as our self-consciousness at any given moment is </w:t>
        </w:r>
        <w:r w:rsidRPr="00210409">
          <w:rPr>
            <w:color w:val="000000"/>
          </w:rPr>
          <w:t xml:space="preserve">consciousness </w:t>
        </w:r>
        <w:r w:rsidRPr="00210409">
          <w:rPr>
            <w:color w:val="000000"/>
            <w:rPrChange w:id="665" w:author="Yitzchak Twersky" w:date="2019-01-23T12:46:00Z">
              <w:rPr>
                <w:color w:val="FF0000"/>
              </w:rPr>
            </w:rPrChange>
          </w:rPr>
          <w:t xml:space="preserve">formed </w:t>
        </w:r>
        <w:r w:rsidRPr="00210409">
          <w:rPr>
            <w:color w:val="000000"/>
          </w:rPr>
          <w:t xml:space="preserve">as awareness of a specific idea, feeling or perception, Adam’s self-consciousness was consciousness which was </w:t>
        </w:r>
        <w:r w:rsidRPr="00210409">
          <w:rPr>
            <w:color w:val="000000"/>
            <w:rPrChange w:id="666" w:author="Yitzchak Twersky" w:date="2019-01-23T12:46:00Z">
              <w:rPr>
                <w:color w:val="FF0000"/>
              </w:rPr>
            </w:rPrChange>
          </w:rPr>
          <w:t>formed</w:t>
        </w:r>
        <w:r w:rsidRPr="005A60E8">
          <w:rPr>
            <w:color w:val="FF0000"/>
          </w:rPr>
          <w:t xml:space="preserve"> </w:t>
        </w:r>
        <w:r>
          <w:rPr>
            <w:color w:val="000000"/>
          </w:rPr>
          <w:t xml:space="preserve">as awareness both of macroscopic and microscopic phenomena and of their laws. As mentioned above, the blueprint of the world was established based on the spiritual blueprint in the depths of his mind. </w:t>
        </w:r>
      </w:ins>
    </w:p>
    <w:p w14:paraId="434167B4" w14:textId="43830ADD" w:rsidR="008B583A" w:rsidRPr="000325F3" w:rsidDel="0073400E" w:rsidRDefault="008B583A" w:rsidP="008B583A">
      <w:pPr>
        <w:spacing w:line="480" w:lineRule="auto"/>
        <w:ind w:firstLine="720"/>
        <w:rPr>
          <w:ins w:id="667" w:author="Yitzchak Twersky" w:date="2019-01-16T17:59:00Z"/>
          <w:del w:id="668" w:author="Yitzchak Twersky" w:date="2019-01-06T08:37:00Z"/>
          <w:color w:val="000000"/>
        </w:rPr>
      </w:pPr>
      <w:ins w:id="669" w:author="Yitzchak Twersky" w:date="2019-01-16T17:59:00Z">
        <w:r>
          <w:rPr>
            <w:color w:val="000000"/>
          </w:rPr>
          <w:t xml:space="preserve">It turns out that even if our consciousness comes into </w:t>
        </w:r>
        <w:proofErr w:type="spellStart"/>
        <w:r>
          <w:rPr>
            <w:color w:val="000000"/>
          </w:rPr>
          <w:t>existance</w:t>
        </w:r>
        <w:proofErr w:type="spellEnd"/>
        <w:r>
          <w:rPr>
            <w:color w:val="000000"/>
          </w:rPr>
          <w:t xml:space="preserve"> </w:t>
        </w:r>
      </w:ins>
      <w:ins w:id="670" w:author="Yitzchak Twersky" w:date="2019-01-23T12:47:00Z">
        <w:r w:rsidR="00403270">
          <w:rPr>
            <w:color w:val="000000"/>
          </w:rPr>
          <w:t xml:space="preserve">devoid of </w:t>
        </w:r>
      </w:ins>
      <w:ins w:id="671" w:author="Yitzchak Twersky" w:date="2019-01-16T17:59:00Z">
        <w:r>
          <w:rPr>
            <w:color w:val="000000"/>
          </w:rPr>
          <w:t xml:space="preserve"> knowledge about the world,</w:t>
        </w:r>
        <w:r>
          <w:rPr>
            <w:rStyle w:val="FootnoteReference"/>
            <w:color w:val="000000"/>
          </w:rPr>
          <w:footnoteReference w:id="41"/>
        </w:r>
        <w:r>
          <w:rPr>
            <w:color w:val="000000"/>
          </w:rPr>
          <w:t xml:space="preserve"> and even if</w:t>
        </w:r>
        <w:r w:rsidRPr="003A79B6">
          <w:rPr>
            <w:color w:val="000000"/>
          </w:rPr>
          <w:t xml:space="preserve"> </w:t>
        </w:r>
        <w:r>
          <w:rPr>
            <w:color w:val="000000"/>
          </w:rPr>
          <w:t>human knowledge by virtue of its very nature will always amount to “infinite ignorance,”</w:t>
        </w:r>
        <w:commentRangeStart w:id="674"/>
        <w:r>
          <w:rPr>
            <w:rStyle w:val="FootnoteReference"/>
            <w:color w:val="000000"/>
          </w:rPr>
          <w:footnoteReference w:id="42"/>
        </w:r>
        <w:commentRangeEnd w:id="674"/>
        <w:r>
          <w:rPr>
            <w:rStyle w:val="CommentReference"/>
          </w:rPr>
          <w:commentReference w:id="674"/>
        </w:r>
        <w:r>
          <w:rPr>
            <w:color w:val="000000"/>
          </w:rPr>
          <w:t xml:space="preserve"> the knowledge concerning reality which is attuned to the depths of his existence and which, in principle, </w:t>
        </w:r>
      </w:ins>
      <w:ins w:id="677" w:author="Yitzchak Twersky" w:date="2019-01-23T12:48:00Z">
        <w:r w:rsidR="00403270">
          <w:rPr>
            <w:color w:val="000000"/>
          </w:rPr>
          <w:t>can be</w:t>
        </w:r>
      </w:ins>
      <w:ins w:id="678" w:author="Yitzchak Twersky" w:date="2019-01-16T17:59:00Z">
        <w:r>
          <w:rPr>
            <w:color w:val="000000"/>
          </w:rPr>
          <w:t xml:space="preserve"> known and experienced, </w:t>
        </w:r>
        <w:r w:rsidRPr="00251672">
          <w:rPr>
            <w:color w:val="000000"/>
          </w:rPr>
          <w:t>is infinite by contrast</w:t>
        </w:r>
        <w:r>
          <w:rPr>
            <w:color w:val="000000"/>
          </w:rPr>
          <w:t>.</w:t>
        </w:r>
      </w:ins>
    </w:p>
    <w:p w14:paraId="3F34346A" w14:textId="77777777" w:rsidR="008B583A" w:rsidRDefault="008B583A" w:rsidP="008B583A">
      <w:pPr>
        <w:spacing w:line="480" w:lineRule="auto"/>
        <w:ind w:firstLine="720"/>
        <w:rPr>
          <w:ins w:id="679" w:author="Yitzchak Twersky" w:date="2019-01-16T17:59:00Z"/>
          <w:color w:val="000000"/>
        </w:rPr>
      </w:pPr>
      <w:ins w:id="680" w:author="Yitzchak Twersky" w:date="2019-01-16T17:59:00Z">
        <w:r>
          <w:rPr>
            <w:color w:val="000000"/>
          </w:rPr>
          <w:t xml:space="preserve"> </w:t>
        </w:r>
        <w:r w:rsidRPr="00277AE0">
          <w:rPr>
            <w:color w:val="000000"/>
          </w:rPr>
          <w:t>Every coin has always had two sides</w:t>
        </w:r>
        <w:r>
          <w:rPr>
            <w:color w:val="000000"/>
          </w:rPr>
          <w:t xml:space="preserve">. </w:t>
        </w:r>
      </w:ins>
    </w:p>
    <w:p w14:paraId="50CBA00C" w14:textId="5122ABF7" w:rsidR="008B583A" w:rsidRDefault="008B583A" w:rsidP="008B583A">
      <w:pPr>
        <w:spacing w:line="480" w:lineRule="auto"/>
        <w:ind w:firstLine="720"/>
        <w:rPr>
          <w:ins w:id="681" w:author="Yitzchak Twersky" w:date="2019-01-16T17:59:00Z"/>
          <w:color w:val="000000"/>
        </w:rPr>
      </w:pPr>
      <w:ins w:id="682" w:author="Yitzchak Twersky" w:date="2019-01-16T17:59:00Z">
        <w:r>
          <w:rPr>
            <w:color w:val="000000"/>
          </w:rPr>
          <w:t>All that stands i</w:t>
        </w:r>
        <w:r w:rsidRPr="00894B5E">
          <w:rPr>
            <w:color w:val="000000"/>
          </w:rPr>
          <w:t xml:space="preserve">n </w:t>
        </w:r>
        <w:r>
          <w:rPr>
            <w:color w:val="000000"/>
          </w:rPr>
          <w:t>opposition</w:t>
        </w:r>
        <w:r w:rsidRPr="00894B5E">
          <w:rPr>
            <w:color w:val="000000"/>
          </w:rPr>
          <w:t xml:space="preserve"> </w:t>
        </w:r>
        <w:r>
          <w:rPr>
            <w:color w:val="000000"/>
          </w:rPr>
          <w:t>to the theory of</w:t>
        </w:r>
        <w:r w:rsidRPr="00894B5E">
          <w:rPr>
            <w:color w:val="000000"/>
          </w:rPr>
          <w:t xml:space="preserve"> evolution</w:t>
        </w:r>
        <w:r>
          <w:rPr>
            <w:color w:val="000000"/>
          </w:rPr>
          <w:t xml:space="preserve"> is</w:t>
        </w:r>
        <w:r w:rsidRPr="00894B5E">
          <w:rPr>
            <w:color w:val="000000"/>
          </w:rPr>
          <w:t xml:space="preserve"> the description of creation</w:t>
        </w:r>
        <w:r>
          <w:rPr>
            <w:color w:val="000000"/>
          </w:rPr>
          <w:t xml:space="preserve"> as recorded in the Torah, including the description of the gradual creation of </w:t>
        </w:r>
        <w:r>
          <w:rPr>
            <w:color w:val="000000"/>
          </w:rPr>
          <w:lastRenderedPageBreak/>
          <w:t xml:space="preserve">the animal kingdom which reached its zenith with the creation of man in the divine image. The concept of “the divine image” requires </w:t>
        </w:r>
      </w:ins>
      <w:ins w:id="683" w:author="Yitzchak Twersky" w:date="2019-01-23T12:50:00Z">
        <w:r w:rsidR="00403270">
          <w:rPr>
            <w:color w:val="000000"/>
          </w:rPr>
          <w:t xml:space="preserve">an </w:t>
        </w:r>
      </w:ins>
      <w:ins w:id="684" w:author="Yitzchak Twersky" w:date="2019-01-16T17:59:00Z">
        <w:r w:rsidRPr="000D5642">
          <w:rPr>
            <w:color w:val="000000"/>
          </w:rPr>
          <w:t>in-depth discussion</w:t>
        </w:r>
        <w:r>
          <w:rPr>
            <w:color w:val="000000"/>
          </w:rPr>
          <w:t xml:space="preserve">, which </w:t>
        </w:r>
      </w:ins>
      <w:ins w:id="685" w:author="Yitzchak Twersky" w:date="2019-01-23T12:53:00Z">
        <w:r w:rsidR="00CD3906">
          <w:rPr>
            <w:color w:val="000000"/>
          </w:rPr>
          <w:t xml:space="preserve">appears </w:t>
        </w:r>
      </w:ins>
      <w:ins w:id="686" w:author="Yitzchak Twersky" w:date="2019-01-16T17:59:00Z">
        <w:r>
          <w:rPr>
            <w:color w:val="000000"/>
          </w:rPr>
          <w:t>in chapter seven. At this point we will allow ourselves to emphasize that a</w:t>
        </w:r>
        <w:r w:rsidRPr="00AA3045">
          <w:rPr>
            <w:color w:val="000000"/>
          </w:rPr>
          <w:t xml:space="preserve">ll </w:t>
        </w:r>
        <w:r>
          <w:rPr>
            <w:color w:val="000000"/>
          </w:rPr>
          <w:t xml:space="preserve">of </w:t>
        </w:r>
        <w:r w:rsidRPr="00AA3045">
          <w:rPr>
            <w:color w:val="000000"/>
          </w:rPr>
          <w:t>the metaphysical explanations for anatomical and physiological anatomy in the human body</w:t>
        </w:r>
        <w:r>
          <w:rPr>
            <w:color w:val="000000"/>
          </w:rPr>
          <w:t xml:space="preserve"> in this work are based on the </w:t>
        </w:r>
        <w:r w:rsidRPr="00C63591">
          <w:rPr>
            <w:color w:val="000000"/>
          </w:rPr>
          <w:t>Kabbalists</w:t>
        </w:r>
        <w:r>
          <w:rPr>
            <w:color w:val="000000"/>
          </w:rPr>
          <w:t>’</w:t>
        </w:r>
        <w:r w:rsidRPr="00C63591">
          <w:rPr>
            <w:color w:val="000000"/>
          </w:rPr>
          <w:t xml:space="preserve"> interpret</w:t>
        </w:r>
        <w:r>
          <w:rPr>
            <w:color w:val="000000"/>
          </w:rPr>
          <w:t>ation of</w:t>
        </w:r>
        <w:r w:rsidRPr="00C63591">
          <w:rPr>
            <w:color w:val="000000"/>
          </w:rPr>
          <w:t xml:space="preserve"> this concept</w:t>
        </w:r>
        <w:r>
          <w:rPr>
            <w:color w:val="000000"/>
          </w:rPr>
          <w:t>.</w:t>
        </w:r>
        <w:r>
          <w:rPr>
            <w:rStyle w:val="FootnoteReference"/>
            <w:color w:val="000000"/>
          </w:rPr>
          <w:footnoteReference w:id="43"/>
        </w:r>
        <w:r>
          <w:rPr>
            <w:color w:val="000000"/>
          </w:rPr>
          <w:t xml:space="preserve"> The synthesis of the unimaginable </w:t>
        </w:r>
        <w:r w:rsidRPr="00387831">
          <w:rPr>
            <w:color w:val="000000"/>
          </w:rPr>
          <w:t>complexity</w:t>
        </w:r>
        <w:r>
          <w:rPr>
            <w:color w:val="000000"/>
          </w:rPr>
          <w:t xml:space="preserve"> </w:t>
        </w:r>
        <w:r w:rsidRPr="00387831">
          <w:rPr>
            <w:color w:val="000000"/>
          </w:rPr>
          <w:t xml:space="preserve">of the concept of </w:t>
        </w:r>
        <w:r>
          <w:rPr>
            <w:color w:val="000000"/>
          </w:rPr>
          <w:t>“the divine image”</w:t>
        </w:r>
        <w:r>
          <w:rPr>
            <w:rStyle w:val="FootnoteReference"/>
            <w:color w:val="000000"/>
          </w:rPr>
          <w:footnoteReference w:id="44"/>
        </w:r>
        <w:r w:rsidRPr="00387831">
          <w:rPr>
            <w:color w:val="000000"/>
          </w:rPr>
          <w:t xml:space="preserve"> on the one hand</w:t>
        </w:r>
        <w:r>
          <w:rPr>
            <w:color w:val="000000"/>
          </w:rPr>
          <w:t>, and of its embodying</w:t>
        </w:r>
        <w:r w:rsidRPr="00F155E8">
          <w:rPr>
            <w:color w:val="000000"/>
          </w:rPr>
          <w:t xml:space="preserve"> the structure of the Divine presence in nature in which the fin</w:t>
        </w:r>
        <w:r>
          <w:rPr>
            <w:color w:val="000000"/>
          </w:rPr>
          <w:t>ite</w:t>
        </w:r>
        <w:r w:rsidRPr="00F155E8">
          <w:rPr>
            <w:color w:val="000000"/>
          </w:rPr>
          <w:t xml:space="preserve"> and infinite</w:t>
        </w:r>
        <w:r>
          <w:rPr>
            <w:color w:val="000000"/>
          </w:rPr>
          <w:t>, the quantitative and spiritual,</w:t>
        </w:r>
        <w:r w:rsidRPr="00F155E8">
          <w:rPr>
            <w:color w:val="000000"/>
          </w:rPr>
          <w:t xml:space="preserve"> unite</w:t>
        </w:r>
        <w:r>
          <w:rPr>
            <w:color w:val="000000"/>
          </w:rPr>
          <w:t xml:space="preserve"> on the other hand, hoards within it an inexhaustible explanatory force. </w:t>
        </w:r>
        <w:r w:rsidRPr="00A5776B">
          <w:rPr>
            <w:color w:val="000000"/>
          </w:rPr>
          <w:t xml:space="preserve">Studying the process of </w:t>
        </w:r>
      </w:ins>
      <w:ins w:id="691" w:author="Yitzchak Twersky" w:date="2019-01-23T18:57:00Z">
        <w:r w:rsidR="00A25F2A">
          <w:rPr>
            <w:color w:val="000000"/>
          </w:rPr>
          <w:t xml:space="preserve">the </w:t>
        </w:r>
      </w:ins>
      <w:ins w:id="692" w:author="Yitzchak Twersky" w:date="2019-01-16T17:59:00Z">
        <w:r w:rsidRPr="00A5776B">
          <w:rPr>
            <w:color w:val="000000"/>
          </w:rPr>
          <w:t xml:space="preserve">development of the human body from the </w:t>
        </w:r>
        <w:r>
          <w:rPr>
            <w:color w:val="000000"/>
          </w:rPr>
          <w:t xml:space="preserve">perspective </w:t>
        </w:r>
        <w:r w:rsidRPr="00A5776B">
          <w:rPr>
            <w:color w:val="000000"/>
          </w:rPr>
          <w:t xml:space="preserve">of its creation in </w:t>
        </w:r>
        <w:r>
          <w:rPr>
            <w:color w:val="000000"/>
          </w:rPr>
          <w:t xml:space="preserve">the divine image </w:t>
        </w:r>
        <w:r w:rsidRPr="00A5776B">
          <w:rPr>
            <w:color w:val="000000"/>
          </w:rPr>
          <w:t xml:space="preserve">may lead to a revolutionary breakthrough </w:t>
        </w:r>
        <w:r>
          <w:rPr>
            <w:color w:val="000000"/>
          </w:rPr>
          <w:t>concerning</w:t>
        </w:r>
        <w:r w:rsidRPr="00A5776B">
          <w:rPr>
            <w:color w:val="000000"/>
          </w:rPr>
          <w:t xml:space="preserve"> everything related to the understanding of the factors </w:t>
        </w:r>
        <w:r>
          <w:rPr>
            <w:color w:val="000000"/>
          </w:rPr>
          <w:t xml:space="preserve">bringing about its development. The full weight of this breakthrough is </w:t>
        </w:r>
        <w:proofErr w:type="gramStart"/>
        <w:r>
          <w:rPr>
            <w:color w:val="000000"/>
          </w:rPr>
          <w:t xml:space="preserve">clearly </w:t>
        </w:r>
        <w:r w:rsidRPr="002A3C33">
          <w:rPr>
            <w:color w:val="000000"/>
          </w:rPr>
          <w:t>evident</w:t>
        </w:r>
        <w:proofErr w:type="gramEnd"/>
        <w:r w:rsidRPr="002A3C33">
          <w:rPr>
            <w:color w:val="000000"/>
          </w:rPr>
          <w:t xml:space="preserve"> in light of </w:t>
        </w:r>
        <w:r>
          <w:rPr>
            <w:color w:val="000000"/>
          </w:rPr>
          <w:t>biology’s</w:t>
        </w:r>
        <w:r w:rsidRPr="002A3C33">
          <w:rPr>
            <w:color w:val="000000"/>
          </w:rPr>
          <w:t xml:space="preserve"> </w:t>
        </w:r>
        <w:r>
          <w:rPr>
            <w:color w:val="000000"/>
          </w:rPr>
          <w:t>absolute inability to explain the process of the development of the fetus based on the structure of DNA.</w:t>
        </w:r>
        <w:r>
          <w:rPr>
            <w:rStyle w:val="FootnoteReference"/>
            <w:color w:val="000000"/>
          </w:rPr>
          <w:footnoteReference w:id="45"/>
        </w:r>
        <w:r w:rsidRPr="002A3C33">
          <w:rPr>
            <w:color w:val="000000"/>
          </w:rPr>
          <w:t xml:space="preserve"> </w:t>
        </w:r>
      </w:ins>
    </w:p>
    <w:p w14:paraId="2EC7C886" w14:textId="07149140" w:rsidR="008B583A" w:rsidRDefault="008B583A" w:rsidP="008B583A">
      <w:pPr>
        <w:spacing w:line="480" w:lineRule="auto"/>
        <w:ind w:firstLine="720"/>
        <w:rPr>
          <w:ins w:id="695" w:author="Yitzchak Twersky" w:date="2019-01-16T17:59:00Z"/>
          <w:color w:val="000000"/>
        </w:rPr>
      </w:pPr>
      <w:ins w:id="696" w:author="Yitzchak Twersky" w:date="2019-01-16T17:59:00Z">
        <w:r>
          <w:rPr>
            <w:color w:val="000000"/>
          </w:rPr>
          <w:t xml:space="preserve">It is clear from </w:t>
        </w:r>
        <w:proofErr w:type="gramStart"/>
        <w:r>
          <w:rPr>
            <w:color w:val="000000"/>
          </w:rPr>
          <w:t>all of</w:t>
        </w:r>
        <w:proofErr w:type="gramEnd"/>
        <w:r>
          <w:rPr>
            <w:color w:val="000000"/>
          </w:rPr>
          <w:t xml:space="preserve"> this that according to the Torah, the physical appearance of the world stems from the fact that Adam’s sin constituted a deviation from his Creator’s will. </w:t>
        </w:r>
      </w:ins>
      <w:ins w:id="697" w:author="Yitzchak Twersky" w:date="2019-01-23T19:06:00Z">
        <w:r w:rsidR="007419E3">
          <w:rPr>
            <w:color w:val="000000"/>
          </w:rPr>
          <w:t>A</w:t>
        </w:r>
        <w:r w:rsidR="007419E3">
          <w:rPr>
            <w:color w:val="000000"/>
          </w:rPr>
          <w:t xml:space="preserve">s was mentioned, </w:t>
        </w:r>
        <w:r w:rsidR="007419E3">
          <w:rPr>
            <w:color w:val="000000"/>
          </w:rPr>
          <w:t>t</w:t>
        </w:r>
      </w:ins>
      <w:ins w:id="698" w:author="Yitzchak Twersky" w:date="2019-01-16T17:59:00Z">
        <w:r>
          <w:rPr>
            <w:color w:val="000000"/>
          </w:rPr>
          <w:t xml:space="preserve">he divine will </w:t>
        </w:r>
        <w:proofErr w:type="gramStart"/>
        <w:r>
          <w:rPr>
            <w:color w:val="000000"/>
          </w:rPr>
          <w:t>was</w:t>
        </w:r>
        <w:proofErr w:type="gramEnd"/>
        <w:r>
          <w:rPr>
            <w:color w:val="000000"/>
          </w:rPr>
          <w:t xml:space="preserve"> present</w:t>
        </w:r>
      </w:ins>
      <w:ins w:id="699" w:author="Yitzchak Twersky" w:date="2019-01-23T19:06:00Z">
        <w:r w:rsidR="007419E3">
          <w:rPr>
            <w:color w:val="000000"/>
          </w:rPr>
          <w:t xml:space="preserve"> </w:t>
        </w:r>
      </w:ins>
      <w:ins w:id="700" w:author="Yitzchak Twersky" w:date="2019-01-16T17:59:00Z">
        <w:r>
          <w:rPr>
            <w:color w:val="000000"/>
          </w:rPr>
          <w:t xml:space="preserve">and </w:t>
        </w:r>
      </w:ins>
      <w:ins w:id="701" w:author="Yitzchak Twersky" w:date="2019-01-23T19:07:00Z">
        <w:r w:rsidR="007419E3" w:rsidRPr="008D6AD4">
          <w:rPr>
            <w:color w:val="000000"/>
          </w:rPr>
          <w:t>reigned</w:t>
        </w:r>
      </w:ins>
      <w:ins w:id="702" w:author="Yitzchak Twersky" w:date="2019-01-16T17:59:00Z">
        <w:r w:rsidRPr="008D6AD4">
          <w:rPr>
            <w:color w:val="000000"/>
          </w:rPr>
          <w:t xml:space="preserve"> not only </w:t>
        </w:r>
      </w:ins>
      <w:ins w:id="703" w:author="Yitzchak Twersky" w:date="2019-01-23T19:07:00Z">
        <w:r w:rsidR="007419E3">
          <w:rPr>
            <w:color w:val="000000"/>
          </w:rPr>
          <w:t xml:space="preserve">in </w:t>
        </w:r>
      </w:ins>
      <w:ins w:id="704" w:author="Yitzchak Twersky" w:date="2019-01-16T17:59:00Z">
        <w:r w:rsidRPr="008D6AD4">
          <w:rPr>
            <w:color w:val="000000"/>
          </w:rPr>
          <w:t xml:space="preserve">the vastness of the universe but also in the depths of </w:t>
        </w:r>
        <w:r>
          <w:rPr>
            <w:color w:val="000000"/>
          </w:rPr>
          <w:t>man</w:t>
        </w:r>
        <w:r w:rsidRPr="008D6AD4">
          <w:rPr>
            <w:color w:val="000000"/>
          </w:rPr>
          <w:t xml:space="preserve">'s </w:t>
        </w:r>
        <w:r>
          <w:rPr>
            <w:color w:val="000000"/>
          </w:rPr>
          <w:t xml:space="preserve">mind. Therefore, any deviation from it—that is, from its laws—is </w:t>
        </w:r>
        <w:proofErr w:type="gramStart"/>
        <w:r>
          <w:rPr>
            <w:color w:val="000000"/>
          </w:rPr>
          <w:t>by definition a</w:t>
        </w:r>
        <w:proofErr w:type="gramEnd"/>
        <w:r>
          <w:rPr>
            <w:color w:val="000000"/>
          </w:rPr>
          <w:t xml:space="preserve"> deviation from man’s unique transcendent nature; his freedom. Yet, since </w:t>
        </w:r>
        <w:r w:rsidRPr="0096594E">
          <w:rPr>
            <w:color w:val="000000"/>
          </w:rPr>
          <w:t xml:space="preserve">the cause of </w:t>
        </w:r>
        <w:r>
          <w:rPr>
            <w:color w:val="000000"/>
          </w:rPr>
          <w:t xml:space="preserve">perceiving the </w:t>
        </w:r>
        <w:r w:rsidRPr="0096594E">
          <w:rPr>
            <w:color w:val="000000"/>
          </w:rPr>
          <w:t xml:space="preserve">spiritual world as material is the negative transformation </w:t>
        </w:r>
        <w:r>
          <w:rPr>
            <w:color w:val="000000"/>
          </w:rPr>
          <w:t>which</w:t>
        </w:r>
        <w:r w:rsidRPr="0096594E">
          <w:rPr>
            <w:color w:val="000000"/>
          </w:rPr>
          <w:t xml:space="preserve"> took place in </w:t>
        </w:r>
        <w:r>
          <w:rPr>
            <w:color w:val="000000"/>
          </w:rPr>
          <w:t>Adam’s</w:t>
        </w:r>
        <w:r w:rsidRPr="0096594E">
          <w:rPr>
            <w:color w:val="000000"/>
          </w:rPr>
          <w:t xml:space="preserve"> </w:t>
        </w:r>
        <w:r>
          <w:rPr>
            <w:color w:val="000000"/>
          </w:rPr>
          <w:lastRenderedPageBreak/>
          <w:t xml:space="preserve">mind, when man reconstitutes his personality such that it suits his mind’s transcendent nature—that is, when he once again becomes free—then his visual perception will also return to its state prior to his sin. As was mentioned, </w:t>
        </w:r>
        <w:proofErr w:type="gramStart"/>
        <w:r>
          <w:rPr>
            <w:color w:val="000000"/>
          </w:rPr>
          <w:t>all of</w:t>
        </w:r>
        <w:proofErr w:type="gramEnd"/>
        <w:r>
          <w:rPr>
            <w:color w:val="000000"/>
          </w:rPr>
          <w:t xml:space="preserve"> the facts indicate that he is intended for such, and nothing less. </w:t>
        </w:r>
      </w:ins>
    </w:p>
    <w:p w14:paraId="41648031" w14:textId="77777777" w:rsidR="008B583A" w:rsidRDefault="008B583A" w:rsidP="008B583A">
      <w:pPr>
        <w:spacing w:line="480" w:lineRule="auto"/>
        <w:rPr>
          <w:ins w:id="705" w:author="Yitzchak Twersky" w:date="2019-01-16T17:59:00Z"/>
          <w:color w:val="000000"/>
        </w:rPr>
      </w:pPr>
    </w:p>
    <w:p w14:paraId="4796A487" w14:textId="77777777" w:rsidR="008B583A" w:rsidRDefault="008B583A" w:rsidP="008B583A">
      <w:pPr>
        <w:spacing w:line="480" w:lineRule="auto"/>
        <w:rPr>
          <w:ins w:id="706" w:author="Yitzchak Twersky" w:date="2019-01-16T17:59:00Z"/>
          <w:b/>
          <w:bCs/>
          <w:color w:val="000000"/>
        </w:rPr>
      </w:pPr>
      <w:ins w:id="707" w:author="Yitzchak Twersky" w:date="2019-01-16T17:59:00Z">
        <w:r w:rsidRPr="008916E7">
          <w:rPr>
            <w:b/>
            <w:bCs/>
            <w:color w:val="000000"/>
          </w:rPr>
          <w:t>The Revelation</w:t>
        </w:r>
      </w:ins>
    </w:p>
    <w:p w14:paraId="7932A8E1" w14:textId="160EAC1B" w:rsidR="008B583A" w:rsidRDefault="008B583A" w:rsidP="008B583A">
      <w:pPr>
        <w:spacing w:line="480" w:lineRule="auto"/>
        <w:rPr>
          <w:ins w:id="708" w:author="Yitzchak Twersky" w:date="2019-01-16T17:59:00Z"/>
          <w:color w:val="000000"/>
        </w:rPr>
      </w:pPr>
      <w:ins w:id="709" w:author="Yitzchak Twersky" w:date="2019-01-16T17:59:00Z">
        <w:r>
          <w:rPr>
            <w:color w:val="000000"/>
          </w:rPr>
          <w:t xml:space="preserve">It was noted above that aside from Adam before he sinned, there was an additional point in time when man experienced reality-in-itself. This occurred when </w:t>
        </w:r>
        <w:r w:rsidRPr="00C12DEC">
          <w:rPr>
            <w:color w:val="000000"/>
          </w:rPr>
          <w:t xml:space="preserve">the Jewish </w:t>
        </w:r>
      </w:ins>
      <w:ins w:id="710" w:author="Yitzchak Twersky" w:date="2019-01-23T19:13:00Z">
        <w:r w:rsidR="006862B0">
          <w:rPr>
            <w:color w:val="000000"/>
          </w:rPr>
          <w:t>nation</w:t>
        </w:r>
      </w:ins>
      <w:ins w:id="711" w:author="Yitzchak Twersky" w:date="2019-01-16T17:59:00Z">
        <w:r>
          <w:rPr>
            <w:color w:val="000000"/>
          </w:rPr>
          <w:t xml:space="preserve"> was</w:t>
        </w:r>
        <w:r w:rsidRPr="00797AFC">
          <w:rPr>
            <w:color w:val="000000"/>
          </w:rPr>
          <w:t xml:space="preserve"> introduced to the system of laws</w:t>
        </w:r>
        <w:r>
          <w:rPr>
            <w:color w:val="000000"/>
          </w:rPr>
          <w:t xml:space="preserve"> which allow </w:t>
        </w:r>
        <w:r w:rsidRPr="00797AFC">
          <w:rPr>
            <w:color w:val="000000"/>
          </w:rPr>
          <w:t>a person to regain his freedom.</w:t>
        </w:r>
        <w:r>
          <w:rPr>
            <w:color w:val="000000"/>
          </w:rPr>
          <w:t xml:space="preserve"> A study of the verses which describe the Revelation i</w:t>
        </w:r>
        <w:r w:rsidRPr="00F45132">
          <w:rPr>
            <w:color w:val="000000"/>
          </w:rPr>
          <w:t xml:space="preserve">ndicates that the acceptance of the Torah did not occur </w:t>
        </w:r>
        <w:r>
          <w:rPr>
            <w:color w:val="000000"/>
          </w:rPr>
          <w:t>merely</w:t>
        </w:r>
        <w:r w:rsidRPr="00F45132">
          <w:rPr>
            <w:color w:val="000000"/>
          </w:rPr>
          <w:t xml:space="preserve"> on the intellectual level</w:t>
        </w:r>
        <w:r>
          <w:rPr>
            <w:color w:val="000000"/>
          </w:rPr>
          <w:t xml:space="preserve">. The veracity of the Torah as a hierarchal structure of spiritual and ethical norms, upon which the natural phenomena are exclusively based, even exerted its domination on the </w:t>
        </w:r>
        <w:r w:rsidRPr="00403979">
          <w:rPr>
            <w:color w:val="000000"/>
          </w:rPr>
          <w:t>sensory perception of the Jewish people</w:t>
        </w:r>
        <w:r>
          <w:rPr>
            <w:color w:val="000000"/>
          </w:rPr>
          <w:t xml:space="preserve">. At the Revelation, the Jewish people saw with their own eyes that the laws which they were </w:t>
        </w:r>
        <w:r w:rsidRPr="00114921">
          <w:rPr>
            <w:color w:val="000000"/>
          </w:rPr>
          <w:t>required to obey</w:t>
        </w:r>
        <w:r>
          <w:rPr>
            <w:color w:val="000000"/>
          </w:rPr>
          <w:t xml:space="preserve"> were the very same </w:t>
        </w:r>
        <w:r w:rsidRPr="00114921">
          <w:rPr>
            <w:color w:val="000000"/>
          </w:rPr>
          <w:t xml:space="preserve">laws which </w:t>
        </w:r>
        <w:r>
          <w:rPr>
            <w:color w:val="000000"/>
          </w:rPr>
          <w:t xml:space="preserve">the </w:t>
        </w:r>
        <w:r w:rsidRPr="00114921">
          <w:rPr>
            <w:color w:val="000000"/>
          </w:rPr>
          <w:t>phenomena of nature</w:t>
        </w:r>
        <w:r>
          <w:rPr>
            <w:color w:val="000000"/>
          </w:rPr>
          <w:t xml:space="preserve"> obey. </w:t>
        </w:r>
      </w:ins>
    </w:p>
    <w:p w14:paraId="2785B7C6" w14:textId="2DFE44E8" w:rsidR="008B583A" w:rsidRDefault="008B583A" w:rsidP="008B583A">
      <w:pPr>
        <w:spacing w:line="480" w:lineRule="auto"/>
        <w:rPr>
          <w:ins w:id="712" w:author="Yitzchak Twersky" w:date="2019-01-16T17:59:00Z"/>
          <w:color w:val="000000"/>
        </w:rPr>
      </w:pPr>
      <w:ins w:id="713" w:author="Yitzchak Twersky" w:date="2019-01-16T17:59:00Z">
        <w:r>
          <w:rPr>
            <w:color w:val="000000"/>
          </w:rPr>
          <w:tab/>
          <w:t xml:space="preserve">The verse which is most </w:t>
        </w:r>
        <w:r w:rsidRPr="00893156">
          <w:rPr>
            <w:color w:val="000000"/>
          </w:rPr>
          <w:t>immediately apparent in this context is</w:t>
        </w:r>
        <w:r>
          <w:rPr>
            <w:color w:val="000000"/>
          </w:rPr>
          <w:t xml:space="preserve">: “And the entire nation </w:t>
        </w:r>
        <w:r>
          <w:rPr>
            <w:b/>
            <w:bCs/>
            <w:color w:val="000000"/>
          </w:rPr>
          <w:t>saw</w:t>
        </w:r>
        <w:r>
          <w:rPr>
            <w:color w:val="000000"/>
          </w:rPr>
          <w:t xml:space="preserve"> </w:t>
        </w:r>
        <w:r w:rsidRPr="002D605A">
          <w:rPr>
            <w:color w:val="000000"/>
          </w:rPr>
          <w:t xml:space="preserve">the </w:t>
        </w:r>
        <w:r>
          <w:rPr>
            <w:color w:val="000000"/>
          </w:rPr>
          <w:t>voices</w:t>
        </w:r>
        <w:r w:rsidRPr="002D605A">
          <w:rPr>
            <w:color w:val="000000"/>
          </w:rPr>
          <w:t xml:space="preserve"> and </w:t>
        </w:r>
        <w:r>
          <w:rPr>
            <w:color w:val="000000"/>
          </w:rPr>
          <w:t>flames…”</w:t>
        </w:r>
        <w:r>
          <w:rPr>
            <w:rStyle w:val="FootnoteReference"/>
            <w:color w:val="000000"/>
          </w:rPr>
          <w:footnoteReference w:id="46"/>
        </w:r>
        <w:r>
          <w:rPr>
            <w:color w:val="000000"/>
          </w:rPr>
          <w:t xml:space="preserve"> In what sense can voices be seen? </w:t>
        </w:r>
        <w:r w:rsidRPr="007A2CBA">
          <w:rPr>
            <w:color w:val="000000"/>
          </w:rPr>
          <w:t xml:space="preserve">A </w:t>
        </w:r>
        <w:r>
          <w:rPr>
            <w:color w:val="000000"/>
          </w:rPr>
          <w:t>glance</w:t>
        </w:r>
        <w:r w:rsidRPr="007A2CBA">
          <w:rPr>
            <w:color w:val="000000"/>
          </w:rPr>
          <w:t xml:space="preserve"> at the Torah commentators yields a wide range of interpretations</w:t>
        </w:r>
        <w:r>
          <w:rPr>
            <w:color w:val="000000"/>
          </w:rPr>
          <w:t xml:space="preserve">. However, these interpretations on their own are not as relevant to our topic as is the fact noted earlier in this chapter that listening to another’s voice, or more accurately his words, allows the listener to </w:t>
        </w:r>
        <w:r w:rsidRPr="00317851">
          <w:rPr>
            <w:color w:val="000000"/>
          </w:rPr>
          <w:t xml:space="preserve">conclude with certainty that he is </w:t>
        </w:r>
      </w:ins>
      <w:ins w:id="716" w:author="Yitzchak Twersky" w:date="2019-01-23T19:15:00Z">
        <w:r w:rsidR="00BE4B03">
          <w:rPr>
            <w:color w:val="000000"/>
          </w:rPr>
          <w:t>self-</w:t>
        </w:r>
      </w:ins>
      <w:ins w:id="717" w:author="Yitzchak Twersky" w:date="2019-01-16T17:59:00Z">
        <w:r w:rsidRPr="00317851">
          <w:rPr>
            <w:color w:val="000000"/>
          </w:rPr>
          <w:t>aware</w:t>
        </w:r>
        <w:r>
          <w:rPr>
            <w:color w:val="000000"/>
          </w:rPr>
          <w:t xml:space="preserve">. Any conversation which we conduct with someone else, even on the most superficial level, allows us to </w:t>
        </w:r>
        <w:r w:rsidRPr="008C1BC5">
          <w:rPr>
            <w:color w:val="000000"/>
          </w:rPr>
          <w:t xml:space="preserve">determine with certainty that, despite its material appearance, the body we are talking </w:t>
        </w:r>
        <w:r w:rsidRPr="008C1BC5">
          <w:rPr>
            <w:color w:val="000000"/>
          </w:rPr>
          <w:lastRenderedPageBreak/>
          <w:t xml:space="preserve">to is aware </w:t>
        </w:r>
        <w:r>
          <w:rPr>
            <w:color w:val="000000"/>
          </w:rPr>
          <w:t>of it</w:t>
        </w:r>
        <w:r w:rsidRPr="008C1BC5">
          <w:rPr>
            <w:color w:val="000000"/>
          </w:rPr>
          <w:t xml:space="preserve">self and </w:t>
        </w:r>
        <w:r>
          <w:rPr>
            <w:color w:val="000000"/>
          </w:rPr>
          <w:t xml:space="preserve">of </w:t>
        </w:r>
        <w:r w:rsidRPr="008C1BC5">
          <w:rPr>
            <w:color w:val="000000"/>
          </w:rPr>
          <w:t>the message emanating from it</w:t>
        </w:r>
        <w:r>
          <w:rPr>
            <w:color w:val="000000"/>
          </w:rPr>
          <w:t xml:space="preserve">. How would we react were we to </w:t>
        </w:r>
        <w:r>
          <w:rPr>
            <w:b/>
            <w:bCs/>
            <w:color w:val="000000"/>
          </w:rPr>
          <w:t xml:space="preserve">see with our own eyes </w:t>
        </w:r>
        <w:r>
          <w:rPr>
            <w:color w:val="000000"/>
          </w:rPr>
          <w:t>that the voice speaking to us was not emanating from another’s mouth, but rather from every corner of the</w:t>
        </w:r>
        <w:r w:rsidRPr="008D6AD4">
          <w:rPr>
            <w:color w:val="000000"/>
          </w:rPr>
          <w:t xml:space="preserve"> vastness of the universe</w:t>
        </w:r>
        <w:r>
          <w:rPr>
            <w:color w:val="000000"/>
          </w:rPr>
          <w:t>, as occurred in the Revelation?</w:t>
        </w:r>
        <w:r>
          <w:rPr>
            <w:rStyle w:val="FootnoteReference"/>
            <w:color w:val="000000"/>
          </w:rPr>
          <w:footnoteReference w:id="47"/>
        </w:r>
        <w:r>
          <w:rPr>
            <w:color w:val="000000"/>
          </w:rPr>
          <w:t xml:space="preserve"> </w:t>
        </w:r>
      </w:ins>
    </w:p>
    <w:p w14:paraId="4FE80078" w14:textId="27FEE0A2" w:rsidR="008B583A" w:rsidRDefault="008B583A" w:rsidP="008B583A">
      <w:pPr>
        <w:spacing w:line="480" w:lineRule="auto"/>
        <w:rPr>
          <w:ins w:id="720" w:author="Yitzchak Twersky" w:date="2019-01-16T17:59:00Z"/>
          <w:color w:val="000000"/>
        </w:rPr>
      </w:pPr>
      <w:ins w:id="721" w:author="Yitzchak Twersky" w:date="2019-01-16T17:59:00Z">
        <w:r>
          <w:rPr>
            <w:color w:val="000000"/>
          </w:rPr>
          <w:tab/>
          <w:t xml:space="preserve">And so, when </w:t>
        </w:r>
        <w:r w:rsidRPr="00294AC5">
          <w:rPr>
            <w:color w:val="000000"/>
          </w:rPr>
          <w:t xml:space="preserve">it suddenly became clear to us that, like the physical appearance of </w:t>
        </w:r>
        <w:r>
          <w:rPr>
            <w:color w:val="000000"/>
          </w:rPr>
          <w:t>another person</w:t>
        </w:r>
        <w:r w:rsidRPr="00294AC5">
          <w:rPr>
            <w:color w:val="000000"/>
          </w:rPr>
          <w:t>,</w:t>
        </w:r>
        <w:r>
          <w:rPr>
            <w:color w:val="000000"/>
          </w:rPr>
          <w:t xml:space="preserve"> </w:t>
        </w:r>
        <w:r w:rsidRPr="00294AC5">
          <w:rPr>
            <w:color w:val="000000"/>
          </w:rPr>
          <w:t>the physical appearance of</w:t>
        </w:r>
        <w:r>
          <w:rPr>
            <w:color w:val="000000"/>
          </w:rPr>
          <w:t xml:space="preserve"> the entirety of reality only eclipses a self-aware reality within it, we almost certainly </w:t>
        </w:r>
      </w:ins>
      <w:ins w:id="722" w:author="Yitzchak Twersky" w:date="2019-01-23T19:19:00Z">
        <w:r w:rsidR="00A67C80">
          <w:rPr>
            <w:color w:val="000000"/>
          </w:rPr>
          <w:t>were</w:t>
        </w:r>
      </w:ins>
      <w:ins w:id="723" w:author="Yitzchak Twersky" w:date="2019-01-16T17:59:00Z">
        <w:r>
          <w:rPr>
            <w:color w:val="000000"/>
          </w:rPr>
          <w:t xml:space="preserve"> overcome by fear and trembling. This sensory awareness would overwhelm us with such tremendous force that the pen would become weary describing it. It would have taught us that each of us </w:t>
        </w:r>
        <w:proofErr w:type="gramStart"/>
        <w:r>
          <w:rPr>
            <w:color w:val="000000"/>
          </w:rPr>
          <w:t>actually exists</w:t>
        </w:r>
        <w:proofErr w:type="gramEnd"/>
        <w:r>
          <w:rPr>
            <w:color w:val="000000"/>
          </w:rPr>
          <w:t xml:space="preserve"> at </w:t>
        </w:r>
        <w:r w:rsidRPr="007E7796">
          <w:rPr>
            <w:color w:val="000000"/>
          </w:rPr>
          <w:t xml:space="preserve">the very heart of </w:t>
        </w:r>
        <w:r>
          <w:rPr>
            <w:color w:val="000000"/>
          </w:rPr>
          <w:t>a d</w:t>
        </w:r>
        <w:r w:rsidRPr="007E7796">
          <w:rPr>
            <w:color w:val="000000"/>
          </w:rPr>
          <w:t>ivine existence</w:t>
        </w:r>
        <w:r>
          <w:rPr>
            <w:color w:val="000000"/>
          </w:rPr>
          <w:t xml:space="preserve"> which embraces everything and permeates everything. Moreover, at this event we </w:t>
        </w:r>
        <w:r>
          <w:rPr>
            <w:b/>
            <w:bCs/>
            <w:color w:val="000000"/>
          </w:rPr>
          <w:t xml:space="preserve">saw </w:t>
        </w:r>
        <w:r>
          <w:rPr>
            <w:color w:val="000000"/>
          </w:rPr>
          <w:t xml:space="preserve">with our own eyes that the divine reality in which we exist and within which we act is not at all apathetic to our ethical level. On the contrary, its </w:t>
        </w:r>
        <w:r w:rsidRPr="00B6490E">
          <w:rPr>
            <w:color w:val="000000"/>
          </w:rPr>
          <w:t xml:space="preserve">very revelation </w:t>
        </w:r>
        <w:r>
          <w:rPr>
            <w:color w:val="000000"/>
          </w:rPr>
          <w:t>is as</w:t>
        </w:r>
        <w:r w:rsidRPr="00B6490E">
          <w:rPr>
            <w:color w:val="000000"/>
          </w:rPr>
          <w:t xml:space="preserve"> the laws of the </w:t>
        </w:r>
        <w:r>
          <w:rPr>
            <w:color w:val="000000"/>
          </w:rPr>
          <w:t xml:space="preserve">Torah which we are obligated in, as it </w:t>
        </w:r>
        <w:proofErr w:type="gramStart"/>
        <w:r>
          <w:rPr>
            <w:color w:val="000000"/>
          </w:rPr>
          <w:t>is</w:t>
        </w:r>
        <w:proofErr w:type="gramEnd"/>
        <w:r>
          <w:rPr>
            <w:color w:val="000000"/>
          </w:rPr>
          <w:t xml:space="preserve"> they that establish all of reality and enables our existence. </w:t>
        </w:r>
      </w:ins>
    </w:p>
    <w:p w14:paraId="1266D7C2" w14:textId="77777777" w:rsidR="008B583A" w:rsidRDefault="008B583A" w:rsidP="008B583A">
      <w:pPr>
        <w:spacing w:line="480" w:lineRule="auto"/>
        <w:rPr>
          <w:ins w:id="724" w:author="Yitzchak Twersky" w:date="2019-01-16T17:59:00Z"/>
          <w:color w:val="000000"/>
        </w:rPr>
      </w:pPr>
      <w:ins w:id="725" w:author="Yitzchak Twersky" w:date="2019-01-16T17:59:00Z">
        <w:r>
          <w:rPr>
            <w:color w:val="000000"/>
          </w:rPr>
          <w:tab/>
          <w:t>It is clear in any case from this phenomenon of seeing the voices that awareness of the existence of</w:t>
        </w:r>
        <w:r w:rsidRPr="00FD4632">
          <w:rPr>
            <w:color w:val="000000"/>
          </w:rPr>
          <w:t xml:space="preserve"> the non-</w:t>
        </w:r>
        <w:r>
          <w:rPr>
            <w:color w:val="000000"/>
          </w:rPr>
          <w:t>physical</w:t>
        </w:r>
        <w:r w:rsidRPr="00FD4632">
          <w:rPr>
            <w:color w:val="000000"/>
          </w:rPr>
          <w:t xml:space="preserve"> essence extending beyond that which </w:t>
        </w:r>
        <w:r>
          <w:rPr>
            <w:color w:val="000000"/>
          </w:rPr>
          <w:t>appears</w:t>
        </w:r>
        <w:r w:rsidRPr="00FD4632">
          <w:rPr>
            <w:color w:val="000000"/>
          </w:rPr>
          <w:t xml:space="preserve"> as </w:t>
        </w:r>
        <w:r>
          <w:rPr>
            <w:color w:val="000000"/>
          </w:rPr>
          <w:t>physical—which presently can be inferred on the philosophical level by means of wisdom calibrated to the frequency of the sense of hearing</w:t>
        </w:r>
        <w:r>
          <w:rPr>
            <w:rStyle w:val="FootnoteReference"/>
            <w:color w:val="000000"/>
          </w:rPr>
          <w:footnoteReference w:id="48"/>
        </w:r>
        <w:r>
          <w:rPr>
            <w:color w:val="000000"/>
          </w:rPr>
          <w:t xml:space="preserve">—became possible on </w:t>
        </w:r>
        <w:r>
          <w:rPr>
            <w:b/>
            <w:bCs/>
            <w:color w:val="000000"/>
          </w:rPr>
          <w:t>the sensory level</w:t>
        </w:r>
        <w:r w:rsidRPr="001F6979">
          <w:rPr>
            <w:color w:val="000000"/>
          </w:rPr>
          <w:t xml:space="preserve"> </w:t>
        </w:r>
        <w:r w:rsidRPr="00BF74B8">
          <w:rPr>
            <w:color w:val="000000"/>
          </w:rPr>
          <w:t>at the time of the giving of the Torah through the first sense in the sensory hierarchy</w:t>
        </w:r>
        <w:r>
          <w:rPr>
            <w:color w:val="000000"/>
          </w:rPr>
          <w:t>—the sense of sight.</w:t>
        </w:r>
        <w:r>
          <w:rPr>
            <w:rStyle w:val="FootnoteReference"/>
            <w:color w:val="000000"/>
          </w:rPr>
          <w:footnoteReference w:id="49"/>
        </w:r>
        <w:r>
          <w:rPr>
            <w:color w:val="000000"/>
          </w:rPr>
          <w:t xml:space="preserve"> In this event, the Jewish people </w:t>
        </w:r>
        <w:r>
          <w:rPr>
            <w:color w:val="000000"/>
          </w:rPr>
          <w:lastRenderedPageBreak/>
          <w:t xml:space="preserve">were able </w:t>
        </w:r>
        <w:r w:rsidRPr="00785B41">
          <w:rPr>
            <w:b/>
            <w:bCs/>
            <w:color w:val="000000"/>
          </w:rPr>
          <w:t xml:space="preserve">to </w:t>
        </w:r>
        <w:r>
          <w:rPr>
            <w:b/>
            <w:bCs/>
            <w:color w:val="000000"/>
          </w:rPr>
          <w:t xml:space="preserve">see </w:t>
        </w:r>
        <w:r>
          <w:rPr>
            <w:color w:val="000000"/>
          </w:rPr>
          <w:t xml:space="preserve">that the natural phenomena-in-themselves are merely </w:t>
        </w:r>
        <w:r w:rsidRPr="00444835">
          <w:rPr>
            <w:color w:val="000000"/>
          </w:rPr>
          <w:t>those spiritual interactions between the forces of nature that are all based on Torah law</w:t>
        </w:r>
        <w:r>
          <w:rPr>
            <w:color w:val="000000"/>
          </w:rPr>
          <w:t>.</w:t>
        </w:r>
        <w:r>
          <w:rPr>
            <w:rStyle w:val="FootnoteReference"/>
            <w:color w:val="000000"/>
          </w:rPr>
          <w:footnoteReference w:id="50"/>
        </w:r>
        <w:r>
          <w:rPr>
            <w:color w:val="000000"/>
          </w:rPr>
          <w:t xml:space="preserve"> That is to say, they are merely the </w:t>
        </w:r>
        <w:r w:rsidRPr="002820A5">
          <w:rPr>
            <w:color w:val="000000"/>
          </w:rPr>
          <w:t>concrete expression</w:t>
        </w:r>
        <w:r>
          <w:rPr>
            <w:color w:val="000000"/>
          </w:rPr>
          <w:t xml:space="preserve"> of the actions of the divine forces contained in the Hebrew letters, f</w:t>
        </w:r>
        <w:r w:rsidRPr="009C0255">
          <w:rPr>
            <w:color w:val="000000"/>
          </w:rPr>
          <w:t xml:space="preserve">rom which </w:t>
        </w:r>
        <w:r>
          <w:rPr>
            <w:color w:val="000000"/>
          </w:rPr>
          <w:t>is</w:t>
        </w:r>
        <w:r w:rsidRPr="009C0255">
          <w:rPr>
            <w:color w:val="000000"/>
          </w:rPr>
          <w:t xml:space="preserve"> woven the </w:t>
        </w:r>
        <w:r>
          <w:rPr>
            <w:color w:val="000000"/>
          </w:rPr>
          <w:t>Decalogue</w:t>
        </w:r>
        <w:r w:rsidRPr="009C0255">
          <w:rPr>
            <w:color w:val="000000"/>
          </w:rPr>
          <w:t xml:space="preserve"> and </w:t>
        </w:r>
        <w:r>
          <w:rPr>
            <w:color w:val="000000"/>
          </w:rPr>
          <w:t>its derivatives, the 613 commandments.</w:t>
        </w:r>
        <w:r>
          <w:rPr>
            <w:rStyle w:val="FootnoteReference"/>
            <w:color w:val="000000"/>
          </w:rPr>
          <w:footnoteReference w:id="51"/>
        </w:r>
        <w:r>
          <w:rPr>
            <w:color w:val="000000"/>
          </w:rPr>
          <w:t xml:space="preserve"> Rabbi Chaim of Volozhin writes concerning this:</w:t>
        </w:r>
      </w:ins>
    </w:p>
    <w:p w14:paraId="0E6FF0FE" w14:textId="5094A45C" w:rsidR="008B583A" w:rsidRDefault="008B583A" w:rsidP="008B583A">
      <w:pPr>
        <w:spacing w:line="480" w:lineRule="auto"/>
        <w:ind w:left="567"/>
        <w:rPr>
          <w:ins w:id="738" w:author="Yitzchak Twersky" w:date="2019-01-16T17:59:00Z"/>
          <w:color w:val="000000"/>
        </w:rPr>
      </w:pPr>
      <w:ins w:id="739" w:author="Yitzchak Twersky" w:date="2019-01-16T17:59:00Z">
        <w:r w:rsidRPr="008A7364">
          <w:rPr>
            <w:color w:val="000000"/>
          </w:rPr>
          <w:t xml:space="preserve"> </w:t>
        </w:r>
        <w:r>
          <w:rPr>
            <w:color w:val="000000"/>
          </w:rPr>
          <w:t xml:space="preserve">“And the entire nation </w:t>
        </w:r>
        <w:r>
          <w:rPr>
            <w:b/>
            <w:bCs/>
            <w:color w:val="000000"/>
          </w:rPr>
          <w:t>saw</w:t>
        </w:r>
        <w:r>
          <w:rPr>
            <w:color w:val="000000"/>
          </w:rPr>
          <w:t xml:space="preserve"> </w:t>
        </w:r>
        <w:r w:rsidRPr="002D605A">
          <w:rPr>
            <w:color w:val="000000"/>
          </w:rPr>
          <w:t xml:space="preserve">the </w:t>
        </w:r>
        <w:r>
          <w:rPr>
            <w:color w:val="000000"/>
          </w:rPr>
          <w:t>voices…” That is to say, their physical abilities were nullified and their perception was refined to such a degree that the entire tangible, materialistic existence which they previously perceived sensorially, was now invisible to their perception… so that, for example, if someone wanted to explain tangible, materialistic objects to them, he would have to inform them—</w:t>
        </w:r>
        <w:r w:rsidRPr="00C451CE">
          <w:rPr>
            <w:color w:val="000000"/>
          </w:rPr>
          <w:t>audially</w:t>
        </w:r>
        <w:r>
          <w:rPr>
            <w:color w:val="000000"/>
          </w:rPr>
          <w:t>—of their existence. And those spiritual matters which previously would require explaining audially of their existence, now were perceived by means of their sense of sight and their wonderous perception.</w:t>
        </w:r>
        <w:r>
          <w:rPr>
            <w:rStyle w:val="FootnoteReference"/>
            <w:color w:val="000000"/>
          </w:rPr>
          <w:footnoteReference w:id="52"/>
        </w:r>
        <w:r>
          <w:rPr>
            <w:color w:val="000000"/>
          </w:rPr>
          <w:t xml:space="preserve">  </w:t>
        </w:r>
      </w:ins>
    </w:p>
    <w:p w14:paraId="777CE6A2" w14:textId="77777777" w:rsidR="008B583A" w:rsidRDefault="008B583A" w:rsidP="008B583A">
      <w:pPr>
        <w:spacing w:line="480" w:lineRule="auto"/>
        <w:ind w:left="567"/>
        <w:rPr>
          <w:ins w:id="744" w:author="Yitzchak Twersky" w:date="2019-01-16T17:59:00Z"/>
          <w:color w:val="000000"/>
        </w:rPr>
      </w:pPr>
    </w:p>
    <w:p w14:paraId="0DA8D50F" w14:textId="3CDBE9B5" w:rsidR="008B583A" w:rsidRDefault="008B583A" w:rsidP="008B583A">
      <w:pPr>
        <w:spacing w:line="480" w:lineRule="auto"/>
        <w:rPr>
          <w:ins w:id="745" w:author="Yitzchak Twersky" w:date="2019-01-16T17:59:00Z"/>
          <w:color w:val="000000"/>
        </w:rPr>
      </w:pPr>
      <w:ins w:id="746" w:author="Yitzchak Twersky" w:date="2019-01-16T17:59:00Z">
        <w:r>
          <w:rPr>
            <w:color w:val="000000"/>
          </w:rPr>
          <w:t>At Sin</w:t>
        </w:r>
        <w:bookmarkStart w:id="747" w:name="here"/>
        <w:bookmarkEnd w:id="747"/>
        <w:r>
          <w:rPr>
            <w:color w:val="000000"/>
          </w:rPr>
          <w:t>ai</w:t>
        </w:r>
        <w:r w:rsidRPr="00163166">
          <w:rPr>
            <w:color w:val="000000"/>
          </w:rPr>
          <w:t>,</w:t>
        </w:r>
        <w:r>
          <w:rPr>
            <w:color w:val="000000"/>
          </w:rPr>
          <w:t xml:space="preserve"> the Jewish people </w:t>
        </w:r>
        <w:r w:rsidRPr="00163166">
          <w:rPr>
            <w:color w:val="000000"/>
          </w:rPr>
          <w:t>experienced realit</w:t>
        </w:r>
        <w:r>
          <w:rPr>
            <w:color w:val="000000"/>
          </w:rPr>
          <w:t xml:space="preserve">y in its pure form; that is, </w:t>
        </w:r>
        <w:r>
          <w:rPr>
            <w:b/>
            <w:bCs/>
            <w:color w:val="000000"/>
          </w:rPr>
          <w:t xml:space="preserve">to see tangibly </w:t>
        </w:r>
        <w:r>
          <w:rPr>
            <w:color w:val="000000"/>
          </w:rPr>
          <w:t>that the will of the Creator which is</w:t>
        </w:r>
        <w:r w:rsidRPr="00D663C6">
          <w:rPr>
            <w:color w:val="000000"/>
          </w:rPr>
          <w:t xml:space="preserve"> stored in the letters of the </w:t>
        </w:r>
        <w:r>
          <w:rPr>
            <w:color w:val="000000"/>
          </w:rPr>
          <w:t xml:space="preserve">Torah and its laws is what establishes all of reality. This lofty spiritual comprehension was instantly lost </w:t>
        </w:r>
        <w:proofErr w:type="gramStart"/>
        <w:r>
          <w:rPr>
            <w:color w:val="000000"/>
          </w:rPr>
          <w:t>and in the future</w:t>
        </w:r>
        <w:proofErr w:type="gramEnd"/>
        <w:r>
          <w:rPr>
            <w:color w:val="000000"/>
          </w:rPr>
          <w:t xml:space="preserve">, when man and the world reach their telos, it will </w:t>
        </w:r>
        <w:r w:rsidRPr="00773D13">
          <w:rPr>
            <w:color w:val="000000"/>
          </w:rPr>
          <w:t>again be our natural perception</w:t>
        </w:r>
        <w:r>
          <w:rPr>
            <w:color w:val="000000"/>
          </w:rPr>
          <w:t xml:space="preserve">, as R. Chaim of Volozhin goes on to write: </w:t>
        </w:r>
      </w:ins>
    </w:p>
    <w:p w14:paraId="21024BD6" w14:textId="77777777" w:rsidR="008B583A" w:rsidRDefault="008B583A" w:rsidP="008B583A">
      <w:pPr>
        <w:spacing w:line="480" w:lineRule="auto"/>
        <w:rPr>
          <w:ins w:id="748" w:author="Yitzchak Twersky" w:date="2019-01-16T17:59:00Z"/>
          <w:color w:val="000000"/>
        </w:rPr>
      </w:pPr>
    </w:p>
    <w:p w14:paraId="70240ABC" w14:textId="77777777" w:rsidR="008B583A" w:rsidRPr="008849EB" w:rsidRDefault="008B583A" w:rsidP="008B583A">
      <w:pPr>
        <w:spacing w:line="480" w:lineRule="auto"/>
        <w:ind w:left="567"/>
        <w:rPr>
          <w:ins w:id="749" w:author="Yitzchak Twersky" w:date="2019-01-16T17:59:00Z"/>
          <w:color w:val="000000"/>
        </w:rPr>
      </w:pPr>
      <w:ins w:id="750" w:author="Yitzchak Twersky" w:date="2019-01-16T17:59:00Z">
        <w:r>
          <w:rPr>
            <w:color w:val="000000"/>
          </w:rPr>
          <w:t xml:space="preserve">… Currently our eyes are blind, being eyes of flesh, as to how and in what way [the Creator’s] speech permeated [the creation]. Concerning the future it is written: “And the glory of the Lord will be revealed, and all flesh </w:t>
        </w:r>
        <w:r>
          <w:rPr>
            <w:b/>
            <w:bCs/>
            <w:color w:val="000000"/>
          </w:rPr>
          <w:t>will see</w:t>
        </w:r>
        <w:r>
          <w:rPr>
            <w:color w:val="000000"/>
          </w:rPr>
          <w:t xml:space="preserve"> together that the mouth of the Lord has spoken.”</w:t>
        </w:r>
        <w:r>
          <w:rPr>
            <w:rStyle w:val="FootnoteReference"/>
            <w:color w:val="000000"/>
          </w:rPr>
          <w:footnoteReference w:id="53"/>
        </w:r>
        <w:r>
          <w:rPr>
            <w:color w:val="000000"/>
          </w:rPr>
          <w:t xml:space="preserve"> Meaning, our perception will be refined to the point where we will be able to perceive and see, even with an eye of flesh, [the Creator’s] speech permeating everything in the world. </w:t>
        </w:r>
        <w:proofErr w:type="gramStart"/>
        <w:r>
          <w:rPr>
            <w:color w:val="000000"/>
          </w:rPr>
          <w:t>Similar to</w:t>
        </w:r>
        <w:proofErr w:type="gramEnd"/>
        <w:r>
          <w:rPr>
            <w:color w:val="000000"/>
          </w:rPr>
          <w:t xml:space="preserve"> the perception that already existed at the time of the Revelation…</w:t>
        </w:r>
        <w:r>
          <w:rPr>
            <w:rStyle w:val="FootnoteReference"/>
            <w:color w:val="000000"/>
          </w:rPr>
          <w:footnoteReference w:id="54"/>
        </w:r>
      </w:ins>
    </w:p>
    <w:p w14:paraId="31BCBEC4" w14:textId="77777777" w:rsidR="008B583A" w:rsidRDefault="008B583A" w:rsidP="008B583A">
      <w:pPr>
        <w:spacing w:line="480" w:lineRule="auto"/>
        <w:rPr>
          <w:ins w:id="757" w:author="Yitzchak Twersky" w:date="2019-01-16T17:59:00Z"/>
          <w:color w:val="000000"/>
        </w:rPr>
      </w:pPr>
      <w:ins w:id="758" w:author="Yitzchak Twersky" w:date="2019-01-16T17:59:00Z">
        <w:r>
          <w:rPr>
            <w:color w:val="000000"/>
          </w:rPr>
          <w:t xml:space="preserve"> </w:t>
        </w:r>
      </w:ins>
    </w:p>
    <w:p w14:paraId="515482A1" w14:textId="678BF38C" w:rsidR="004E052E" w:rsidRPr="008B583A" w:rsidDel="008B583A" w:rsidRDefault="008B583A">
      <w:pPr>
        <w:spacing w:line="480" w:lineRule="auto"/>
        <w:ind w:firstLine="720"/>
        <w:rPr>
          <w:del w:id="759" w:author="Yitzchak Twersky" w:date="2019-01-16T18:00:00Z"/>
          <w:color w:val="000000"/>
          <w:rPrChange w:id="760" w:author="Yitzchak Twersky" w:date="2019-01-16T18:01:00Z">
            <w:rPr>
              <w:del w:id="761" w:author="Yitzchak Twersky" w:date="2019-01-16T18:00:00Z"/>
            </w:rPr>
          </w:rPrChange>
        </w:rPr>
        <w:pPrChange w:id="762" w:author="Yitzchak Twersky" w:date="2019-01-16T18:01:00Z">
          <w:pPr>
            <w:spacing w:line="480" w:lineRule="auto"/>
            <w:ind w:firstLine="720"/>
            <w:jc w:val="both"/>
          </w:pPr>
        </w:pPrChange>
      </w:pPr>
      <w:ins w:id="763" w:author="Yitzchak Twersky" w:date="2019-01-16T17:59:00Z">
        <w:r w:rsidRPr="006B7AF1">
          <w:rPr>
            <w:color w:val="000000"/>
          </w:rPr>
          <w:t>The main purpose of the</w:t>
        </w:r>
      </w:ins>
      <w:ins w:id="764" w:author="Yitzchak Twersky" w:date="2019-01-23T19:41:00Z">
        <w:r w:rsidR="00E97E36">
          <w:rPr>
            <w:color w:val="000000"/>
          </w:rPr>
          <w:t xml:space="preserve"> train of</w:t>
        </w:r>
      </w:ins>
      <w:ins w:id="765" w:author="Yitzchak Twersky" w:date="2019-01-16T17:59:00Z">
        <w:r w:rsidRPr="006B7AF1">
          <w:rPr>
            <w:color w:val="000000"/>
          </w:rPr>
          <w:t xml:space="preserve"> </w:t>
        </w:r>
        <w:r>
          <w:rPr>
            <w:color w:val="000000"/>
          </w:rPr>
          <w:t xml:space="preserve">thought </w:t>
        </w:r>
        <w:r w:rsidRPr="006B7AF1">
          <w:rPr>
            <w:color w:val="000000"/>
          </w:rPr>
          <w:t>presented in this chapter was to explain</w:t>
        </w:r>
        <w:r>
          <w:rPr>
            <w:color w:val="000000"/>
          </w:rPr>
          <w:t xml:space="preserve"> why the world appears to us as physical, whereas the knowledge about it which is perceived by the organ located at the top of the sensory organs is not. However, </w:t>
        </w:r>
        <w:proofErr w:type="gramStart"/>
        <w:r>
          <w:rPr>
            <w:color w:val="000000"/>
          </w:rPr>
          <w:t>a number of</w:t>
        </w:r>
        <w:proofErr w:type="gramEnd"/>
        <w:r>
          <w:rPr>
            <w:color w:val="000000"/>
          </w:rPr>
          <w:t xml:space="preserve"> questions raised at the beginning of the chapter remain unanswered. In the following chapter we will see how this </w:t>
        </w:r>
      </w:ins>
      <w:ins w:id="766" w:author="Yitzchak Twersky" w:date="2019-01-23T19:43:00Z">
        <w:r w:rsidR="00750542">
          <w:rPr>
            <w:color w:val="000000"/>
          </w:rPr>
          <w:t>train of</w:t>
        </w:r>
        <w:r w:rsidR="00750542" w:rsidRPr="006B7AF1">
          <w:rPr>
            <w:color w:val="000000"/>
          </w:rPr>
          <w:t xml:space="preserve"> </w:t>
        </w:r>
        <w:r w:rsidR="00750542">
          <w:rPr>
            <w:color w:val="000000"/>
          </w:rPr>
          <w:t xml:space="preserve">thought </w:t>
        </w:r>
      </w:ins>
      <w:ins w:id="767" w:author="Yitzchak Twersky" w:date="2019-01-16T17:59:00Z">
        <w:r>
          <w:rPr>
            <w:color w:val="000000"/>
          </w:rPr>
          <w:t xml:space="preserve">deals with these </w:t>
        </w:r>
        <w:r>
          <w:rPr>
            <w:color w:val="000000"/>
          </w:rPr>
          <w:lastRenderedPageBreak/>
          <w:t xml:space="preserve">questions, as well as others. </w:t>
        </w:r>
      </w:ins>
    </w:p>
    <w:p w14:paraId="2F6087C6" w14:textId="19A36F7C" w:rsidR="00D5167A" w:rsidRPr="00782CD5" w:rsidDel="008B583A" w:rsidRDefault="00D5167A">
      <w:pPr>
        <w:widowControl w:val="0"/>
        <w:autoSpaceDE w:val="0"/>
        <w:autoSpaceDN w:val="0"/>
        <w:adjustRightInd w:val="0"/>
        <w:spacing w:line="360" w:lineRule="auto"/>
        <w:ind w:right="284"/>
        <w:jc w:val="both"/>
        <w:rPr>
          <w:del w:id="768" w:author="Yitzchak Twersky" w:date="2019-01-16T18:00:00Z"/>
          <w:rFonts w:cs="FrankRuehl"/>
          <w:b/>
          <w:bCs/>
          <w:sz w:val="28"/>
          <w:szCs w:val="28"/>
        </w:rPr>
        <w:pPrChange w:id="769" w:author="Yitzchak Twersky" w:date="2019-01-16T18:00:00Z">
          <w:pPr>
            <w:widowControl w:val="0"/>
            <w:autoSpaceDE w:val="0"/>
            <w:autoSpaceDN w:val="0"/>
            <w:adjustRightInd w:val="0"/>
            <w:spacing w:line="360" w:lineRule="auto"/>
            <w:ind w:left="326" w:right="284"/>
            <w:jc w:val="both"/>
          </w:pPr>
        </w:pPrChange>
      </w:pPr>
      <w:del w:id="770" w:author="Yitzchak Twersky" w:date="2019-01-16T18:00:00Z">
        <w:r w:rsidRPr="00B63927" w:rsidDel="008B583A">
          <w:rPr>
            <w:rFonts w:cs="FrankRuehl"/>
            <w:b/>
            <w:bCs/>
            <w:sz w:val="28"/>
            <w:szCs w:val="28"/>
            <w:rtl/>
          </w:rPr>
          <w:delText>תפיסתו החזותית של אדם הראשון</w:delText>
        </w:r>
      </w:del>
    </w:p>
    <w:p w14:paraId="25459604" w14:textId="1E38E449" w:rsidR="00D5167A" w:rsidRPr="00782CD5" w:rsidDel="008B583A" w:rsidRDefault="00D5167A">
      <w:pPr>
        <w:widowControl w:val="0"/>
        <w:autoSpaceDE w:val="0"/>
        <w:autoSpaceDN w:val="0"/>
        <w:adjustRightInd w:val="0"/>
        <w:spacing w:line="360" w:lineRule="auto"/>
        <w:ind w:right="284"/>
        <w:jc w:val="both"/>
        <w:rPr>
          <w:del w:id="771" w:author="Yitzchak Twersky" w:date="2019-01-16T18:00:00Z"/>
          <w:rFonts w:cs="FrankRuehl"/>
          <w:sz w:val="28"/>
          <w:szCs w:val="28"/>
          <w:rtl/>
        </w:rPr>
        <w:pPrChange w:id="772" w:author="Yitzchak Twersky" w:date="2019-01-16T18:00:00Z">
          <w:pPr>
            <w:widowControl w:val="0"/>
            <w:autoSpaceDE w:val="0"/>
            <w:autoSpaceDN w:val="0"/>
            <w:adjustRightInd w:val="0"/>
            <w:spacing w:line="360" w:lineRule="auto"/>
            <w:ind w:left="326" w:right="284"/>
            <w:jc w:val="both"/>
          </w:pPr>
        </w:pPrChange>
      </w:pPr>
      <w:del w:id="773" w:author="Yitzchak Twersky" w:date="2019-01-16T18:00:00Z">
        <w:r w:rsidRPr="00782CD5" w:rsidDel="008B583A">
          <w:rPr>
            <w:rFonts w:cs="FrankRuehl"/>
            <w:sz w:val="28"/>
            <w:szCs w:val="28"/>
            <w:rtl/>
          </w:rPr>
          <w:delText xml:space="preserve">בין האירועים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התרחשו מאז בריאת העולם עד ימינו בולטים שניים במרכזיותם: בריאת האדם ומתן תורה. מרכזיותה של בריאת האדם מתבטאת בזה שמבין כל היצורים </w:delText>
        </w:r>
        <w:r w:rsidRPr="00782CD5" w:rsidDel="008B583A">
          <w:rPr>
            <w:rFonts w:cs="FrankRuehl" w:hint="cs"/>
            <w:sz w:val="28"/>
            <w:szCs w:val="28"/>
            <w:rtl/>
          </w:rPr>
          <w:delText>הוא היחיד</w:delText>
        </w:r>
        <w:r w:rsidRPr="00782CD5" w:rsidDel="008B583A">
          <w:rPr>
            <w:rFonts w:cs="FrankRuehl"/>
            <w:sz w:val="28"/>
            <w:szCs w:val="28"/>
            <w:rtl/>
          </w:rPr>
          <w:delText xml:space="preserve"> </w:delText>
        </w:r>
        <w:r w:rsidRPr="00782CD5" w:rsidDel="008B583A">
          <w:rPr>
            <w:rFonts w:cs="FrankRuehl" w:hint="cs"/>
            <w:sz w:val="28"/>
            <w:szCs w:val="28"/>
            <w:rtl/>
          </w:rPr>
          <w:delText>ה</w:delText>
        </w:r>
        <w:r w:rsidRPr="00782CD5" w:rsidDel="008B583A">
          <w:rPr>
            <w:rFonts w:cs="FrankRuehl"/>
            <w:sz w:val="28"/>
            <w:szCs w:val="28"/>
            <w:rtl/>
          </w:rPr>
          <w:delText xml:space="preserve">מסוגל להיוודע למורכבות העולם ולממדיו, ובשל כך ההנחה כי העולם ומלואו קיימים בנפרד ממודעות האדם לקיומם הינה חסרת </w:delText>
        </w:r>
        <w:r w:rsidRPr="00782CD5" w:rsidDel="008B583A">
          <w:rPr>
            <w:rFonts w:cs="FrankRuehl" w:hint="cs"/>
            <w:sz w:val="28"/>
            <w:szCs w:val="28"/>
            <w:rtl/>
          </w:rPr>
          <w:delText>מו</w:delText>
        </w:r>
        <w:r w:rsidRPr="00782CD5" w:rsidDel="008B583A">
          <w:rPr>
            <w:rFonts w:cs="FrankRuehl"/>
            <w:sz w:val="28"/>
            <w:szCs w:val="28"/>
            <w:rtl/>
          </w:rPr>
          <w:delText>בן.</w:delText>
        </w:r>
        <w:r w:rsidRPr="00782CD5" w:rsidDel="008B583A">
          <w:rPr>
            <w:rStyle w:val="FootnoteReference"/>
            <w:rFonts w:cs="FrankRuehl"/>
            <w:sz w:val="28"/>
            <w:szCs w:val="28"/>
            <w:rtl/>
          </w:rPr>
          <w:footnoteReference w:id="55"/>
        </w:r>
        <w:r w:rsidRPr="00782CD5" w:rsidDel="008B583A">
          <w:rPr>
            <w:rFonts w:cs="FrankRuehl"/>
            <w:sz w:val="28"/>
            <w:szCs w:val="28"/>
            <w:rtl/>
          </w:rPr>
          <w:delText xml:space="preserve"> במקביל, אלמלא התורה הופעת האדם בעולם היתה חסרת משמעות. יצירתו הינה ביסודו של דבר יצירת כושר הבחירה וכבר ראינו כי כושר זה יכול לצאת מהכוח אל הפועל רק בהנחייתם של חוקי התורה. אירועים אלו התאפיינו בכך שהמציאות התגלתה בהם בזהותה האונטולוגית. הן יציר כפיו של הבורא</w:delText>
        </w:r>
        <w:r w:rsidRPr="00782CD5" w:rsidDel="008B583A">
          <w:rPr>
            <w:rFonts w:cs="FrankRuehl" w:hint="cs"/>
            <w:sz w:val="28"/>
            <w:szCs w:val="28"/>
            <w:rtl/>
          </w:rPr>
          <w:delText>,</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אדם הראשון לפני חטאו, </w:delText>
        </w:r>
        <w:r w:rsidRPr="00782CD5" w:rsidDel="008B583A">
          <w:rPr>
            <w:rFonts w:cs="FrankRuehl"/>
            <w:sz w:val="28"/>
            <w:szCs w:val="28"/>
            <w:rtl/>
          </w:rPr>
          <w:delText xml:space="preserve">והן עם ישראל בעת מתן תורה </w:delText>
        </w:r>
        <w:r w:rsidRPr="00782CD5" w:rsidDel="008B583A">
          <w:rPr>
            <w:rFonts w:cs="FrankRuehl" w:hint="cs"/>
            <w:sz w:val="28"/>
            <w:szCs w:val="28"/>
            <w:rtl/>
          </w:rPr>
          <w:delText>רא</w:delText>
        </w:r>
        <w:r w:rsidRPr="00782CD5" w:rsidDel="008B583A">
          <w:rPr>
            <w:rFonts w:cs="FrankRuehl"/>
            <w:sz w:val="28"/>
            <w:szCs w:val="28"/>
            <w:rtl/>
          </w:rPr>
          <w:delText xml:space="preserve">ו </w:delText>
        </w:r>
        <w:r w:rsidRPr="00782CD5" w:rsidDel="008B583A">
          <w:rPr>
            <w:rFonts w:cs="FrankRuehl" w:hint="cs"/>
            <w:sz w:val="28"/>
            <w:szCs w:val="28"/>
            <w:rtl/>
          </w:rPr>
          <w:delText xml:space="preserve">במו עיניהם </w:delText>
        </w:r>
        <w:r w:rsidRPr="00782CD5" w:rsidDel="008B583A">
          <w:rPr>
            <w:rFonts w:cs="FrankRuehl"/>
            <w:sz w:val="28"/>
            <w:szCs w:val="28"/>
            <w:rtl/>
          </w:rPr>
          <w:delText>את המציאות כפי שהיא לעצמה.</w:delText>
        </w:r>
      </w:del>
    </w:p>
    <w:p w14:paraId="7998DE2F" w14:textId="5ECDA849" w:rsidR="00D5167A" w:rsidRPr="00782CD5" w:rsidDel="008B583A" w:rsidRDefault="00D5167A">
      <w:pPr>
        <w:widowControl w:val="0"/>
        <w:autoSpaceDE w:val="0"/>
        <w:autoSpaceDN w:val="0"/>
        <w:adjustRightInd w:val="0"/>
        <w:spacing w:line="360" w:lineRule="auto"/>
        <w:ind w:right="284" w:firstLine="394"/>
        <w:jc w:val="both"/>
        <w:rPr>
          <w:del w:id="776" w:author="Yitzchak Twersky" w:date="2019-01-16T18:00:00Z"/>
          <w:rFonts w:cs="FrankRuehl"/>
          <w:sz w:val="28"/>
          <w:szCs w:val="28"/>
          <w:rtl/>
        </w:rPr>
        <w:pPrChange w:id="777" w:author="Yitzchak Twersky" w:date="2019-01-16T18:00:00Z">
          <w:pPr>
            <w:widowControl w:val="0"/>
            <w:autoSpaceDE w:val="0"/>
            <w:autoSpaceDN w:val="0"/>
            <w:adjustRightInd w:val="0"/>
            <w:spacing w:line="360" w:lineRule="auto"/>
            <w:ind w:left="326" w:right="284" w:firstLine="394"/>
            <w:jc w:val="both"/>
          </w:pPr>
        </w:pPrChange>
      </w:pPr>
      <w:del w:id="778" w:author="Yitzchak Twersky" w:date="2019-01-16T18:00:00Z">
        <w:r w:rsidRPr="00782CD5" w:rsidDel="008B583A">
          <w:rPr>
            <w:rFonts w:cs="FrankRuehl"/>
            <w:sz w:val="28"/>
            <w:szCs w:val="28"/>
            <w:rtl/>
          </w:rPr>
          <w:delText xml:space="preserve">משך חייו של אדם הראשון נחלק על-פי התורה לשתי תקופות: לפני החטא ואחריו. </w:delText>
        </w:r>
        <w:r w:rsidRPr="00782CD5" w:rsidDel="008B583A">
          <w:rPr>
            <w:rFonts w:cs="FrankRuehl" w:hint="cs"/>
            <w:sz w:val="28"/>
            <w:szCs w:val="28"/>
            <w:rtl/>
          </w:rPr>
          <w:delText>ל</w:delText>
        </w:r>
        <w:r w:rsidRPr="00782CD5" w:rsidDel="008B583A">
          <w:rPr>
            <w:rFonts w:cs="FrankRuehl"/>
            <w:sz w:val="28"/>
            <w:szCs w:val="28"/>
            <w:rtl/>
          </w:rPr>
          <w:delText xml:space="preserve">אחר </w:delText>
        </w:r>
        <w:r w:rsidRPr="00782CD5" w:rsidDel="008B583A">
          <w:rPr>
            <w:rFonts w:cs="FrankRuehl" w:hint="cs"/>
            <w:sz w:val="28"/>
            <w:szCs w:val="28"/>
            <w:rtl/>
          </w:rPr>
          <w:delText xml:space="preserve">שנברא הוא </w:delText>
        </w:r>
        <w:r w:rsidRPr="00782CD5" w:rsidDel="008B583A">
          <w:rPr>
            <w:rFonts w:cs="FrankRuehl"/>
            <w:sz w:val="28"/>
            <w:szCs w:val="28"/>
            <w:rtl/>
          </w:rPr>
          <w:delText>הו</w:delText>
        </w:r>
        <w:r w:rsidRPr="00782CD5" w:rsidDel="008B583A">
          <w:rPr>
            <w:rFonts w:cs="FrankRuehl" w:hint="cs"/>
            <w:sz w:val="28"/>
            <w:szCs w:val="28"/>
            <w:rtl/>
          </w:rPr>
          <w:delText>נח</w:delText>
        </w:r>
        <w:r w:rsidRPr="00782CD5" w:rsidDel="008B583A">
          <w:rPr>
            <w:rFonts w:cs="FrankRuehl"/>
            <w:sz w:val="28"/>
            <w:szCs w:val="28"/>
            <w:rtl/>
          </w:rPr>
          <w:delText xml:space="preserve"> בגן עדן, מקום </w:delText>
        </w:r>
        <w:r w:rsidRPr="00782CD5" w:rsidDel="008B583A">
          <w:rPr>
            <w:rFonts w:cs="FrankRuehl" w:hint="cs"/>
            <w:sz w:val="28"/>
            <w:szCs w:val="28"/>
            <w:rtl/>
          </w:rPr>
          <w:delText xml:space="preserve">שממנו גורש בעקבות </w:delText>
        </w:r>
        <w:r w:rsidRPr="00782CD5" w:rsidDel="008B583A">
          <w:rPr>
            <w:rFonts w:cs="FrankRuehl"/>
            <w:sz w:val="28"/>
            <w:szCs w:val="28"/>
            <w:rtl/>
          </w:rPr>
          <w:delText>חטאו. אלא שכאן מתעוררת השאל</w:delText>
        </w:r>
        <w:r w:rsidRPr="00782CD5" w:rsidDel="008B583A">
          <w:rPr>
            <w:rFonts w:cs="FrankRuehl" w:hint="cs"/>
            <w:sz w:val="28"/>
            <w:szCs w:val="28"/>
            <w:rtl/>
          </w:rPr>
          <w:delText>ות</w:delText>
        </w:r>
        <w:r w:rsidRPr="00782CD5" w:rsidDel="008B583A">
          <w:rPr>
            <w:rFonts w:cs="FrankRuehl"/>
            <w:sz w:val="28"/>
            <w:szCs w:val="28"/>
            <w:rtl/>
          </w:rPr>
          <w:delText xml:space="preserve"> בדבר טב</w:delText>
        </w:r>
        <w:r w:rsidRPr="00782CD5" w:rsidDel="008B583A">
          <w:rPr>
            <w:rFonts w:cs="FrankRuehl" w:hint="cs"/>
            <w:sz w:val="28"/>
            <w:szCs w:val="28"/>
            <w:rtl/>
          </w:rPr>
          <w:delText>ע</w:delText>
        </w:r>
        <w:r w:rsidRPr="00782CD5" w:rsidDel="008B583A">
          <w:rPr>
            <w:rFonts w:cs="FrankRuehl"/>
            <w:sz w:val="28"/>
            <w:szCs w:val="28"/>
            <w:rtl/>
          </w:rPr>
          <w:delText>ו של גן העדן ו</w:delText>
        </w:r>
        <w:r w:rsidRPr="00782CD5" w:rsidDel="008B583A">
          <w:rPr>
            <w:rFonts w:cs="FrankRuehl" w:hint="cs"/>
            <w:sz w:val="28"/>
            <w:szCs w:val="28"/>
            <w:rtl/>
          </w:rPr>
          <w:delText>מקום הימצא</w:delText>
        </w:r>
        <w:r w:rsidRPr="00782CD5" w:rsidDel="008B583A">
          <w:rPr>
            <w:rFonts w:cs="FrankRuehl"/>
            <w:sz w:val="28"/>
            <w:szCs w:val="28"/>
            <w:rtl/>
          </w:rPr>
          <w:delText>ו.</w:delText>
        </w:r>
      </w:del>
    </w:p>
    <w:p w14:paraId="78909CE5" w14:textId="0E22124F" w:rsidR="00D5167A" w:rsidRPr="00782CD5" w:rsidDel="008B583A" w:rsidRDefault="00D5167A">
      <w:pPr>
        <w:widowControl w:val="0"/>
        <w:autoSpaceDE w:val="0"/>
        <w:autoSpaceDN w:val="0"/>
        <w:adjustRightInd w:val="0"/>
        <w:spacing w:line="360" w:lineRule="auto"/>
        <w:ind w:right="284" w:firstLine="394"/>
        <w:jc w:val="both"/>
        <w:rPr>
          <w:del w:id="779" w:author="Yitzchak Twersky" w:date="2019-01-16T18:00:00Z"/>
          <w:rFonts w:cs="FrankRuehl"/>
          <w:sz w:val="28"/>
          <w:szCs w:val="28"/>
          <w:rtl/>
        </w:rPr>
        <w:pPrChange w:id="780" w:author="Yitzchak Twersky" w:date="2019-01-16T18:00:00Z">
          <w:pPr>
            <w:widowControl w:val="0"/>
            <w:autoSpaceDE w:val="0"/>
            <w:autoSpaceDN w:val="0"/>
            <w:adjustRightInd w:val="0"/>
            <w:spacing w:line="360" w:lineRule="auto"/>
            <w:ind w:left="326" w:right="284" w:firstLine="394"/>
            <w:jc w:val="both"/>
          </w:pPr>
        </w:pPrChange>
      </w:pPr>
      <w:del w:id="781" w:author="Yitzchak Twersky" w:date="2019-01-16T18:00:00Z">
        <w:r w:rsidRPr="00782CD5" w:rsidDel="008B583A">
          <w:rPr>
            <w:rFonts w:cs="FrankRuehl" w:hint="cs"/>
            <w:sz w:val="28"/>
            <w:szCs w:val="28"/>
            <w:rtl/>
          </w:rPr>
          <w:delText xml:space="preserve">איננו מוצאים </w:delText>
        </w:r>
        <w:r w:rsidRPr="00782CD5" w:rsidDel="008B583A">
          <w:rPr>
            <w:rFonts w:cs="FrankRuehl"/>
            <w:sz w:val="28"/>
            <w:szCs w:val="28"/>
            <w:rtl/>
          </w:rPr>
          <w:delText xml:space="preserve">בתורה כל רמז למיקומו של עדן אם כי הוא מתואר בה כמקום </w:delText>
        </w:r>
        <w:r w:rsidRPr="00782CD5" w:rsidDel="008B583A">
          <w:rPr>
            <w:rFonts w:cs="FrankRuehl" w:hint="cs"/>
            <w:sz w:val="28"/>
            <w:szCs w:val="28"/>
            <w:rtl/>
          </w:rPr>
          <w:delText>מוצא ל</w:delText>
        </w:r>
        <w:r w:rsidRPr="00782CD5" w:rsidDel="008B583A">
          <w:rPr>
            <w:rFonts w:cs="FrankRuehl"/>
            <w:sz w:val="28"/>
            <w:szCs w:val="28"/>
            <w:rtl/>
          </w:rPr>
          <w:delText xml:space="preserve">נהרות </w:delText>
        </w:r>
        <w:r w:rsidRPr="00782CD5" w:rsidDel="008B583A">
          <w:rPr>
            <w:rFonts w:cs="FrankRuehl" w:hint="cs"/>
            <w:sz w:val="28"/>
            <w:szCs w:val="28"/>
            <w:rtl/>
          </w:rPr>
          <w:delText>ה</w:delText>
        </w:r>
        <w:r w:rsidRPr="00782CD5" w:rsidDel="008B583A">
          <w:rPr>
            <w:rFonts w:cs="FrankRuehl"/>
            <w:sz w:val="28"/>
            <w:szCs w:val="28"/>
            <w:rtl/>
          </w:rPr>
          <w:delText>נמשכים ממנו וכ</w:delText>
        </w:r>
        <w:r w:rsidRPr="00782CD5" w:rsidDel="008B583A">
          <w:rPr>
            <w:rFonts w:cs="FrankRuehl" w:hint="cs"/>
            <w:sz w:val="28"/>
            <w:szCs w:val="28"/>
            <w:rtl/>
          </w:rPr>
          <w:delText xml:space="preserve">מקום אשר </w:delText>
        </w:r>
        <w:r w:rsidRPr="00782CD5" w:rsidDel="008B583A">
          <w:rPr>
            <w:rFonts w:cs="FrankRuehl"/>
            <w:sz w:val="28"/>
            <w:szCs w:val="28"/>
            <w:rtl/>
          </w:rPr>
          <w:delText xml:space="preserve">בצדו המזרחי נטוע גן </w:delText>
        </w:r>
        <w:r w:rsidRPr="00782CD5" w:rsidDel="008B583A">
          <w:rPr>
            <w:rFonts w:cs="FrankRuehl" w:hint="cs"/>
            <w:sz w:val="28"/>
            <w:szCs w:val="28"/>
            <w:rtl/>
          </w:rPr>
          <w:delText>ש</w:delText>
        </w:r>
        <w:r w:rsidRPr="00782CD5" w:rsidDel="008B583A">
          <w:rPr>
            <w:rFonts w:cs="FrankRuehl"/>
            <w:sz w:val="28"/>
            <w:szCs w:val="28"/>
            <w:rtl/>
          </w:rPr>
          <w:delText xml:space="preserve">ל עצי פרי. האם הדבר מורה כי עדן והגן שבו הם מקומות חומריים? המענה חייב להיות שלילי אחרת היינו עשויים לאתר אותם באזור כלשהו על פני כדור הארץ. ישנן אמנם פינות </w:delText>
        </w:r>
        <w:r w:rsidRPr="00782CD5" w:rsidDel="008B583A">
          <w:rPr>
            <w:rFonts w:cs="FrankRuehl" w:hint="cs"/>
            <w:sz w:val="28"/>
            <w:szCs w:val="28"/>
            <w:rtl/>
          </w:rPr>
          <w:delText>חמד</w:delText>
        </w:r>
        <w:r w:rsidRPr="00782CD5" w:rsidDel="008B583A">
          <w:rPr>
            <w:rFonts w:cs="FrankRuehl"/>
            <w:sz w:val="28"/>
            <w:szCs w:val="28"/>
            <w:rtl/>
          </w:rPr>
          <w:delText xml:space="preserve"> רבות המתפרסמות בעלוני תיירות כ"גן עדן עלי אדמות" כגון מאווי שבמדינת הוואי, סנט תומס שבים הקריבי או האי קפרי שבאיטליה, </w:delText>
        </w:r>
        <w:r w:rsidRPr="00782CD5" w:rsidDel="008B583A">
          <w:rPr>
            <w:rFonts w:cs="FrankRuehl" w:hint="cs"/>
            <w:sz w:val="28"/>
            <w:szCs w:val="28"/>
            <w:rtl/>
          </w:rPr>
          <w:delText>אולם</w:delText>
        </w:r>
        <w:r w:rsidRPr="00782CD5" w:rsidDel="008B583A">
          <w:rPr>
            <w:rFonts w:cs="FrankRuehl"/>
            <w:sz w:val="28"/>
            <w:szCs w:val="28"/>
            <w:rtl/>
          </w:rPr>
          <w:delText xml:space="preserve"> </w:delText>
        </w:r>
        <w:r w:rsidRPr="00782CD5" w:rsidDel="008B583A">
          <w:rPr>
            <w:rFonts w:cs="FrankRuehl" w:hint="cs"/>
            <w:sz w:val="28"/>
            <w:szCs w:val="28"/>
            <w:rtl/>
          </w:rPr>
          <w:delText>סביר להניח</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כי </w:delText>
        </w:r>
        <w:r w:rsidRPr="00782CD5" w:rsidDel="008B583A">
          <w:rPr>
            <w:rFonts w:cs="FrankRuehl"/>
            <w:sz w:val="28"/>
            <w:szCs w:val="28"/>
            <w:rtl/>
          </w:rPr>
          <w:delText xml:space="preserve">לא עליהן או על שכמותן </w:delText>
        </w:r>
        <w:r w:rsidRPr="00782CD5" w:rsidDel="008B583A">
          <w:rPr>
            <w:rFonts w:cs="FrankRuehl" w:hint="cs"/>
            <w:sz w:val="28"/>
            <w:szCs w:val="28"/>
            <w:rtl/>
          </w:rPr>
          <w:delText>מתכוונת התורה</w:delText>
        </w:r>
        <w:r w:rsidRPr="00782CD5" w:rsidDel="008B583A">
          <w:rPr>
            <w:rFonts w:cs="FrankRuehl"/>
            <w:sz w:val="28"/>
            <w:szCs w:val="28"/>
            <w:rtl/>
          </w:rPr>
          <w:delText>. די לציין שכאשר פלוני מתנחם ב</w:delText>
        </w:r>
        <w:r w:rsidRPr="00782CD5" w:rsidDel="008B583A">
          <w:rPr>
            <w:rFonts w:cs="FrankRuehl" w:hint="cs"/>
            <w:sz w:val="28"/>
            <w:szCs w:val="28"/>
            <w:rtl/>
          </w:rPr>
          <w:delText>מחשבה</w:delText>
        </w:r>
        <w:r w:rsidRPr="00782CD5" w:rsidDel="008B583A">
          <w:rPr>
            <w:rFonts w:cs="FrankRuehl"/>
            <w:sz w:val="28"/>
            <w:szCs w:val="28"/>
            <w:rtl/>
          </w:rPr>
          <w:delText xml:space="preserve"> </w:delText>
        </w:r>
        <w:r w:rsidRPr="00782CD5" w:rsidDel="008B583A">
          <w:rPr>
            <w:rFonts w:cs="FrankRuehl" w:hint="cs"/>
            <w:sz w:val="28"/>
            <w:szCs w:val="28"/>
            <w:rtl/>
          </w:rPr>
          <w:delText>כי נשמת</w:delText>
        </w:r>
        <w:r w:rsidRPr="00782CD5" w:rsidDel="008B583A">
          <w:rPr>
            <w:rFonts w:cs="FrankRuehl"/>
            <w:sz w:val="28"/>
            <w:szCs w:val="28"/>
            <w:rtl/>
          </w:rPr>
          <w:delText xml:space="preserve"> יקירו העתיקה את </w:delText>
        </w:r>
        <w:r w:rsidRPr="00782CD5" w:rsidDel="008B583A">
          <w:rPr>
            <w:rFonts w:cs="FrankRuehl" w:hint="cs"/>
            <w:sz w:val="28"/>
            <w:szCs w:val="28"/>
            <w:rtl/>
          </w:rPr>
          <w:delText xml:space="preserve">מקום </w:delText>
        </w:r>
        <w:r w:rsidRPr="00782CD5" w:rsidDel="008B583A">
          <w:rPr>
            <w:rFonts w:cs="FrankRuehl"/>
            <w:sz w:val="28"/>
            <w:szCs w:val="28"/>
            <w:rtl/>
          </w:rPr>
          <w:delText>משכנה לגן עדן</w:delText>
        </w:r>
        <w:r w:rsidRPr="00782CD5" w:rsidDel="008B583A">
          <w:rPr>
            <w:rFonts w:cs="FrankRuehl" w:hint="cs"/>
            <w:sz w:val="28"/>
            <w:szCs w:val="28"/>
            <w:rtl/>
          </w:rPr>
          <w:delText xml:space="preserve"> לאחר פטירתו,</w:delText>
        </w:r>
        <w:r w:rsidRPr="00782CD5" w:rsidDel="008B583A">
          <w:rPr>
            <w:rFonts w:cs="FrankRuehl"/>
            <w:sz w:val="28"/>
            <w:szCs w:val="28"/>
            <w:rtl/>
          </w:rPr>
          <w:delText xml:space="preserve"> לא עולה בדעתו ה</w:delText>
        </w:r>
        <w:r w:rsidRPr="00782CD5" w:rsidDel="008B583A">
          <w:rPr>
            <w:rFonts w:cs="FrankRuehl" w:hint="cs"/>
            <w:sz w:val="28"/>
            <w:szCs w:val="28"/>
            <w:rtl/>
          </w:rPr>
          <w:delText>רעיון</w:delText>
        </w:r>
        <w:r w:rsidRPr="00782CD5" w:rsidDel="008B583A">
          <w:rPr>
            <w:rFonts w:cs="FrankRuehl"/>
            <w:sz w:val="28"/>
            <w:szCs w:val="28"/>
            <w:rtl/>
          </w:rPr>
          <w:delText xml:space="preserve"> המגוח</w:delText>
        </w:r>
        <w:r w:rsidRPr="00782CD5" w:rsidDel="008B583A">
          <w:rPr>
            <w:rFonts w:cs="FrankRuehl" w:hint="cs"/>
            <w:sz w:val="28"/>
            <w:szCs w:val="28"/>
            <w:rtl/>
          </w:rPr>
          <w:delText>ך</w:delText>
        </w:r>
        <w:r w:rsidRPr="00782CD5" w:rsidDel="008B583A">
          <w:rPr>
            <w:rFonts w:cs="FrankRuehl"/>
            <w:sz w:val="28"/>
            <w:szCs w:val="28"/>
            <w:rtl/>
          </w:rPr>
          <w:delText xml:space="preserve"> כי היא פרשה לאחת מפינות החמד </w:delText>
        </w:r>
        <w:r w:rsidRPr="00782CD5" w:rsidDel="008B583A">
          <w:rPr>
            <w:rFonts w:cs="FrankRuehl" w:hint="cs"/>
            <w:sz w:val="28"/>
            <w:szCs w:val="28"/>
            <w:rtl/>
          </w:rPr>
          <w:delText xml:space="preserve">אשר על-פני </w:delText>
        </w:r>
        <w:r w:rsidRPr="00782CD5" w:rsidDel="008B583A">
          <w:rPr>
            <w:rFonts w:cs="FrankRuehl"/>
            <w:sz w:val="28"/>
            <w:szCs w:val="28"/>
            <w:rtl/>
          </w:rPr>
          <w:delText xml:space="preserve">כדור הארץ. </w:delText>
        </w:r>
      </w:del>
    </w:p>
    <w:p w14:paraId="5EDFE5B7" w14:textId="2191E4CA" w:rsidR="00D5167A" w:rsidRPr="00782CD5" w:rsidDel="008B583A" w:rsidRDefault="00D5167A">
      <w:pPr>
        <w:widowControl w:val="0"/>
        <w:autoSpaceDE w:val="0"/>
        <w:autoSpaceDN w:val="0"/>
        <w:adjustRightInd w:val="0"/>
        <w:spacing w:line="360" w:lineRule="auto"/>
        <w:ind w:right="284" w:firstLine="394"/>
        <w:jc w:val="both"/>
        <w:rPr>
          <w:del w:id="782" w:author="Yitzchak Twersky" w:date="2019-01-16T18:00:00Z"/>
          <w:rFonts w:cs="FrankRuehl"/>
          <w:sz w:val="28"/>
          <w:szCs w:val="28"/>
          <w:rtl/>
        </w:rPr>
        <w:pPrChange w:id="783" w:author="Yitzchak Twersky" w:date="2019-01-16T18:00:00Z">
          <w:pPr>
            <w:widowControl w:val="0"/>
            <w:autoSpaceDE w:val="0"/>
            <w:autoSpaceDN w:val="0"/>
            <w:adjustRightInd w:val="0"/>
            <w:spacing w:line="360" w:lineRule="auto"/>
            <w:ind w:left="326" w:right="284" w:firstLine="394"/>
            <w:jc w:val="both"/>
          </w:pPr>
        </w:pPrChange>
      </w:pPr>
      <w:del w:id="784" w:author="Yitzchak Twersky" w:date="2019-01-16T18:00:00Z">
        <w:r w:rsidRPr="00782CD5" w:rsidDel="008B583A">
          <w:rPr>
            <w:rFonts w:cs="FrankRuehl"/>
            <w:sz w:val="28"/>
            <w:szCs w:val="28"/>
            <w:rtl/>
          </w:rPr>
          <w:delText>ואכן, על-פי היהדות</w:delText>
        </w:r>
        <w:r w:rsidRPr="00782CD5" w:rsidDel="008B583A">
          <w:rPr>
            <w:rFonts w:cs="FrankRuehl" w:hint="cs"/>
            <w:sz w:val="28"/>
            <w:szCs w:val="28"/>
            <w:rtl/>
          </w:rPr>
          <w:delText>,</w:delText>
        </w:r>
        <w:r w:rsidRPr="00782CD5" w:rsidDel="008B583A">
          <w:rPr>
            <w:rFonts w:cs="FrankRuehl"/>
            <w:sz w:val="28"/>
            <w:szCs w:val="28"/>
            <w:rtl/>
          </w:rPr>
          <w:delText xml:space="preserve"> גן עדן שבו הו</w:delText>
        </w:r>
        <w:r w:rsidRPr="00782CD5" w:rsidDel="008B583A">
          <w:rPr>
            <w:rFonts w:cs="FrankRuehl" w:hint="cs"/>
            <w:sz w:val="28"/>
            <w:szCs w:val="28"/>
            <w:rtl/>
          </w:rPr>
          <w:delText>נח</w:delText>
        </w:r>
        <w:r w:rsidRPr="00782CD5" w:rsidDel="008B583A">
          <w:rPr>
            <w:rFonts w:cs="FrankRuehl"/>
            <w:sz w:val="28"/>
            <w:szCs w:val="28"/>
            <w:rtl/>
          </w:rPr>
          <w:delText xml:space="preserve"> אדם הראשון אחר שנברא </w:delText>
        </w:r>
        <w:r w:rsidRPr="00782CD5" w:rsidDel="008B583A">
          <w:rPr>
            <w:rFonts w:cs="FrankRuehl" w:hint="cs"/>
            <w:sz w:val="28"/>
            <w:szCs w:val="28"/>
            <w:rtl/>
          </w:rPr>
          <w:delText>הוא</w:delText>
        </w:r>
        <w:r w:rsidRPr="00782CD5" w:rsidDel="008B583A">
          <w:rPr>
            <w:rFonts w:cs="FrankRuehl"/>
            <w:sz w:val="28"/>
            <w:szCs w:val="28"/>
            <w:rtl/>
          </w:rPr>
          <w:delText xml:space="preserve"> הממד </w:delText>
        </w:r>
        <w:r w:rsidRPr="00782CD5" w:rsidDel="008B583A">
          <w:rPr>
            <w:rFonts w:cs="FrankRuehl" w:hint="cs"/>
            <w:sz w:val="28"/>
            <w:szCs w:val="28"/>
            <w:rtl/>
          </w:rPr>
          <w:delText>ה</w:delText>
        </w:r>
        <w:r w:rsidRPr="00782CD5" w:rsidDel="008B583A">
          <w:rPr>
            <w:rFonts w:cs="FrankRuehl"/>
            <w:sz w:val="28"/>
            <w:szCs w:val="28"/>
            <w:rtl/>
          </w:rPr>
          <w:delText>רוחני</w:delText>
        </w:r>
        <w:r w:rsidRPr="00782CD5" w:rsidDel="008B583A">
          <w:rPr>
            <w:rFonts w:cs="FrankRuehl" w:hint="cs"/>
            <w:sz w:val="28"/>
            <w:szCs w:val="28"/>
            <w:rtl/>
          </w:rPr>
          <w:delText xml:space="preserve"> שב</w:delText>
        </w:r>
        <w:r w:rsidRPr="00782CD5" w:rsidDel="008B583A">
          <w:rPr>
            <w:rFonts w:cs="FrankRuehl"/>
            <w:sz w:val="28"/>
            <w:szCs w:val="28"/>
            <w:rtl/>
          </w:rPr>
          <w:delText>ו נא</w:delText>
        </w:r>
        <w:r w:rsidRPr="00782CD5" w:rsidDel="008B583A">
          <w:rPr>
            <w:rFonts w:cs="FrankRuehl" w:hint="cs"/>
            <w:sz w:val="28"/>
            <w:szCs w:val="28"/>
            <w:rtl/>
          </w:rPr>
          <w:delText>ספ</w:delText>
        </w:r>
        <w:r w:rsidRPr="00782CD5" w:rsidDel="008B583A">
          <w:rPr>
            <w:rFonts w:cs="FrankRuehl"/>
            <w:sz w:val="28"/>
            <w:szCs w:val="28"/>
            <w:rtl/>
          </w:rPr>
          <w:delText xml:space="preserve">ות נשמות הצדיקים אחר פטירתם. </w:delText>
        </w:r>
        <w:r w:rsidRPr="00782CD5" w:rsidDel="008B583A">
          <w:rPr>
            <w:rFonts w:cs="FrankRuehl" w:hint="cs"/>
            <w:sz w:val="28"/>
            <w:szCs w:val="28"/>
            <w:rtl/>
          </w:rPr>
          <w:delText>זאת ועוד, על-</w:delText>
        </w:r>
        <w:r w:rsidRPr="00782CD5" w:rsidDel="008B583A">
          <w:rPr>
            <w:rFonts w:cs="FrankRuehl"/>
            <w:sz w:val="28"/>
            <w:szCs w:val="28"/>
            <w:rtl/>
          </w:rPr>
          <w:delText xml:space="preserve">פי רמח"ל גן עדן הוא "פנימיות העולם" </w:delText>
        </w:r>
        <w:r w:rsidRPr="00782CD5" w:rsidDel="008B583A">
          <w:rPr>
            <w:rFonts w:cs="FrankRuehl" w:hint="cs"/>
            <w:sz w:val="28"/>
            <w:szCs w:val="28"/>
            <w:rtl/>
          </w:rPr>
          <w:delText>ויחסו</w:delText>
        </w:r>
        <w:r w:rsidRPr="00782CD5" w:rsidDel="008B583A">
          <w:rPr>
            <w:rFonts w:cs="FrankRuehl"/>
            <w:sz w:val="28"/>
            <w:szCs w:val="28"/>
            <w:rtl/>
          </w:rPr>
          <w:delText xml:space="preserve"> לעולם </w:delText>
        </w:r>
        <w:r w:rsidRPr="00782CD5" w:rsidDel="008B583A">
          <w:rPr>
            <w:rFonts w:cs="FrankRuehl" w:hint="cs"/>
            <w:sz w:val="28"/>
            <w:szCs w:val="28"/>
            <w:rtl/>
          </w:rPr>
          <w:delText xml:space="preserve">הוא </w:delText>
        </w:r>
        <w:r w:rsidRPr="00782CD5" w:rsidDel="008B583A">
          <w:rPr>
            <w:rFonts w:cs="FrankRuehl"/>
            <w:sz w:val="28"/>
            <w:szCs w:val="28"/>
            <w:rtl/>
          </w:rPr>
          <w:delText>כ</w:delText>
        </w:r>
        <w:r w:rsidRPr="00782CD5" w:rsidDel="008B583A">
          <w:rPr>
            <w:rFonts w:cs="FrankRuehl" w:hint="cs"/>
            <w:sz w:val="28"/>
            <w:szCs w:val="28"/>
            <w:rtl/>
          </w:rPr>
          <w:delText xml:space="preserve">יחס </w:delText>
        </w:r>
        <w:r w:rsidRPr="00782CD5" w:rsidDel="008B583A">
          <w:rPr>
            <w:rFonts w:cs="FrankRuehl"/>
            <w:sz w:val="28"/>
            <w:szCs w:val="28"/>
            <w:rtl/>
          </w:rPr>
          <w:delText>הנשמה לגוף.</w:delText>
        </w:r>
        <w:r w:rsidRPr="00782CD5" w:rsidDel="008B583A">
          <w:rPr>
            <w:rStyle w:val="FootnoteReference"/>
            <w:rFonts w:cs="FrankRuehl"/>
            <w:sz w:val="28"/>
            <w:szCs w:val="28"/>
            <w:rtl/>
          </w:rPr>
          <w:footnoteReference w:id="56"/>
        </w:r>
        <w:r w:rsidRPr="00782CD5" w:rsidDel="008B583A">
          <w:rPr>
            <w:rFonts w:cs="FrankRuehl"/>
            <w:sz w:val="28"/>
            <w:szCs w:val="28"/>
            <w:rtl/>
          </w:rPr>
          <w:delText xml:space="preserve"> ה"עדן" וה"גן" שבו אינם תופסים אפוא מקום מוגדר בעול</w:delText>
        </w:r>
        <w:r w:rsidRPr="00782CD5" w:rsidDel="008B583A">
          <w:rPr>
            <w:rFonts w:cs="FrankRuehl" w:hint="cs"/>
            <w:sz w:val="28"/>
            <w:szCs w:val="28"/>
            <w:rtl/>
          </w:rPr>
          <w:delText>מנו</w:delText>
        </w:r>
        <w:r w:rsidRPr="00782CD5" w:rsidDel="008B583A">
          <w:rPr>
            <w:rFonts w:cs="FrankRuehl"/>
            <w:sz w:val="28"/>
            <w:szCs w:val="28"/>
            <w:rtl/>
          </w:rPr>
          <w:delText>; להיפך, הם</w:delText>
        </w:r>
        <w:r w:rsidRPr="00782CD5" w:rsidDel="008B583A">
          <w:rPr>
            <w:rFonts w:cs="FrankRuehl" w:hint="cs"/>
            <w:sz w:val="28"/>
            <w:szCs w:val="28"/>
            <w:rtl/>
          </w:rPr>
          <w:delText>-הם</w:delText>
        </w:r>
        <w:r w:rsidRPr="00782CD5" w:rsidDel="008B583A">
          <w:rPr>
            <w:rFonts w:cs="FrankRuehl"/>
            <w:sz w:val="28"/>
            <w:szCs w:val="28"/>
            <w:rtl/>
          </w:rPr>
          <w:delText xml:space="preserve"> אלה </w:delText>
        </w:r>
        <w:r w:rsidRPr="00782CD5" w:rsidDel="008B583A">
          <w:rPr>
            <w:rFonts w:cs="FrankRuehl" w:hint="cs"/>
            <w:sz w:val="28"/>
            <w:szCs w:val="28"/>
            <w:rtl/>
          </w:rPr>
          <w:delText>המעניקים לו את מקומו</w:delText>
        </w:r>
        <w:r w:rsidRPr="00782CD5" w:rsidDel="008B583A">
          <w:rPr>
            <w:rFonts w:cs="FrankRuehl"/>
            <w:sz w:val="28"/>
            <w:szCs w:val="28"/>
            <w:rtl/>
          </w:rPr>
          <w:delText xml:space="preserve"> בהיותם </w:delText>
        </w:r>
        <w:r w:rsidRPr="00782CD5" w:rsidDel="008B583A">
          <w:rPr>
            <w:rFonts w:cs="FrankRuehl" w:hint="cs"/>
            <w:sz w:val="28"/>
            <w:szCs w:val="28"/>
            <w:rtl/>
          </w:rPr>
          <w:delText xml:space="preserve">מייצגים את </w:delText>
        </w:r>
        <w:r w:rsidRPr="00782CD5" w:rsidDel="008B583A">
          <w:rPr>
            <w:rFonts w:cs="FrankRuehl"/>
            <w:sz w:val="28"/>
            <w:szCs w:val="28"/>
            <w:rtl/>
          </w:rPr>
          <w:delText xml:space="preserve">מהותו, סיבתו ותכליתו. ואולם, כיצד מתיישבת </w:delText>
        </w:r>
        <w:r w:rsidRPr="00782CD5" w:rsidDel="008B583A">
          <w:rPr>
            <w:rFonts w:cs="FrankRuehl" w:hint="cs"/>
            <w:sz w:val="28"/>
            <w:szCs w:val="28"/>
            <w:rtl/>
          </w:rPr>
          <w:delText xml:space="preserve">דעה </w:delText>
        </w:r>
        <w:r w:rsidRPr="00782CD5" w:rsidDel="008B583A">
          <w:rPr>
            <w:rFonts w:cs="FrankRuehl"/>
            <w:sz w:val="28"/>
            <w:szCs w:val="28"/>
            <w:rtl/>
          </w:rPr>
          <w:delText xml:space="preserve">הרואה בגן עדן ממד רוחני עם </w:delText>
        </w:r>
        <w:r w:rsidRPr="00782CD5" w:rsidDel="008B583A">
          <w:rPr>
            <w:rFonts w:cs="FrankRuehl" w:hint="cs"/>
            <w:sz w:val="28"/>
            <w:szCs w:val="28"/>
            <w:rtl/>
          </w:rPr>
          <w:delText xml:space="preserve">אותם </w:delText>
        </w:r>
        <w:r w:rsidRPr="00782CD5" w:rsidDel="008B583A">
          <w:rPr>
            <w:rFonts w:cs="FrankRuehl"/>
            <w:sz w:val="28"/>
            <w:szCs w:val="28"/>
            <w:rtl/>
          </w:rPr>
          <w:delText xml:space="preserve">פסוקים בתורה </w:delText>
        </w:r>
        <w:r w:rsidRPr="00782CD5" w:rsidDel="008B583A">
          <w:rPr>
            <w:rFonts w:cs="FrankRuehl" w:hint="cs"/>
            <w:sz w:val="28"/>
            <w:szCs w:val="28"/>
            <w:rtl/>
          </w:rPr>
          <w:delText>ה</w:delText>
        </w:r>
        <w:r w:rsidRPr="00782CD5" w:rsidDel="008B583A">
          <w:rPr>
            <w:rFonts w:cs="FrankRuehl"/>
            <w:sz w:val="28"/>
            <w:szCs w:val="28"/>
            <w:rtl/>
          </w:rPr>
          <w:delText xml:space="preserve">מתארים </w:delText>
        </w:r>
        <w:r w:rsidRPr="00782CD5" w:rsidDel="008B583A">
          <w:rPr>
            <w:rFonts w:cs="FrankRuehl" w:hint="cs"/>
            <w:sz w:val="28"/>
            <w:szCs w:val="28"/>
            <w:rtl/>
          </w:rPr>
          <w:delText>אותו כממד המכיל</w:delText>
        </w:r>
        <w:r w:rsidRPr="00782CD5" w:rsidDel="008B583A">
          <w:rPr>
            <w:rFonts w:cs="FrankRuehl"/>
            <w:sz w:val="28"/>
            <w:szCs w:val="28"/>
            <w:rtl/>
          </w:rPr>
          <w:delText xml:space="preserve"> עצמים חומריים</w:delText>
        </w:r>
        <w:r w:rsidRPr="00782CD5" w:rsidDel="008B583A">
          <w:rPr>
            <w:rFonts w:cs="FrankRuehl" w:hint="cs"/>
            <w:sz w:val="28"/>
            <w:szCs w:val="28"/>
            <w:rtl/>
          </w:rPr>
          <w:delText xml:space="preserve"> כגון נהרות, עצים ומתכות</w:delText>
        </w:r>
        <w:r w:rsidRPr="00782CD5" w:rsidDel="008B583A">
          <w:rPr>
            <w:rFonts w:cs="FrankRuehl"/>
            <w:sz w:val="28"/>
            <w:szCs w:val="28"/>
            <w:rtl/>
          </w:rPr>
          <w:delText>?</w:delText>
        </w:r>
      </w:del>
    </w:p>
    <w:p w14:paraId="4E7C864E" w14:textId="55BF5626" w:rsidR="00D5167A" w:rsidRPr="00782CD5" w:rsidDel="008B583A" w:rsidRDefault="00D5167A">
      <w:pPr>
        <w:widowControl w:val="0"/>
        <w:autoSpaceDE w:val="0"/>
        <w:autoSpaceDN w:val="0"/>
        <w:adjustRightInd w:val="0"/>
        <w:spacing w:line="360" w:lineRule="auto"/>
        <w:ind w:right="284" w:firstLine="394"/>
        <w:jc w:val="both"/>
        <w:rPr>
          <w:del w:id="787" w:author="Yitzchak Twersky" w:date="2019-01-16T18:00:00Z"/>
          <w:rFonts w:cs="FrankRuehl"/>
          <w:sz w:val="28"/>
          <w:szCs w:val="28"/>
          <w:rtl/>
        </w:rPr>
        <w:pPrChange w:id="788" w:author="Yitzchak Twersky" w:date="2019-01-16T18:00:00Z">
          <w:pPr>
            <w:widowControl w:val="0"/>
            <w:autoSpaceDE w:val="0"/>
            <w:autoSpaceDN w:val="0"/>
            <w:adjustRightInd w:val="0"/>
            <w:spacing w:line="360" w:lineRule="auto"/>
            <w:ind w:left="326" w:right="284" w:firstLine="394"/>
            <w:jc w:val="both"/>
          </w:pPr>
        </w:pPrChange>
      </w:pPr>
      <w:del w:id="789" w:author="Yitzchak Twersky" w:date="2019-01-16T18:00:00Z">
        <w:r w:rsidRPr="00782CD5" w:rsidDel="008B583A">
          <w:rPr>
            <w:rFonts w:cs="FrankRuehl"/>
            <w:sz w:val="28"/>
            <w:szCs w:val="28"/>
            <w:rtl/>
          </w:rPr>
          <w:delText xml:space="preserve">התשובה מצויה במכלול העובדות והטיעונים </w:delText>
        </w:r>
        <w:r w:rsidRPr="00782CD5" w:rsidDel="008B583A">
          <w:rPr>
            <w:rFonts w:cs="FrankRuehl" w:hint="cs"/>
            <w:sz w:val="28"/>
            <w:szCs w:val="28"/>
            <w:rtl/>
          </w:rPr>
          <w:delText xml:space="preserve">שהוצגו לעיל </w:delText>
        </w:r>
        <w:r w:rsidRPr="00782CD5" w:rsidDel="008B583A">
          <w:rPr>
            <w:rFonts w:cs="FrankRuehl"/>
            <w:sz w:val="28"/>
            <w:szCs w:val="28"/>
            <w:rtl/>
          </w:rPr>
          <w:delText>המורים שכאשר רצון האדם הינו שקוף לג</w:delText>
        </w:r>
        <w:r w:rsidRPr="00782CD5" w:rsidDel="008B583A">
          <w:rPr>
            <w:rFonts w:cs="FrankRuehl" w:hint="cs"/>
            <w:sz w:val="28"/>
            <w:szCs w:val="28"/>
            <w:rtl/>
          </w:rPr>
          <w:delText>ירוי</w:delText>
        </w:r>
        <w:r w:rsidRPr="00782CD5" w:rsidDel="008B583A">
          <w:rPr>
            <w:rFonts w:cs="FrankRuehl"/>
            <w:sz w:val="28"/>
            <w:szCs w:val="28"/>
            <w:rtl/>
          </w:rPr>
          <w:delText xml:space="preserve">ים נקודתיים </w:delText>
        </w:r>
        <w:r w:rsidRPr="00782CD5" w:rsidDel="008B583A">
          <w:rPr>
            <w:rFonts w:cs="FrankRuehl" w:hint="cs"/>
            <w:sz w:val="28"/>
            <w:szCs w:val="28"/>
            <w:rtl/>
          </w:rPr>
          <w:delText xml:space="preserve">בשל היותו </w:delText>
        </w:r>
        <w:r w:rsidRPr="00782CD5" w:rsidDel="008B583A">
          <w:rPr>
            <w:rFonts w:cs="FrankRuehl"/>
            <w:sz w:val="28"/>
            <w:szCs w:val="28"/>
            <w:rtl/>
          </w:rPr>
          <w:delText xml:space="preserve">מכויל על </w:delText>
        </w:r>
        <w:r w:rsidRPr="00782CD5" w:rsidDel="008B583A">
          <w:rPr>
            <w:rFonts w:cs="FrankRuehl" w:hint="cs"/>
            <w:sz w:val="28"/>
            <w:szCs w:val="28"/>
            <w:rtl/>
          </w:rPr>
          <w:delText>ה</w:delText>
        </w:r>
        <w:r w:rsidRPr="00782CD5" w:rsidDel="008B583A">
          <w:rPr>
            <w:rFonts w:cs="FrankRuehl"/>
            <w:sz w:val="28"/>
            <w:szCs w:val="28"/>
            <w:rtl/>
          </w:rPr>
          <w:delText xml:space="preserve">תדר </w:delText>
        </w:r>
        <w:r w:rsidRPr="00782CD5" w:rsidDel="008B583A">
          <w:rPr>
            <w:rFonts w:cs="FrankRuehl" w:hint="cs"/>
            <w:sz w:val="28"/>
            <w:szCs w:val="28"/>
            <w:rtl/>
          </w:rPr>
          <w:delText xml:space="preserve">של </w:delText>
        </w:r>
        <w:r w:rsidRPr="00782CD5" w:rsidDel="008B583A">
          <w:rPr>
            <w:rFonts w:cs="FrankRuehl"/>
            <w:sz w:val="28"/>
            <w:szCs w:val="28"/>
            <w:rtl/>
          </w:rPr>
          <w:delText xml:space="preserve">התבונה הטהורה, תמונת המציאות </w:delText>
        </w:r>
        <w:r w:rsidRPr="00782CD5" w:rsidDel="008B583A">
          <w:rPr>
            <w:rFonts w:cs="FrankRuehl" w:hint="cs"/>
            <w:sz w:val="28"/>
            <w:szCs w:val="28"/>
            <w:rtl/>
          </w:rPr>
          <w:delText>שתופיע בהכרתו</w:delText>
        </w:r>
        <w:r w:rsidRPr="00782CD5" w:rsidDel="008B583A">
          <w:rPr>
            <w:rFonts w:cs="FrankRuehl"/>
            <w:sz w:val="28"/>
            <w:szCs w:val="28"/>
            <w:rtl/>
          </w:rPr>
          <w:delText xml:space="preserve"> תהיה שונה לחלוטין מזו </w:delText>
        </w:r>
        <w:r w:rsidRPr="00782CD5" w:rsidDel="008B583A">
          <w:rPr>
            <w:rFonts w:cs="FrankRuehl" w:hint="cs"/>
            <w:sz w:val="28"/>
            <w:szCs w:val="28"/>
            <w:rtl/>
          </w:rPr>
          <w:delText>המופיעה בהכרתנ</w:delText>
        </w:r>
        <w:r w:rsidRPr="00782CD5" w:rsidDel="008B583A">
          <w:rPr>
            <w:rFonts w:cs="FrankRuehl"/>
            <w:sz w:val="28"/>
            <w:szCs w:val="28"/>
            <w:rtl/>
          </w:rPr>
          <w:delText xml:space="preserve">ו. זו </w:delText>
        </w:r>
        <w:r w:rsidRPr="00782CD5" w:rsidDel="008B583A">
          <w:rPr>
            <w:rFonts w:cs="FrankRuehl" w:hint="cs"/>
            <w:sz w:val="28"/>
            <w:szCs w:val="28"/>
            <w:rtl/>
          </w:rPr>
          <w:delText xml:space="preserve">שתופיע בהכרתו </w:delText>
        </w:r>
        <w:r w:rsidRPr="00782CD5" w:rsidDel="008B583A">
          <w:rPr>
            <w:rFonts w:cs="FrankRuehl"/>
            <w:sz w:val="28"/>
            <w:szCs w:val="28"/>
            <w:rtl/>
          </w:rPr>
          <w:delText xml:space="preserve">תשקף נאמנה את נתוניה </w:delText>
        </w:r>
        <w:r w:rsidRPr="00782CD5" w:rsidDel="008B583A">
          <w:rPr>
            <w:rFonts w:cs="FrankRuehl" w:hint="cs"/>
            <w:sz w:val="28"/>
            <w:szCs w:val="28"/>
            <w:rtl/>
          </w:rPr>
          <w:delText>הלא-חומריים ש</w:delText>
        </w:r>
        <w:r w:rsidRPr="00782CD5" w:rsidDel="008B583A">
          <w:rPr>
            <w:rFonts w:cs="FrankRuehl"/>
            <w:sz w:val="28"/>
            <w:szCs w:val="28"/>
            <w:rtl/>
          </w:rPr>
          <w:delText xml:space="preserve">נישאים לעברו בקרני האור כשהן לעצמן. הווה אומר, </w:delText>
        </w:r>
        <w:r w:rsidRPr="00782CD5" w:rsidDel="008B583A">
          <w:rPr>
            <w:rFonts w:cs="FrankRuehl"/>
            <w:b/>
            <w:bCs/>
            <w:sz w:val="28"/>
            <w:szCs w:val="28"/>
            <w:rtl/>
          </w:rPr>
          <w:delText xml:space="preserve">אותם עצמים הנראים </w:delText>
        </w:r>
        <w:r w:rsidRPr="00782CD5" w:rsidDel="008B583A">
          <w:rPr>
            <w:rFonts w:cs="FrankRuehl" w:hint="cs"/>
            <w:b/>
            <w:bCs/>
            <w:sz w:val="28"/>
            <w:szCs w:val="28"/>
            <w:rtl/>
          </w:rPr>
          <w:delText>לנו כ</w:delText>
        </w:r>
        <w:r w:rsidRPr="00782CD5" w:rsidDel="008B583A">
          <w:rPr>
            <w:rFonts w:cs="FrankRuehl"/>
            <w:b/>
            <w:bCs/>
            <w:sz w:val="28"/>
            <w:szCs w:val="28"/>
            <w:rtl/>
          </w:rPr>
          <w:delText xml:space="preserve">חומריים </w:delText>
        </w:r>
        <w:r w:rsidRPr="00782CD5" w:rsidDel="008B583A">
          <w:rPr>
            <w:rFonts w:cs="FrankRuehl" w:hint="cs"/>
            <w:b/>
            <w:bCs/>
            <w:sz w:val="28"/>
            <w:szCs w:val="28"/>
            <w:rtl/>
          </w:rPr>
          <w:delText>בשל היותם</w:delText>
        </w:r>
        <w:r w:rsidRPr="00782CD5" w:rsidDel="008B583A">
          <w:rPr>
            <w:rFonts w:cs="FrankRuehl"/>
            <w:b/>
            <w:bCs/>
            <w:sz w:val="28"/>
            <w:szCs w:val="28"/>
            <w:rtl/>
          </w:rPr>
          <w:delText xml:space="preserve"> נצפים מבעד ל</w:delText>
        </w:r>
        <w:r w:rsidRPr="00782CD5" w:rsidDel="008B583A">
          <w:rPr>
            <w:rFonts w:cs="FrankRuehl" w:hint="cs"/>
            <w:b/>
            <w:bCs/>
            <w:sz w:val="28"/>
            <w:szCs w:val="28"/>
            <w:rtl/>
          </w:rPr>
          <w:delText xml:space="preserve">אופיין הנקודתי של </w:delText>
        </w:r>
        <w:r w:rsidRPr="00782CD5" w:rsidDel="008B583A">
          <w:rPr>
            <w:rFonts w:cs="FrankRuehl"/>
            <w:b/>
            <w:bCs/>
            <w:sz w:val="28"/>
            <w:szCs w:val="28"/>
            <w:rtl/>
          </w:rPr>
          <w:delText xml:space="preserve">התניותינו, </w:delText>
        </w:r>
        <w:r w:rsidRPr="00782CD5" w:rsidDel="008B583A">
          <w:rPr>
            <w:rFonts w:cs="FrankRuehl" w:hint="cs"/>
            <w:b/>
            <w:bCs/>
            <w:sz w:val="28"/>
            <w:szCs w:val="28"/>
            <w:rtl/>
          </w:rPr>
          <w:delText>ייראו</w:delText>
        </w:r>
        <w:r w:rsidRPr="00782CD5" w:rsidDel="008B583A">
          <w:rPr>
            <w:rFonts w:cs="FrankRuehl"/>
            <w:b/>
            <w:bCs/>
            <w:sz w:val="28"/>
            <w:szCs w:val="28"/>
            <w:rtl/>
          </w:rPr>
          <w:delText xml:space="preserve"> כפי שהם לעצמם – כרוחניים</w:delText>
        </w:r>
        <w:r w:rsidRPr="00782CD5" w:rsidDel="008B583A">
          <w:rPr>
            <w:rFonts w:cs="FrankRuehl" w:hint="cs"/>
            <w:b/>
            <w:bCs/>
            <w:sz w:val="28"/>
            <w:szCs w:val="28"/>
            <w:rtl/>
          </w:rPr>
          <w:delText xml:space="preserve"> </w:delText>
        </w:r>
        <w:r w:rsidRPr="00782CD5" w:rsidDel="008B583A">
          <w:rPr>
            <w:rFonts w:cs="FrankRuehl"/>
            <w:b/>
            <w:bCs/>
            <w:sz w:val="28"/>
            <w:szCs w:val="28"/>
            <w:rtl/>
          </w:rPr>
          <w:delText>–</w:delText>
        </w:r>
        <w:r w:rsidRPr="00782CD5" w:rsidDel="008B583A">
          <w:rPr>
            <w:rFonts w:cs="FrankRuehl" w:hint="cs"/>
            <w:b/>
            <w:bCs/>
            <w:sz w:val="28"/>
            <w:szCs w:val="28"/>
            <w:rtl/>
          </w:rPr>
          <w:delText xml:space="preserve"> לזה אשר יביט בהם</w:delText>
        </w:r>
        <w:r w:rsidRPr="00782CD5" w:rsidDel="008B583A">
          <w:rPr>
            <w:rFonts w:cs="FrankRuehl"/>
            <w:b/>
            <w:bCs/>
            <w:sz w:val="28"/>
            <w:szCs w:val="28"/>
            <w:rtl/>
          </w:rPr>
          <w:delText xml:space="preserve"> מבעד </w:delText>
        </w:r>
        <w:r w:rsidRPr="00782CD5" w:rsidDel="008B583A">
          <w:rPr>
            <w:rFonts w:cs="FrankRuehl" w:hint="cs"/>
            <w:b/>
            <w:bCs/>
            <w:sz w:val="28"/>
            <w:szCs w:val="28"/>
            <w:rtl/>
          </w:rPr>
          <w:delText>לאופיים הבלתי מותנה בדבר של חוקי התורה אשר על-פיהם עיצב את אישיותו</w:delText>
        </w:r>
        <w:r w:rsidRPr="00782CD5" w:rsidDel="008B583A">
          <w:rPr>
            <w:rFonts w:cs="FrankRuehl"/>
            <w:b/>
            <w:bCs/>
            <w:sz w:val="28"/>
            <w:szCs w:val="28"/>
            <w:rtl/>
          </w:rPr>
          <w:delText>.</w:delText>
        </w:r>
        <w:r w:rsidRPr="00782CD5" w:rsidDel="008B583A">
          <w:rPr>
            <w:rFonts w:cs="FrankRuehl"/>
            <w:sz w:val="28"/>
            <w:szCs w:val="28"/>
            <w:rtl/>
          </w:rPr>
          <w:delText xml:space="preserve"> לפני שאדם הראשון הפר את ציווי בוראו – דהיינו, לפני שרצונו הותנה בגורמים נקודתיים – לא היה דבר </w:delText>
        </w:r>
        <w:r w:rsidRPr="00782CD5" w:rsidDel="008B583A">
          <w:rPr>
            <w:rFonts w:cs="FrankRuehl" w:hint="cs"/>
            <w:sz w:val="28"/>
            <w:szCs w:val="28"/>
            <w:rtl/>
          </w:rPr>
          <w:delText>ש</w:delText>
        </w:r>
        <w:r w:rsidRPr="00782CD5" w:rsidDel="008B583A">
          <w:rPr>
            <w:rFonts w:cs="FrankRuehl"/>
            <w:sz w:val="28"/>
            <w:szCs w:val="28"/>
            <w:rtl/>
          </w:rPr>
          <w:delText>יחצוץ בין רצו</w:delText>
        </w:r>
        <w:r w:rsidRPr="00782CD5" w:rsidDel="008B583A">
          <w:rPr>
            <w:rFonts w:cs="FrankRuehl" w:hint="cs"/>
            <w:sz w:val="28"/>
            <w:szCs w:val="28"/>
            <w:rtl/>
          </w:rPr>
          <w:delText>נו</w:delText>
        </w:r>
        <w:r w:rsidRPr="00782CD5" w:rsidDel="008B583A">
          <w:rPr>
            <w:rFonts w:cs="FrankRuehl"/>
            <w:sz w:val="28"/>
            <w:szCs w:val="28"/>
            <w:rtl/>
          </w:rPr>
          <w:delText xml:space="preserve"> ורצון בוראו ולפיכך לא היה דבר שיחצוץ גם בין הכרתו והמציאות כשהיא לעצמה. גן העדן </w:delText>
        </w:r>
        <w:r w:rsidRPr="00782CD5" w:rsidDel="008B583A">
          <w:rPr>
            <w:rFonts w:cs="FrankRuehl" w:hint="cs"/>
            <w:sz w:val="28"/>
            <w:szCs w:val="28"/>
            <w:rtl/>
          </w:rPr>
          <w:delText xml:space="preserve">שחווה </w:delText>
        </w:r>
        <w:r w:rsidRPr="00782CD5" w:rsidDel="008B583A">
          <w:rPr>
            <w:rFonts w:cs="FrankRuehl"/>
            <w:sz w:val="28"/>
            <w:szCs w:val="28"/>
            <w:rtl/>
          </w:rPr>
          <w:delText xml:space="preserve">לפני </w:delText>
        </w:r>
        <w:r w:rsidRPr="00782CD5" w:rsidDel="008B583A">
          <w:rPr>
            <w:rFonts w:cs="FrankRuehl" w:hint="cs"/>
            <w:sz w:val="28"/>
            <w:szCs w:val="28"/>
            <w:rtl/>
          </w:rPr>
          <w:delText>ה</w:delText>
        </w:r>
        <w:r w:rsidRPr="00782CD5" w:rsidDel="008B583A">
          <w:rPr>
            <w:rFonts w:cs="FrankRuehl"/>
            <w:sz w:val="28"/>
            <w:szCs w:val="28"/>
            <w:rtl/>
          </w:rPr>
          <w:delText xml:space="preserve">חטא </w:delText>
        </w:r>
        <w:r w:rsidRPr="00782CD5" w:rsidDel="008B583A">
          <w:rPr>
            <w:rFonts w:cs="FrankRuehl" w:hint="cs"/>
            <w:sz w:val="28"/>
            <w:szCs w:val="28"/>
            <w:rtl/>
          </w:rPr>
          <w:delText>לא היה</w:delText>
        </w:r>
        <w:r w:rsidRPr="00782CD5" w:rsidDel="008B583A">
          <w:rPr>
            <w:rFonts w:cs="FrankRuehl"/>
            <w:sz w:val="28"/>
            <w:szCs w:val="28"/>
            <w:rtl/>
          </w:rPr>
          <w:delText xml:space="preserve"> אפוא חלק מעולמנו הנצפה כתחום בזמן-מרחב אלא ה</w:delText>
        </w:r>
        <w:r w:rsidRPr="00782CD5" w:rsidDel="008B583A">
          <w:rPr>
            <w:rFonts w:cs="FrankRuehl" w:hint="cs"/>
            <w:sz w:val="28"/>
            <w:szCs w:val="28"/>
            <w:rtl/>
          </w:rPr>
          <w:delText>יה</w:delText>
        </w:r>
        <w:r w:rsidRPr="00782CD5" w:rsidDel="008B583A">
          <w:rPr>
            <w:rFonts w:cs="FrankRuehl"/>
            <w:sz w:val="28"/>
            <w:szCs w:val="28"/>
            <w:rtl/>
          </w:rPr>
          <w:delText xml:space="preserve"> המציאות הרוחנית </w:delText>
        </w:r>
        <w:r w:rsidRPr="00782CD5" w:rsidDel="008B583A">
          <w:rPr>
            <w:rFonts w:cs="FrankRuehl" w:hint="cs"/>
            <w:sz w:val="28"/>
            <w:szCs w:val="28"/>
            <w:rtl/>
          </w:rPr>
          <w:delText>ה</w:delText>
        </w:r>
        <w:r w:rsidRPr="00782CD5" w:rsidDel="008B583A">
          <w:rPr>
            <w:rFonts w:cs="FrankRuehl"/>
            <w:sz w:val="28"/>
            <w:szCs w:val="28"/>
            <w:rtl/>
          </w:rPr>
          <w:delText>מ</w:delText>
        </w:r>
        <w:r w:rsidRPr="00782CD5" w:rsidDel="008B583A">
          <w:rPr>
            <w:rFonts w:cs="FrankRuehl" w:hint="cs"/>
            <w:sz w:val="28"/>
            <w:szCs w:val="28"/>
            <w:rtl/>
          </w:rPr>
          <w:delText>שתרעת</w:delText>
        </w:r>
        <w:r w:rsidRPr="00782CD5" w:rsidDel="008B583A">
          <w:rPr>
            <w:rFonts w:cs="FrankRuehl"/>
            <w:sz w:val="28"/>
            <w:szCs w:val="28"/>
            <w:rtl/>
          </w:rPr>
          <w:delText xml:space="preserve"> </w:delText>
        </w:r>
        <w:r w:rsidRPr="00782CD5" w:rsidDel="008B583A">
          <w:rPr>
            <w:rFonts w:cs="FrankRuehl" w:hint="cs"/>
            <w:sz w:val="28"/>
            <w:szCs w:val="28"/>
            <w:rtl/>
          </w:rPr>
          <w:delText>מעבר לו ובמקביל אליו</w:delText>
        </w:r>
        <w:r w:rsidRPr="00782CD5" w:rsidDel="008B583A">
          <w:rPr>
            <w:rFonts w:cs="FrankRuehl"/>
            <w:sz w:val="28"/>
            <w:szCs w:val="28"/>
            <w:rtl/>
          </w:rPr>
          <w:delText xml:space="preserve">; זו </w:delText>
        </w:r>
        <w:r w:rsidRPr="00782CD5" w:rsidDel="008B583A">
          <w:rPr>
            <w:rFonts w:cs="FrankRuehl" w:hint="cs"/>
            <w:sz w:val="28"/>
            <w:szCs w:val="28"/>
            <w:rtl/>
          </w:rPr>
          <w:delText>היכולה להיחשף</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בהווה רק </w:delText>
        </w:r>
        <w:r w:rsidRPr="00782CD5" w:rsidDel="008B583A">
          <w:rPr>
            <w:rFonts w:cs="FrankRuehl"/>
            <w:sz w:val="28"/>
            <w:szCs w:val="28"/>
            <w:rtl/>
          </w:rPr>
          <w:delText>לעין התבונה בלבד.</w:delText>
        </w:r>
        <w:r w:rsidRPr="00782CD5" w:rsidDel="008B583A">
          <w:rPr>
            <w:rStyle w:val="FootnoteReference"/>
            <w:rFonts w:cs="FrankRuehl"/>
            <w:sz w:val="28"/>
            <w:szCs w:val="28"/>
            <w:rtl/>
          </w:rPr>
          <w:footnoteReference w:id="57"/>
        </w:r>
        <w:r w:rsidRPr="00782CD5" w:rsidDel="008B583A">
          <w:rPr>
            <w:rFonts w:cs="FrankRuehl"/>
            <w:sz w:val="28"/>
            <w:szCs w:val="28"/>
            <w:rtl/>
          </w:rPr>
          <w:delText xml:space="preserve"> </w:delText>
        </w:r>
      </w:del>
    </w:p>
    <w:p w14:paraId="1A393C99" w14:textId="4217B4D6" w:rsidR="00D5167A" w:rsidRPr="00782CD5" w:rsidDel="008B583A" w:rsidRDefault="00D5167A">
      <w:pPr>
        <w:widowControl w:val="0"/>
        <w:autoSpaceDE w:val="0"/>
        <w:autoSpaceDN w:val="0"/>
        <w:adjustRightInd w:val="0"/>
        <w:spacing w:line="360" w:lineRule="auto"/>
        <w:ind w:right="284" w:firstLine="394"/>
        <w:jc w:val="both"/>
        <w:rPr>
          <w:del w:id="792" w:author="Yitzchak Twersky" w:date="2019-01-16T18:00:00Z"/>
          <w:rFonts w:cs="FrankRuehl"/>
          <w:sz w:val="28"/>
          <w:szCs w:val="28"/>
          <w:rtl/>
        </w:rPr>
        <w:pPrChange w:id="793" w:author="Yitzchak Twersky" w:date="2019-01-16T18:00:00Z">
          <w:pPr>
            <w:widowControl w:val="0"/>
            <w:autoSpaceDE w:val="0"/>
            <w:autoSpaceDN w:val="0"/>
            <w:adjustRightInd w:val="0"/>
            <w:spacing w:line="360" w:lineRule="auto"/>
            <w:ind w:left="326" w:right="284" w:firstLine="394"/>
            <w:jc w:val="both"/>
          </w:pPr>
        </w:pPrChange>
      </w:pPr>
      <w:del w:id="794" w:author="Yitzchak Twersky" w:date="2019-01-16T18:00:00Z">
        <w:r w:rsidRPr="00782CD5" w:rsidDel="008B583A">
          <w:rPr>
            <w:rFonts w:cs="FrankRuehl"/>
            <w:sz w:val="28"/>
            <w:szCs w:val="28"/>
            <w:rtl/>
          </w:rPr>
          <w:delText xml:space="preserve">והנה כי כן, התייחסות המקרא לנהרות, לעצים שבגן עדן וכדומה הינה לאמתו של דבר ההתייחסות </w:delText>
        </w:r>
        <w:r w:rsidRPr="00782CD5" w:rsidDel="008B583A">
          <w:rPr>
            <w:rFonts w:cs="FrankRuehl"/>
            <w:b/>
            <w:bCs/>
            <w:sz w:val="28"/>
            <w:szCs w:val="28"/>
            <w:rtl/>
          </w:rPr>
          <w:delText>למהותם</w:delText>
        </w:r>
        <w:r w:rsidRPr="00782CD5" w:rsidDel="008B583A">
          <w:rPr>
            <w:rFonts w:cs="FrankRuehl"/>
            <w:sz w:val="28"/>
            <w:szCs w:val="28"/>
            <w:rtl/>
          </w:rPr>
          <w:delText xml:space="preserve">, שהן-הן אלו החולקות עם האור כשהוא לעצמו את מישור הייחוס שמעבר לזמן-מרחב. הלוך חשיבה זה עולה בקנה אחד עם דברי רבי אלעזר ורבי יהודה בר סימון: "אור שברא הקדוש ברוך הוא ביום הראשון, אדם </w:delText>
        </w:r>
        <w:r w:rsidRPr="00782CD5" w:rsidDel="008B583A">
          <w:rPr>
            <w:rFonts w:cs="FrankRuehl" w:hint="cs"/>
            <w:sz w:val="28"/>
            <w:szCs w:val="28"/>
            <w:rtl/>
          </w:rPr>
          <w:delText xml:space="preserve">[הראשון] </w:delText>
        </w:r>
        <w:r w:rsidRPr="00782CD5" w:rsidDel="008B583A">
          <w:rPr>
            <w:rFonts w:cs="FrankRuehl"/>
            <w:sz w:val="28"/>
            <w:szCs w:val="28"/>
            <w:rtl/>
          </w:rPr>
          <w:delText>צופה בו מסוף העולם ועד סופו...</w:delText>
        </w:r>
        <w:r w:rsidRPr="00782CD5" w:rsidDel="008B583A">
          <w:rPr>
            <w:rStyle w:val="FootnoteReference"/>
            <w:rFonts w:cs="FrankRuehl"/>
            <w:sz w:val="28"/>
            <w:szCs w:val="28"/>
            <w:rtl/>
          </w:rPr>
          <w:footnoteReference w:id="58"/>
        </w:r>
        <w:r w:rsidRPr="00782CD5" w:rsidDel="008B583A">
          <w:rPr>
            <w:rFonts w:cs="FrankRuehl"/>
            <w:sz w:val="28"/>
            <w:szCs w:val="28"/>
            <w:rtl/>
          </w:rPr>
          <w:delText xml:space="preserve"> והיכן גנזו? בגן עדן לצדיקים".</w:delText>
        </w:r>
        <w:r w:rsidRPr="00782CD5" w:rsidDel="008B583A">
          <w:rPr>
            <w:rStyle w:val="FootnoteReference"/>
            <w:rFonts w:cs="FrankRuehl"/>
            <w:sz w:val="28"/>
            <w:szCs w:val="28"/>
            <w:rtl/>
          </w:rPr>
          <w:footnoteReference w:id="59"/>
        </w:r>
        <w:r w:rsidRPr="00782CD5" w:rsidDel="008B583A">
          <w:rPr>
            <w:rFonts w:cs="FrankRuehl"/>
            <w:sz w:val="28"/>
            <w:szCs w:val="28"/>
            <w:rtl/>
          </w:rPr>
          <w:delText xml:space="preserve"> </w:delText>
        </w:r>
      </w:del>
    </w:p>
    <w:p w14:paraId="20D68064" w14:textId="5A4B955D" w:rsidR="00D5167A" w:rsidRPr="00782CD5" w:rsidDel="008B583A" w:rsidRDefault="00D5167A">
      <w:pPr>
        <w:widowControl w:val="0"/>
        <w:autoSpaceDE w:val="0"/>
        <w:autoSpaceDN w:val="0"/>
        <w:adjustRightInd w:val="0"/>
        <w:spacing w:line="360" w:lineRule="auto"/>
        <w:ind w:right="284" w:firstLine="418"/>
        <w:jc w:val="both"/>
        <w:rPr>
          <w:del w:id="799" w:author="Yitzchak Twersky" w:date="2019-01-16T18:00:00Z"/>
          <w:rFonts w:cs="FrankRuehl"/>
          <w:sz w:val="28"/>
          <w:szCs w:val="28"/>
          <w:rtl/>
        </w:rPr>
        <w:pPrChange w:id="800" w:author="Yitzchak Twersky" w:date="2019-01-16T18:00:00Z">
          <w:pPr>
            <w:widowControl w:val="0"/>
            <w:autoSpaceDE w:val="0"/>
            <w:autoSpaceDN w:val="0"/>
            <w:adjustRightInd w:val="0"/>
            <w:spacing w:line="360" w:lineRule="auto"/>
            <w:ind w:left="276" w:right="284" w:firstLine="418"/>
            <w:jc w:val="both"/>
          </w:pPr>
        </w:pPrChange>
      </w:pPr>
      <w:del w:id="801" w:author="Yitzchak Twersky" w:date="2019-01-16T18:00:00Z">
        <w:r w:rsidRPr="00782CD5" w:rsidDel="008B583A">
          <w:rPr>
            <w:rFonts w:cs="FrankRuehl"/>
            <w:sz w:val="28"/>
            <w:szCs w:val="28"/>
            <w:rtl/>
          </w:rPr>
          <w:delText>בעיני אלו הדוגלים בתיאוריית האבולוציה</w:delText>
        </w:r>
        <w:r w:rsidRPr="00782CD5" w:rsidDel="008B583A">
          <w:rPr>
            <w:rStyle w:val="FootnoteReference"/>
            <w:rFonts w:cs="FrankRuehl"/>
            <w:sz w:val="28"/>
            <w:szCs w:val="28"/>
            <w:rtl/>
          </w:rPr>
          <w:footnoteReference w:id="60"/>
        </w:r>
        <w:r w:rsidRPr="00782CD5" w:rsidDel="008B583A">
          <w:rPr>
            <w:rFonts w:ascii="Arial" w:hAnsi="Arial" w:cs="FrankRuehl"/>
            <w:sz w:val="28"/>
            <w:szCs w:val="28"/>
            <w:rtl/>
          </w:rPr>
          <w:delText xml:space="preserve"> </w:delText>
        </w:r>
        <w:r w:rsidRPr="00782CD5" w:rsidDel="008B583A">
          <w:rPr>
            <w:rFonts w:cs="FrankRuehl"/>
            <w:sz w:val="28"/>
            <w:szCs w:val="28"/>
            <w:rtl/>
          </w:rPr>
          <w:delText xml:space="preserve">שעל-פיה </w:delText>
        </w:r>
        <w:r w:rsidRPr="00782CD5" w:rsidDel="008B583A">
          <w:rPr>
            <w:rFonts w:cs="FrankRuehl" w:hint="cs"/>
            <w:sz w:val="28"/>
            <w:szCs w:val="28"/>
            <w:rtl/>
          </w:rPr>
          <w:delText>התפתח</w:delText>
        </w:r>
        <w:r w:rsidRPr="00782CD5" w:rsidDel="008B583A">
          <w:rPr>
            <w:rFonts w:cs="FrankRuehl"/>
            <w:sz w:val="28"/>
            <w:szCs w:val="28"/>
            <w:rtl/>
          </w:rPr>
          <w:delText xml:space="preserve"> האדם מהקוף כתוצאה מאינספור מוטציות</w:delText>
        </w:r>
        <w:r w:rsidRPr="00782CD5" w:rsidDel="008B583A">
          <w:rPr>
            <w:rStyle w:val="FootnoteReference"/>
            <w:rFonts w:cs="FrankRuehl"/>
            <w:sz w:val="28"/>
            <w:szCs w:val="28"/>
            <w:rtl/>
          </w:rPr>
          <w:footnoteReference w:id="61"/>
        </w:r>
        <w:r w:rsidRPr="00782CD5" w:rsidDel="008B583A">
          <w:rPr>
            <w:rFonts w:cs="FrankRuehl"/>
            <w:sz w:val="28"/>
            <w:szCs w:val="28"/>
            <w:rtl/>
          </w:rPr>
          <w:delText xml:space="preserve"> </w:delText>
        </w:r>
        <w:r w:rsidRPr="00782CD5" w:rsidDel="008B583A">
          <w:rPr>
            <w:rFonts w:cs="FrankRuehl" w:hint="cs"/>
            <w:sz w:val="28"/>
            <w:szCs w:val="28"/>
            <w:rtl/>
          </w:rPr>
          <w:delText>אקראיות ו</w:delText>
        </w:r>
        <w:r w:rsidRPr="00782CD5" w:rsidDel="008B583A">
          <w:rPr>
            <w:rFonts w:cs="FrankRuehl"/>
            <w:sz w:val="28"/>
            <w:szCs w:val="28"/>
            <w:rtl/>
          </w:rPr>
          <w:delText>עיוורות, אזכור אדם הראשון וחטאו עלולים להיראות כחזרה לתקופת האבן. ואולם, למרות העובדה שתיאוריה זו כבשה לה מסילות בליבם של רוב ההוגים ואנשי המדע נראה לנו מיותר להתייחס ישירות לטיעוניה. ראשית, הדבר כבר נ</w:delText>
        </w:r>
        <w:r w:rsidRPr="00782CD5" w:rsidDel="008B583A">
          <w:rPr>
            <w:rFonts w:cs="FrankRuehl" w:hint="cs"/>
            <w:sz w:val="28"/>
            <w:szCs w:val="28"/>
            <w:rtl/>
          </w:rPr>
          <w:delText>עשה</w:delText>
        </w:r>
        <w:r w:rsidRPr="00782CD5" w:rsidDel="008B583A">
          <w:rPr>
            <w:rFonts w:cs="FrankRuehl"/>
            <w:sz w:val="28"/>
            <w:szCs w:val="28"/>
            <w:rtl/>
          </w:rPr>
          <w:delText xml:space="preserve"> בחיבורים רבים.</w:delText>
        </w:r>
        <w:r w:rsidRPr="00782CD5" w:rsidDel="008B583A">
          <w:rPr>
            <w:rStyle w:val="FootnoteReference"/>
            <w:rFonts w:cs="FrankRuehl"/>
            <w:sz w:val="28"/>
            <w:szCs w:val="28"/>
            <w:rtl/>
          </w:rPr>
          <w:footnoteReference w:id="62"/>
        </w:r>
        <w:r w:rsidRPr="00782CD5" w:rsidDel="008B583A">
          <w:rPr>
            <w:rFonts w:cs="FrankRuehl"/>
            <w:sz w:val="28"/>
            <w:szCs w:val="28"/>
            <w:rtl/>
          </w:rPr>
          <w:delText xml:space="preserve"> שנית, מכלול העובדות והטיעונים המוצגים בחיבור זה שומט ממילא את הקרקע תחתיה. מתבקשת מהם מסקנה גורפת כי </w:delText>
        </w:r>
        <w:r w:rsidRPr="00782CD5" w:rsidDel="008B583A">
          <w:rPr>
            <w:rFonts w:cs="FrankRuehl" w:hint="cs"/>
            <w:sz w:val="28"/>
            <w:szCs w:val="28"/>
            <w:rtl/>
          </w:rPr>
          <w:delText>ביסוד כל אחת מתופעות הטבע מצויה מהות רוחנית המודעת לעצמה, שהינה הן זו המחוללת</w:delText>
        </w:r>
        <w:r w:rsidRPr="00782CD5" w:rsidDel="008B583A">
          <w:rPr>
            <w:rFonts w:cs="FrankRuehl"/>
            <w:sz w:val="28"/>
            <w:szCs w:val="28"/>
            <w:rtl/>
          </w:rPr>
          <w:delText xml:space="preserve"> אותה ו</w:delText>
        </w:r>
        <w:r w:rsidRPr="00782CD5" w:rsidDel="008B583A">
          <w:rPr>
            <w:rFonts w:cs="FrankRuehl" w:hint="cs"/>
            <w:sz w:val="28"/>
            <w:szCs w:val="28"/>
            <w:rtl/>
          </w:rPr>
          <w:delText xml:space="preserve">הן </w:delText>
        </w:r>
        <w:r w:rsidRPr="00782CD5" w:rsidDel="008B583A">
          <w:rPr>
            <w:rFonts w:cs="FrankRuehl"/>
            <w:sz w:val="28"/>
            <w:szCs w:val="28"/>
            <w:rtl/>
          </w:rPr>
          <w:delText>זו המייצגת את תכליתה. עם זאת לא נפתור את עצמנו בלא כלום.</w:delText>
        </w:r>
      </w:del>
    </w:p>
    <w:p w14:paraId="600848C1" w14:textId="255A55EE" w:rsidR="00D5167A" w:rsidRPr="00782CD5" w:rsidDel="008B583A" w:rsidRDefault="00D5167A">
      <w:pPr>
        <w:widowControl w:val="0"/>
        <w:autoSpaceDE w:val="0"/>
        <w:autoSpaceDN w:val="0"/>
        <w:adjustRightInd w:val="0"/>
        <w:spacing w:line="360" w:lineRule="auto"/>
        <w:ind w:right="284" w:firstLine="418"/>
        <w:jc w:val="both"/>
        <w:rPr>
          <w:del w:id="808" w:author="Yitzchak Twersky" w:date="2019-01-16T18:00:00Z"/>
          <w:rFonts w:cs="FrankRuehl"/>
          <w:sz w:val="28"/>
          <w:szCs w:val="28"/>
          <w:rtl/>
        </w:rPr>
        <w:pPrChange w:id="809" w:author="Yitzchak Twersky" w:date="2019-01-16T18:00:00Z">
          <w:pPr>
            <w:widowControl w:val="0"/>
            <w:autoSpaceDE w:val="0"/>
            <w:autoSpaceDN w:val="0"/>
            <w:adjustRightInd w:val="0"/>
            <w:spacing w:line="360" w:lineRule="auto"/>
            <w:ind w:left="276" w:right="284" w:firstLine="418"/>
            <w:jc w:val="both"/>
          </w:pPr>
        </w:pPrChange>
      </w:pPr>
      <w:del w:id="810" w:author="Yitzchak Twersky" w:date="2019-01-16T18:00:00Z">
        <w:r w:rsidRPr="00782CD5" w:rsidDel="008B583A">
          <w:rPr>
            <w:rFonts w:cs="FrankRuehl"/>
            <w:sz w:val="28"/>
            <w:szCs w:val="28"/>
            <w:rtl/>
          </w:rPr>
          <w:delText xml:space="preserve">בפרק ב צוין </w:delText>
        </w:r>
        <w:r w:rsidRPr="00782CD5" w:rsidDel="008B583A">
          <w:rPr>
            <w:rFonts w:cs="FrankRuehl" w:hint="cs"/>
            <w:sz w:val="28"/>
            <w:szCs w:val="28"/>
            <w:rtl/>
          </w:rPr>
          <w:delText>שא</w:delText>
        </w:r>
        <w:r w:rsidRPr="00782CD5" w:rsidDel="008B583A">
          <w:rPr>
            <w:rFonts w:cs="FrankRuehl"/>
            <w:sz w:val="28"/>
            <w:szCs w:val="28"/>
            <w:rtl/>
          </w:rPr>
          <w:delText xml:space="preserve">ם תיאורן המדעי של תופעות הטבע אינם התופעות כשהן לעצמן </w:delText>
        </w:r>
        <w:r w:rsidRPr="00782CD5" w:rsidDel="008B583A">
          <w:rPr>
            <w:rFonts w:cs="FrankRuehl" w:hint="cs"/>
            <w:sz w:val="28"/>
            <w:szCs w:val="28"/>
            <w:rtl/>
          </w:rPr>
          <w:delText>כי אז</w:delText>
        </w:r>
        <w:r w:rsidRPr="00782CD5" w:rsidDel="008B583A">
          <w:rPr>
            <w:rFonts w:cs="FrankRuehl"/>
            <w:sz w:val="28"/>
            <w:szCs w:val="28"/>
            <w:rtl/>
          </w:rPr>
          <w:delText xml:space="preserve"> גם הסיבות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אנשי המדע מניחים ביסודן אינן </w:delText>
        </w:r>
        <w:r w:rsidRPr="00782CD5" w:rsidDel="008B583A">
          <w:rPr>
            <w:rFonts w:cs="FrankRuehl" w:hint="cs"/>
            <w:sz w:val="28"/>
            <w:szCs w:val="28"/>
            <w:rtl/>
          </w:rPr>
          <w:delText>הסיבות</w:delText>
        </w:r>
        <w:r w:rsidRPr="00782CD5" w:rsidDel="008B583A">
          <w:rPr>
            <w:rFonts w:cs="FrankRuehl"/>
            <w:sz w:val="28"/>
            <w:szCs w:val="28"/>
            <w:rtl/>
          </w:rPr>
          <w:delText xml:space="preserve"> כשהן לעצמן.</w:delText>
        </w:r>
        <w:r w:rsidRPr="00782CD5" w:rsidDel="008B583A">
          <w:rPr>
            <w:rFonts w:cs="FrankRuehl"/>
            <w:b/>
            <w:bCs/>
            <w:sz w:val="28"/>
            <w:szCs w:val="28"/>
            <w:rtl/>
          </w:rPr>
          <w:delText xml:space="preserve"> </w:delText>
        </w:r>
        <w:r w:rsidRPr="00782CD5" w:rsidDel="008B583A">
          <w:rPr>
            <w:rFonts w:cs="FrankRuehl"/>
            <w:sz w:val="28"/>
            <w:szCs w:val="28"/>
            <w:rtl/>
          </w:rPr>
          <w:delText>דברים אלו תקפים ביחס לתיאורן המדעי של תופעות הניתנות לצפייה ב</w:delText>
        </w:r>
        <w:r w:rsidRPr="00782CD5" w:rsidDel="008B583A">
          <w:rPr>
            <w:rFonts w:cs="FrankRuehl" w:hint="cs"/>
            <w:sz w:val="28"/>
            <w:szCs w:val="28"/>
            <w:rtl/>
          </w:rPr>
          <w:delText>הווה</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והם </w:delText>
        </w:r>
        <w:r w:rsidRPr="00782CD5" w:rsidDel="008B583A">
          <w:rPr>
            <w:rFonts w:cs="FrankRuehl"/>
            <w:sz w:val="28"/>
            <w:szCs w:val="28"/>
            <w:rtl/>
          </w:rPr>
          <w:delText xml:space="preserve">תקפים שבעתיים כאשר על הפרק עומדת לדיון תיאוריה המתיימרת להסביר את היווצרות ממלכת החי כתוצאה מתהליך </w:delText>
        </w:r>
        <w:r w:rsidRPr="00782CD5" w:rsidDel="008B583A">
          <w:rPr>
            <w:rFonts w:cs="FrankRuehl" w:hint="cs"/>
            <w:sz w:val="28"/>
            <w:szCs w:val="28"/>
            <w:rtl/>
          </w:rPr>
          <w:delText xml:space="preserve">בעבר הרחוק אשר </w:delText>
        </w:r>
        <w:r w:rsidRPr="00782CD5" w:rsidDel="008B583A">
          <w:rPr>
            <w:rFonts w:cs="FrankRuehl"/>
            <w:sz w:val="28"/>
            <w:szCs w:val="28"/>
            <w:rtl/>
          </w:rPr>
          <w:delText>עין אדם לא צפתה בו. תיאוריה זו שגויה מיסודה, בין השאר, לא רק בשל העובדה שהסיכוי להתרחשות</w:delText>
        </w:r>
        <w:r w:rsidRPr="00782CD5" w:rsidDel="008B583A">
          <w:rPr>
            <w:rFonts w:cs="FrankRuehl" w:hint="cs"/>
            <w:sz w:val="28"/>
            <w:szCs w:val="28"/>
            <w:rtl/>
          </w:rPr>
          <w:delText>ם</w:delText>
        </w:r>
        <w:r w:rsidRPr="00782CD5" w:rsidDel="008B583A">
          <w:rPr>
            <w:rFonts w:cs="FrankRuehl"/>
            <w:sz w:val="28"/>
            <w:szCs w:val="28"/>
            <w:rtl/>
          </w:rPr>
          <w:delText xml:space="preserve"> של התהלי</w:delText>
        </w:r>
        <w:r w:rsidRPr="00782CD5" w:rsidDel="008B583A">
          <w:rPr>
            <w:rFonts w:cs="FrankRuehl" w:hint="cs"/>
            <w:sz w:val="28"/>
            <w:szCs w:val="28"/>
            <w:rtl/>
          </w:rPr>
          <w:delText>כים</w:delText>
        </w:r>
        <w:r w:rsidRPr="00782CD5" w:rsidDel="008B583A">
          <w:rPr>
            <w:rFonts w:cs="FrankRuehl"/>
            <w:sz w:val="28"/>
            <w:szCs w:val="28"/>
            <w:rtl/>
          </w:rPr>
          <w:delText xml:space="preserve"> האקראי</w:delText>
        </w:r>
        <w:r w:rsidRPr="00782CD5" w:rsidDel="008B583A">
          <w:rPr>
            <w:rFonts w:cs="FrankRuehl" w:hint="cs"/>
            <w:sz w:val="28"/>
            <w:szCs w:val="28"/>
            <w:rtl/>
          </w:rPr>
          <w:delText>ים</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אשר </w:delText>
        </w:r>
        <w:r w:rsidRPr="00782CD5" w:rsidDel="008B583A">
          <w:rPr>
            <w:rFonts w:cs="FrankRuehl"/>
            <w:sz w:val="28"/>
            <w:szCs w:val="28"/>
            <w:rtl/>
          </w:rPr>
          <w:delText>היא מציעה הוא אפס,</w:delText>
        </w:r>
        <w:r w:rsidRPr="00782CD5" w:rsidDel="008B583A">
          <w:rPr>
            <w:rStyle w:val="FootnoteReference"/>
            <w:rFonts w:cs="FrankRuehl"/>
            <w:sz w:val="28"/>
            <w:szCs w:val="28"/>
            <w:rtl/>
          </w:rPr>
          <w:footnoteReference w:id="63"/>
        </w:r>
        <w:r w:rsidRPr="00782CD5" w:rsidDel="008B583A">
          <w:rPr>
            <w:rFonts w:cs="FrankRuehl"/>
            <w:sz w:val="28"/>
            <w:szCs w:val="28"/>
            <w:rtl/>
          </w:rPr>
          <w:delText xml:space="preserve"> אלא גם ובעיקר בשל הסיבה הבסיסית שהיא מתעלמת לחלוטין מההבחנה שבין אפיסטמולוגיה ואונטולוגיה. תהליך </w:delText>
        </w:r>
        <w:r w:rsidRPr="00782CD5" w:rsidDel="008B583A">
          <w:rPr>
            <w:rFonts w:cs="FrankRuehl" w:hint="cs"/>
            <w:sz w:val="28"/>
            <w:szCs w:val="28"/>
            <w:rtl/>
          </w:rPr>
          <w:delText xml:space="preserve">אשר </w:delText>
        </w:r>
        <w:r w:rsidRPr="00782CD5" w:rsidDel="008B583A">
          <w:rPr>
            <w:rFonts w:cs="FrankRuehl"/>
            <w:sz w:val="28"/>
            <w:szCs w:val="28"/>
            <w:rtl/>
          </w:rPr>
          <w:delText>כל מרכיביו ושלביו שאולים מתחו</w:delText>
        </w:r>
        <w:r w:rsidRPr="00782CD5" w:rsidDel="008B583A">
          <w:rPr>
            <w:rFonts w:cs="FrankRuehl" w:hint="cs"/>
            <w:sz w:val="28"/>
            <w:szCs w:val="28"/>
            <w:rtl/>
          </w:rPr>
          <w:delText>מי</w:delText>
        </w:r>
        <w:r w:rsidRPr="00782CD5" w:rsidDel="008B583A">
          <w:rPr>
            <w:rFonts w:cs="FrankRuehl"/>
            <w:sz w:val="28"/>
            <w:szCs w:val="28"/>
            <w:rtl/>
          </w:rPr>
          <w:delText xml:space="preserve"> האפיסטמולוגיה מוצג על ידה כתהליך אונטולוגי. </w:delText>
        </w:r>
        <w:r w:rsidRPr="00782CD5" w:rsidDel="008B583A">
          <w:rPr>
            <w:rFonts w:cs="FrankRuehl"/>
            <w:b/>
            <w:bCs/>
            <w:sz w:val="28"/>
            <w:szCs w:val="28"/>
            <w:rtl/>
          </w:rPr>
          <w:delText>כאשר המון העם ורוב אנשי המדע רואים ב</w:delText>
        </w:r>
        <w:r w:rsidRPr="00782CD5" w:rsidDel="008B583A">
          <w:rPr>
            <w:rFonts w:cs="FrankRuehl" w:hint="cs"/>
            <w:b/>
            <w:bCs/>
            <w:sz w:val="28"/>
            <w:szCs w:val="28"/>
            <w:rtl/>
          </w:rPr>
          <w:delText>שיטה</w:delText>
        </w:r>
        <w:r w:rsidRPr="00782CD5" w:rsidDel="008B583A">
          <w:rPr>
            <w:rFonts w:cs="FrankRuehl"/>
            <w:b/>
            <w:bCs/>
            <w:sz w:val="28"/>
            <w:szCs w:val="28"/>
            <w:rtl/>
          </w:rPr>
          <w:delText xml:space="preserve"> המדעי</w:delText>
        </w:r>
        <w:r w:rsidRPr="00782CD5" w:rsidDel="008B583A">
          <w:rPr>
            <w:rFonts w:cs="FrankRuehl" w:hint="cs"/>
            <w:b/>
            <w:bCs/>
            <w:sz w:val="28"/>
            <w:szCs w:val="28"/>
            <w:rtl/>
          </w:rPr>
          <w:delText>ת</w:delText>
        </w:r>
        <w:r w:rsidRPr="00782CD5" w:rsidDel="008B583A">
          <w:rPr>
            <w:rFonts w:cs="FrankRuehl"/>
            <w:b/>
            <w:bCs/>
            <w:sz w:val="28"/>
            <w:szCs w:val="28"/>
            <w:rtl/>
          </w:rPr>
          <w:delText xml:space="preserve"> שיטה המסוגלת להוביל להכרת הטבע כשהוא לעצמו ולהבנת </w:delText>
        </w:r>
        <w:r w:rsidRPr="00782CD5" w:rsidDel="008B583A">
          <w:rPr>
            <w:rFonts w:cs="FrankRuehl" w:hint="cs"/>
            <w:b/>
            <w:bCs/>
            <w:sz w:val="28"/>
            <w:szCs w:val="28"/>
            <w:rtl/>
          </w:rPr>
          <w:delText xml:space="preserve">סיבות </w:delText>
        </w:r>
        <w:r w:rsidRPr="00782CD5" w:rsidDel="008B583A">
          <w:rPr>
            <w:rFonts w:cs="FrankRuehl"/>
            <w:b/>
            <w:bCs/>
            <w:sz w:val="28"/>
            <w:szCs w:val="28"/>
            <w:rtl/>
          </w:rPr>
          <w:delText xml:space="preserve">תופעותיו, אך הגיוני לצפות שטעות הרת אסון זו </w:delText>
        </w:r>
        <w:r w:rsidRPr="00782CD5" w:rsidDel="008B583A">
          <w:rPr>
            <w:rFonts w:cs="FrankRuehl" w:hint="cs"/>
            <w:b/>
            <w:bCs/>
            <w:sz w:val="28"/>
            <w:szCs w:val="28"/>
            <w:rtl/>
          </w:rPr>
          <w:delText>תשוב ו</w:delText>
        </w:r>
        <w:r w:rsidRPr="00782CD5" w:rsidDel="008B583A">
          <w:rPr>
            <w:rFonts w:cs="FrankRuehl"/>
            <w:b/>
            <w:bCs/>
            <w:sz w:val="28"/>
            <w:szCs w:val="28"/>
            <w:rtl/>
          </w:rPr>
          <w:delText xml:space="preserve">תישנה </w:delText>
        </w:r>
        <w:r w:rsidRPr="00782CD5" w:rsidDel="008B583A">
          <w:rPr>
            <w:rFonts w:cs="FrankRuehl" w:hint="cs"/>
            <w:b/>
            <w:bCs/>
            <w:sz w:val="28"/>
            <w:szCs w:val="28"/>
            <w:rtl/>
          </w:rPr>
          <w:delText>בניסיונם לחשוף את</w:delText>
        </w:r>
        <w:r w:rsidRPr="00782CD5" w:rsidDel="008B583A">
          <w:rPr>
            <w:rFonts w:cs="FrankRuehl"/>
            <w:b/>
            <w:bCs/>
            <w:sz w:val="28"/>
            <w:szCs w:val="28"/>
            <w:rtl/>
          </w:rPr>
          <w:delText xml:space="preserve"> הגורמים האחראיים </w:delText>
        </w:r>
        <w:r w:rsidRPr="00782CD5" w:rsidDel="008B583A">
          <w:rPr>
            <w:rFonts w:cs="FrankRuehl" w:hint="cs"/>
            <w:b/>
            <w:bCs/>
            <w:sz w:val="28"/>
            <w:szCs w:val="28"/>
            <w:rtl/>
          </w:rPr>
          <w:delText xml:space="preserve">על </w:delText>
        </w:r>
        <w:r w:rsidRPr="00782CD5" w:rsidDel="008B583A">
          <w:rPr>
            <w:rFonts w:cs="FrankRuehl"/>
            <w:b/>
            <w:bCs/>
            <w:sz w:val="28"/>
            <w:szCs w:val="28"/>
            <w:rtl/>
          </w:rPr>
          <w:delText>התפתחות עולם החי.</w:delText>
        </w:r>
        <w:r w:rsidRPr="00782CD5" w:rsidDel="008B583A">
          <w:rPr>
            <w:rFonts w:cs="FrankRuehl"/>
            <w:sz w:val="28"/>
            <w:szCs w:val="28"/>
            <w:rtl/>
          </w:rPr>
          <w:delText xml:space="preserve"> </w:delText>
        </w:r>
      </w:del>
    </w:p>
    <w:p w14:paraId="38DBF871" w14:textId="5AF37129" w:rsidR="00D5167A" w:rsidRPr="00782CD5" w:rsidDel="008B583A" w:rsidRDefault="00D5167A">
      <w:pPr>
        <w:widowControl w:val="0"/>
        <w:autoSpaceDE w:val="0"/>
        <w:autoSpaceDN w:val="0"/>
        <w:adjustRightInd w:val="0"/>
        <w:spacing w:line="360" w:lineRule="auto"/>
        <w:ind w:right="284" w:firstLine="418"/>
        <w:jc w:val="both"/>
        <w:rPr>
          <w:del w:id="813" w:author="Yitzchak Twersky" w:date="2019-01-16T18:00:00Z"/>
          <w:rFonts w:cs="FrankRuehl"/>
          <w:sz w:val="28"/>
          <w:szCs w:val="28"/>
          <w:rtl/>
        </w:rPr>
        <w:pPrChange w:id="814" w:author="Yitzchak Twersky" w:date="2019-01-16T18:00:00Z">
          <w:pPr>
            <w:widowControl w:val="0"/>
            <w:autoSpaceDE w:val="0"/>
            <w:autoSpaceDN w:val="0"/>
            <w:adjustRightInd w:val="0"/>
            <w:spacing w:line="360" w:lineRule="auto"/>
            <w:ind w:left="276" w:right="284" w:firstLine="418"/>
            <w:jc w:val="both"/>
          </w:pPr>
        </w:pPrChange>
      </w:pPr>
      <w:del w:id="815" w:author="Yitzchak Twersky" w:date="2019-01-16T18:00:00Z">
        <w:r w:rsidRPr="00782CD5" w:rsidDel="008B583A">
          <w:rPr>
            <w:rFonts w:cs="FrankRuehl"/>
            <w:sz w:val="28"/>
            <w:szCs w:val="28"/>
            <w:rtl/>
          </w:rPr>
          <w:delText>גם ל</w:delText>
        </w:r>
        <w:r w:rsidRPr="00782CD5" w:rsidDel="008B583A">
          <w:rPr>
            <w:rFonts w:cs="FrankRuehl" w:hint="cs"/>
            <w:sz w:val="28"/>
            <w:szCs w:val="28"/>
            <w:rtl/>
          </w:rPr>
          <w:delText>סוגיית</w:delText>
        </w:r>
        <w:r w:rsidRPr="00782CD5" w:rsidDel="008B583A">
          <w:rPr>
            <w:rFonts w:cs="FrankRuehl"/>
            <w:sz w:val="28"/>
            <w:szCs w:val="28"/>
            <w:rtl/>
          </w:rPr>
          <w:delText xml:space="preserve"> התפיסה החזותית שנידו</w:delText>
        </w:r>
        <w:r w:rsidRPr="00782CD5" w:rsidDel="008B583A">
          <w:rPr>
            <w:rFonts w:cs="FrankRuehl" w:hint="cs"/>
            <w:sz w:val="28"/>
            <w:szCs w:val="28"/>
            <w:rtl/>
          </w:rPr>
          <w:delText>נה</w:delText>
        </w:r>
        <w:r w:rsidRPr="00782CD5" w:rsidDel="008B583A">
          <w:rPr>
            <w:rFonts w:cs="FrankRuehl"/>
            <w:sz w:val="28"/>
            <w:szCs w:val="28"/>
            <w:rtl/>
          </w:rPr>
          <w:delText xml:space="preserve"> בפרקים אלה יש מה לומר על תיאוריית האבולוציה. תיאוריה זו אינה </w:delText>
        </w:r>
        <w:r w:rsidRPr="00782CD5" w:rsidDel="008B583A">
          <w:rPr>
            <w:rFonts w:cs="FrankRuehl" w:hint="cs"/>
            <w:sz w:val="28"/>
            <w:szCs w:val="28"/>
            <w:rtl/>
          </w:rPr>
          <w:delText>מסוגלת להציע</w:delText>
        </w:r>
        <w:r w:rsidRPr="00782CD5" w:rsidDel="008B583A">
          <w:rPr>
            <w:rFonts w:cs="FrankRuehl"/>
            <w:sz w:val="28"/>
            <w:szCs w:val="28"/>
            <w:rtl/>
          </w:rPr>
          <w:delText xml:space="preserve"> ולו גם בדל של רעיון העשוי להסב</w:delText>
        </w:r>
        <w:r w:rsidRPr="00782CD5" w:rsidDel="008B583A">
          <w:rPr>
            <w:rFonts w:cs="FrankRuehl" w:hint="cs"/>
            <w:sz w:val="28"/>
            <w:szCs w:val="28"/>
            <w:rtl/>
          </w:rPr>
          <w:delText>י</w:delText>
        </w:r>
        <w:r w:rsidRPr="00782CD5" w:rsidDel="008B583A">
          <w:rPr>
            <w:rFonts w:cs="FrankRuehl"/>
            <w:sz w:val="28"/>
            <w:szCs w:val="28"/>
            <w:rtl/>
          </w:rPr>
          <w:delText xml:space="preserve">ר </w:delText>
        </w:r>
        <w:r w:rsidRPr="00782CD5" w:rsidDel="008B583A">
          <w:rPr>
            <w:rFonts w:cs="FrankRuehl" w:hint="cs"/>
            <w:sz w:val="28"/>
            <w:szCs w:val="28"/>
            <w:rtl/>
          </w:rPr>
          <w:delText xml:space="preserve">את </w:delText>
        </w:r>
        <w:r w:rsidRPr="00782CD5" w:rsidDel="008B583A">
          <w:rPr>
            <w:rFonts w:cs="FrankRuehl"/>
            <w:sz w:val="28"/>
            <w:szCs w:val="28"/>
            <w:rtl/>
          </w:rPr>
          <w:delText xml:space="preserve">המהפך הבלתי מובן </w:delText>
        </w:r>
        <w:r w:rsidRPr="00782CD5" w:rsidDel="008B583A">
          <w:rPr>
            <w:rFonts w:cs="FrankRuehl" w:hint="cs"/>
            <w:sz w:val="28"/>
            <w:szCs w:val="28"/>
            <w:rtl/>
          </w:rPr>
          <w:delText>ש</w:delText>
        </w:r>
        <w:r w:rsidRPr="00782CD5" w:rsidDel="008B583A">
          <w:rPr>
            <w:rFonts w:cs="FrankRuehl"/>
            <w:sz w:val="28"/>
            <w:szCs w:val="28"/>
            <w:rtl/>
          </w:rPr>
          <w:delText xml:space="preserve">חל באופי </w:delText>
        </w:r>
        <w:r w:rsidRPr="00782CD5" w:rsidDel="008B583A">
          <w:rPr>
            <w:rFonts w:cs="FrankRuehl" w:hint="cs"/>
            <w:sz w:val="28"/>
            <w:szCs w:val="28"/>
            <w:rtl/>
          </w:rPr>
          <w:delText xml:space="preserve">המידע </w:delText>
        </w:r>
        <w:r w:rsidRPr="00782CD5" w:rsidDel="008B583A">
          <w:rPr>
            <w:rFonts w:cs="FrankRuehl"/>
            <w:sz w:val="28"/>
            <w:szCs w:val="28"/>
            <w:rtl/>
          </w:rPr>
          <w:delText>החזותי בעת הופעת</w:delText>
        </w:r>
        <w:r w:rsidRPr="00782CD5" w:rsidDel="008B583A">
          <w:rPr>
            <w:rFonts w:cs="FrankRuehl" w:hint="cs"/>
            <w:sz w:val="28"/>
            <w:szCs w:val="28"/>
            <w:rtl/>
          </w:rPr>
          <w:delText>ו</w:delText>
        </w:r>
        <w:r w:rsidRPr="00782CD5" w:rsidDel="008B583A">
          <w:rPr>
            <w:rFonts w:cs="FrankRuehl"/>
            <w:sz w:val="28"/>
            <w:szCs w:val="28"/>
            <w:rtl/>
          </w:rPr>
          <w:delText xml:space="preserve"> בהכרת צופה: מ</w:delText>
        </w:r>
        <w:r w:rsidRPr="00782CD5" w:rsidDel="008B583A">
          <w:rPr>
            <w:rFonts w:cs="FrankRuehl" w:hint="cs"/>
            <w:sz w:val="28"/>
            <w:szCs w:val="28"/>
            <w:rtl/>
          </w:rPr>
          <w:delText xml:space="preserve">מידע אודות </w:delText>
        </w:r>
        <w:r w:rsidRPr="00782CD5" w:rsidDel="008B583A">
          <w:rPr>
            <w:rFonts w:cs="FrankRuehl"/>
            <w:sz w:val="28"/>
            <w:szCs w:val="28"/>
            <w:rtl/>
          </w:rPr>
          <w:delText xml:space="preserve">נתונים </w:delText>
        </w:r>
        <w:r w:rsidRPr="00782CD5" w:rsidDel="008B583A">
          <w:rPr>
            <w:rFonts w:cs="FrankRuehl" w:hint="cs"/>
            <w:sz w:val="28"/>
            <w:szCs w:val="28"/>
            <w:rtl/>
          </w:rPr>
          <w:delText xml:space="preserve">אשר </w:delText>
        </w:r>
        <w:r w:rsidRPr="00782CD5" w:rsidDel="008B583A">
          <w:rPr>
            <w:rFonts w:cs="FrankRuehl"/>
            <w:sz w:val="28"/>
            <w:szCs w:val="28"/>
            <w:rtl/>
          </w:rPr>
          <w:delText>אינם תחומים בזמן-מרחב המוכרים ל</w:delText>
        </w:r>
        <w:r w:rsidRPr="00782CD5" w:rsidDel="008B583A">
          <w:rPr>
            <w:rFonts w:cs="FrankRuehl" w:hint="cs"/>
            <w:sz w:val="28"/>
            <w:szCs w:val="28"/>
            <w:rtl/>
          </w:rPr>
          <w:delText xml:space="preserve">מידע אודות </w:delText>
        </w:r>
        <w:r w:rsidRPr="00782CD5" w:rsidDel="008B583A">
          <w:rPr>
            <w:rFonts w:cs="FrankRuehl"/>
            <w:sz w:val="28"/>
            <w:szCs w:val="28"/>
            <w:rtl/>
          </w:rPr>
          <w:delText xml:space="preserve">נתונים התחומים בהם. אבל למה כבר ניתן לצפות מתיאוריה </w:delText>
        </w:r>
        <w:r w:rsidRPr="00782CD5" w:rsidDel="008B583A">
          <w:rPr>
            <w:rFonts w:cs="FrankRuehl" w:hint="cs"/>
            <w:sz w:val="28"/>
            <w:szCs w:val="28"/>
            <w:rtl/>
          </w:rPr>
          <w:delText xml:space="preserve">אשר הוגיה אינם מסוגלים לתפוס כי הגורמים אשר הם מציעים במסגרתה כאחראיים להתפתחות עולם החי </w:delText>
        </w:r>
        <w:r w:rsidRPr="00782CD5" w:rsidDel="008B583A">
          <w:rPr>
            <w:rFonts w:cs="FrankRuehl"/>
            <w:sz w:val="28"/>
            <w:szCs w:val="28"/>
            <w:rtl/>
          </w:rPr>
          <w:delText>–</w:delText>
        </w:r>
        <w:r w:rsidRPr="00782CD5" w:rsidDel="008B583A">
          <w:rPr>
            <w:rFonts w:cs="FrankRuehl" w:hint="cs"/>
            <w:sz w:val="28"/>
            <w:szCs w:val="28"/>
            <w:rtl/>
          </w:rPr>
          <w:delText xml:space="preserve"> גורמים השאולים כולם מתחומי האפיסטמולוגיה </w:delText>
        </w:r>
        <w:r w:rsidRPr="00782CD5" w:rsidDel="008B583A">
          <w:rPr>
            <w:rFonts w:cs="FrankRuehl"/>
            <w:sz w:val="28"/>
            <w:szCs w:val="28"/>
            <w:rtl/>
          </w:rPr>
          <w:delText>–</w:delText>
        </w:r>
        <w:r w:rsidRPr="00782CD5" w:rsidDel="008B583A">
          <w:rPr>
            <w:rFonts w:cs="FrankRuehl" w:hint="cs"/>
            <w:sz w:val="28"/>
            <w:szCs w:val="28"/>
            <w:rtl/>
          </w:rPr>
          <w:delText xml:space="preserve"> לא יתפסו לעולם את מקומן של סיבותיה האונטולוגיות?</w:delText>
        </w:r>
        <w:r w:rsidRPr="00782CD5" w:rsidDel="008B583A">
          <w:rPr>
            <w:rFonts w:cs="FrankRuehl"/>
            <w:sz w:val="28"/>
            <w:szCs w:val="28"/>
            <w:rtl/>
          </w:rPr>
          <w:delText xml:space="preserve"> לעומת זאת, כאשר ההתייחסות לסוגיה זו נעשית מזווית הראייה האונטולוגית של תופעות הנפש – במקרה זה, מזווית הראייה של חטא אדם הראשון – המהפך </w:delText>
        </w:r>
        <w:r w:rsidRPr="00782CD5" w:rsidDel="008B583A">
          <w:rPr>
            <w:rFonts w:cs="FrankRuehl" w:hint="cs"/>
            <w:sz w:val="28"/>
            <w:szCs w:val="28"/>
            <w:rtl/>
          </w:rPr>
          <w:delText>ש</w:delText>
        </w:r>
        <w:r w:rsidRPr="00782CD5" w:rsidDel="008B583A">
          <w:rPr>
            <w:rFonts w:cs="FrankRuehl"/>
            <w:sz w:val="28"/>
            <w:szCs w:val="28"/>
            <w:rtl/>
          </w:rPr>
          <w:delText>חל באופי</w:delText>
        </w:r>
        <w:r w:rsidRPr="00782CD5" w:rsidDel="008B583A">
          <w:rPr>
            <w:rFonts w:cs="FrankRuehl" w:hint="cs"/>
            <w:sz w:val="28"/>
            <w:szCs w:val="28"/>
            <w:rtl/>
          </w:rPr>
          <w:delText>ו של</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המידע </w:delText>
        </w:r>
        <w:r w:rsidRPr="00782CD5" w:rsidDel="008B583A">
          <w:rPr>
            <w:rFonts w:cs="FrankRuehl"/>
            <w:sz w:val="28"/>
            <w:szCs w:val="28"/>
            <w:rtl/>
          </w:rPr>
          <w:delText xml:space="preserve">החזותי מתגלה לפתע כמוכרח המציאות. </w:delText>
        </w:r>
      </w:del>
    </w:p>
    <w:p w14:paraId="69D6E934" w14:textId="12C64400" w:rsidR="00D5167A" w:rsidRPr="00782CD5" w:rsidDel="008B583A" w:rsidRDefault="00D5167A">
      <w:pPr>
        <w:widowControl w:val="0"/>
        <w:autoSpaceDE w:val="0"/>
        <w:autoSpaceDN w:val="0"/>
        <w:adjustRightInd w:val="0"/>
        <w:spacing w:line="360" w:lineRule="auto"/>
        <w:ind w:right="284" w:firstLine="418"/>
        <w:jc w:val="both"/>
        <w:rPr>
          <w:del w:id="816" w:author="Yitzchak Twersky" w:date="2019-01-16T18:00:00Z"/>
          <w:rFonts w:cs="FrankRuehl"/>
          <w:sz w:val="28"/>
          <w:szCs w:val="28"/>
          <w:rtl/>
        </w:rPr>
        <w:pPrChange w:id="817" w:author="Yitzchak Twersky" w:date="2019-01-16T18:00:00Z">
          <w:pPr>
            <w:widowControl w:val="0"/>
            <w:autoSpaceDE w:val="0"/>
            <w:autoSpaceDN w:val="0"/>
            <w:adjustRightInd w:val="0"/>
            <w:spacing w:line="360" w:lineRule="auto"/>
            <w:ind w:left="276" w:right="284" w:firstLine="418"/>
            <w:jc w:val="both"/>
          </w:pPr>
        </w:pPrChange>
      </w:pPr>
      <w:del w:id="818" w:author="Yitzchak Twersky" w:date="2019-01-16T18:00:00Z">
        <w:r w:rsidRPr="00782CD5" w:rsidDel="008B583A">
          <w:rPr>
            <w:rFonts w:cs="FrankRuehl"/>
            <w:sz w:val="28"/>
            <w:szCs w:val="28"/>
            <w:rtl/>
          </w:rPr>
          <w:delText>כאמור, על-מנת שאופי</w:delText>
        </w:r>
        <w:r w:rsidRPr="00782CD5" w:rsidDel="008B583A">
          <w:rPr>
            <w:rFonts w:cs="FrankRuehl" w:hint="cs"/>
            <w:sz w:val="28"/>
            <w:szCs w:val="28"/>
            <w:rtl/>
          </w:rPr>
          <w:delText>ו</w:delText>
        </w:r>
        <w:r w:rsidRPr="00782CD5" w:rsidDel="008B583A">
          <w:rPr>
            <w:rFonts w:cs="FrankRuehl"/>
            <w:sz w:val="28"/>
            <w:szCs w:val="28"/>
            <w:rtl/>
          </w:rPr>
          <w:delText xml:space="preserve"> הטרנסצנדנטי של </w:delText>
        </w:r>
        <w:r w:rsidRPr="00782CD5" w:rsidDel="008B583A">
          <w:rPr>
            <w:rFonts w:cs="FrankRuehl" w:hint="cs"/>
            <w:sz w:val="28"/>
            <w:szCs w:val="28"/>
            <w:rtl/>
          </w:rPr>
          <w:delText xml:space="preserve">המידע אודות </w:delText>
        </w:r>
        <w:r w:rsidRPr="00782CD5" w:rsidDel="008B583A">
          <w:rPr>
            <w:rFonts w:cs="FrankRuehl"/>
            <w:sz w:val="28"/>
            <w:szCs w:val="28"/>
            <w:rtl/>
          </w:rPr>
          <w:delText>הנתונים הללו יש</w:delText>
        </w:r>
        <w:r w:rsidRPr="00782CD5" w:rsidDel="008B583A">
          <w:rPr>
            <w:rFonts w:cs="FrankRuehl" w:hint="cs"/>
            <w:sz w:val="28"/>
            <w:szCs w:val="28"/>
            <w:rtl/>
          </w:rPr>
          <w:delText>ת</w:delText>
        </w:r>
        <w:r w:rsidRPr="00782CD5" w:rsidDel="008B583A">
          <w:rPr>
            <w:rFonts w:cs="FrankRuehl"/>
            <w:sz w:val="28"/>
            <w:szCs w:val="28"/>
            <w:rtl/>
          </w:rPr>
          <w:delText xml:space="preserve">מר </w:delText>
        </w:r>
        <w:r w:rsidRPr="00782CD5" w:rsidDel="008B583A">
          <w:rPr>
            <w:rFonts w:cs="FrankRuehl" w:hint="cs"/>
            <w:sz w:val="28"/>
            <w:szCs w:val="28"/>
            <w:rtl/>
          </w:rPr>
          <w:delText xml:space="preserve">אף בשלב האחרון של תהליך התפיסה </w:delText>
        </w:r>
        <w:r w:rsidRPr="00782CD5" w:rsidDel="008B583A">
          <w:rPr>
            <w:rFonts w:cs="FrankRuehl"/>
            <w:sz w:val="28"/>
            <w:szCs w:val="28"/>
            <w:rtl/>
          </w:rPr>
          <w:delText>–</w:delText>
        </w:r>
        <w:r w:rsidRPr="00782CD5" w:rsidDel="008B583A">
          <w:rPr>
            <w:rFonts w:cs="FrankRuehl" w:hint="cs"/>
            <w:sz w:val="28"/>
            <w:szCs w:val="28"/>
            <w:rtl/>
          </w:rPr>
          <w:delText xml:space="preserve"> שהוא כאשר המידע החזותי נקלט בהכרה </w:delText>
        </w:r>
        <w:r w:rsidRPr="00782CD5" w:rsidDel="008B583A">
          <w:rPr>
            <w:rFonts w:cs="FrankRuehl"/>
            <w:sz w:val="28"/>
            <w:szCs w:val="28"/>
            <w:rtl/>
          </w:rPr>
          <w:delText>–</w:delText>
        </w:r>
        <w:r w:rsidRPr="00782CD5" w:rsidDel="008B583A">
          <w:rPr>
            <w:rFonts w:cs="FrankRuehl" w:hint="cs"/>
            <w:sz w:val="28"/>
            <w:szCs w:val="28"/>
            <w:rtl/>
          </w:rPr>
          <w:delText xml:space="preserve"> </w:delText>
        </w:r>
        <w:r w:rsidRPr="00782CD5" w:rsidDel="008B583A">
          <w:rPr>
            <w:rFonts w:cs="FrankRuehl"/>
            <w:sz w:val="28"/>
            <w:szCs w:val="28"/>
            <w:rtl/>
          </w:rPr>
          <w:delText xml:space="preserve">נדרש שכזה יהיה גם אופייה של התודעה </w:delText>
        </w:r>
        <w:r w:rsidRPr="00782CD5" w:rsidDel="008B583A">
          <w:rPr>
            <w:rFonts w:cs="FrankRuehl" w:hint="cs"/>
            <w:sz w:val="28"/>
            <w:szCs w:val="28"/>
            <w:rtl/>
          </w:rPr>
          <w:delText xml:space="preserve">אשר </w:delText>
        </w:r>
        <w:r w:rsidRPr="00782CD5" w:rsidDel="008B583A">
          <w:rPr>
            <w:rFonts w:cs="FrankRuehl"/>
            <w:sz w:val="28"/>
            <w:szCs w:val="28"/>
            <w:rtl/>
          </w:rPr>
          <w:delText>בה ה</w:delText>
        </w:r>
        <w:r w:rsidRPr="00782CD5" w:rsidDel="008B583A">
          <w:rPr>
            <w:rFonts w:cs="FrankRuehl" w:hint="cs"/>
            <w:sz w:val="28"/>
            <w:szCs w:val="28"/>
            <w:rtl/>
          </w:rPr>
          <w:delText>וא</w:delText>
        </w:r>
        <w:r w:rsidRPr="00782CD5" w:rsidDel="008B583A">
          <w:rPr>
            <w:rFonts w:cs="FrankRuehl"/>
            <w:sz w:val="28"/>
            <w:szCs w:val="28"/>
            <w:rtl/>
          </w:rPr>
          <w:delText xml:space="preserve"> נתפס. דא עקא, מ</w:delText>
        </w:r>
        <w:r w:rsidRPr="00782CD5" w:rsidDel="008B583A">
          <w:rPr>
            <w:rFonts w:cs="FrankRuehl" w:hint="cs"/>
            <w:sz w:val="28"/>
            <w:szCs w:val="28"/>
            <w:rtl/>
          </w:rPr>
          <w:delText>אז</w:delText>
        </w:r>
        <w:r w:rsidRPr="00782CD5" w:rsidDel="008B583A">
          <w:rPr>
            <w:rFonts w:cs="FrankRuehl"/>
            <w:sz w:val="28"/>
            <w:szCs w:val="28"/>
            <w:rtl/>
          </w:rPr>
          <w:delText xml:space="preserve"> חטא אדם הראשון כל אחד מאתנו נולד כאשר רצונו שבפועל נתון בשליטתו המלאה של עקרון הסיבתיות. לפיכך, כל עוד </w:delText>
        </w:r>
        <w:r w:rsidRPr="00782CD5" w:rsidDel="008B583A">
          <w:rPr>
            <w:rFonts w:cs="FrankRuehl" w:hint="cs"/>
            <w:sz w:val="28"/>
            <w:szCs w:val="28"/>
            <w:rtl/>
          </w:rPr>
          <w:delText>לא השכלנו לנהל את חיינו</w:delText>
        </w:r>
        <w:r w:rsidRPr="00782CD5" w:rsidDel="008B583A">
          <w:rPr>
            <w:rFonts w:cs="FrankRuehl"/>
            <w:sz w:val="28"/>
            <w:szCs w:val="28"/>
            <w:rtl/>
          </w:rPr>
          <w:delText xml:space="preserve"> על-פי </w:delText>
        </w:r>
        <w:r w:rsidRPr="00782CD5" w:rsidDel="008B583A">
          <w:rPr>
            <w:rFonts w:cs="FrankRuehl" w:hint="cs"/>
            <w:sz w:val="28"/>
            <w:szCs w:val="28"/>
            <w:rtl/>
          </w:rPr>
          <w:delText xml:space="preserve">ההנחיות של </w:delText>
        </w:r>
        <w:r w:rsidRPr="00782CD5" w:rsidDel="008B583A">
          <w:rPr>
            <w:rFonts w:cs="FrankRuehl"/>
            <w:sz w:val="28"/>
            <w:szCs w:val="28"/>
            <w:rtl/>
          </w:rPr>
          <w:delText xml:space="preserve">סולם </w:delText>
        </w:r>
        <w:r w:rsidRPr="00782CD5" w:rsidDel="008B583A">
          <w:rPr>
            <w:rFonts w:cs="FrankRuehl" w:hint="cs"/>
            <w:sz w:val="28"/>
            <w:szCs w:val="28"/>
            <w:rtl/>
          </w:rPr>
          <w:delText>ה</w:delText>
        </w:r>
        <w:r w:rsidRPr="00782CD5" w:rsidDel="008B583A">
          <w:rPr>
            <w:rFonts w:cs="FrankRuehl"/>
            <w:sz w:val="28"/>
            <w:szCs w:val="28"/>
            <w:rtl/>
          </w:rPr>
          <w:delText xml:space="preserve">ערכים </w:delText>
        </w:r>
        <w:r w:rsidRPr="00782CD5" w:rsidDel="008B583A">
          <w:rPr>
            <w:rFonts w:cs="FrankRuehl" w:hint="cs"/>
            <w:sz w:val="28"/>
            <w:szCs w:val="28"/>
            <w:rtl/>
          </w:rPr>
          <w:delText>ה</w:delText>
        </w:r>
        <w:r w:rsidRPr="00782CD5" w:rsidDel="008B583A">
          <w:rPr>
            <w:rFonts w:cs="FrankRuehl"/>
            <w:sz w:val="28"/>
            <w:szCs w:val="28"/>
            <w:rtl/>
          </w:rPr>
          <w:delText>אוניברסלי</w:delText>
        </w:r>
        <w:r w:rsidRPr="00782CD5" w:rsidDel="008B583A">
          <w:rPr>
            <w:rFonts w:cs="FrankRuehl" w:hint="cs"/>
            <w:sz w:val="28"/>
            <w:szCs w:val="28"/>
            <w:rtl/>
          </w:rPr>
          <w:delText xml:space="preserve"> המקודד במעמקי הווייתנו</w:delText>
        </w:r>
        <w:r w:rsidRPr="00782CD5" w:rsidDel="008B583A">
          <w:rPr>
            <w:rFonts w:cs="FrankRuehl"/>
            <w:sz w:val="28"/>
            <w:szCs w:val="28"/>
            <w:rtl/>
          </w:rPr>
          <w:delText xml:space="preserve">, אופייה הלא טרנסצנדנטי של תודעתנו\אישיותנו רק הולך </w:delText>
        </w:r>
        <w:r w:rsidRPr="00782CD5" w:rsidDel="008B583A">
          <w:rPr>
            <w:rFonts w:cs="FrankRuehl" w:hint="cs"/>
            <w:sz w:val="28"/>
            <w:szCs w:val="28"/>
            <w:rtl/>
          </w:rPr>
          <w:delText>ומתעצם</w:delText>
        </w:r>
        <w:r w:rsidRPr="00782CD5" w:rsidDel="008B583A">
          <w:rPr>
            <w:rFonts w:cs="FrankRuehl"/>
            <w:sz w:val="28"/>
            <w:szCs w:val="28"/>
            <w:rtl/>
          </w:rPr>
          <w:delText xml:space="preserve"> ככל שחולף הזמן. כאשר זהו אופייה של הסובסטנציה הקולטת זה חייב להיות גם אופייה של הסובסטנציה הנקלטת. עצם קליטתו של המידע החזותי בתודע</w:delText>
        </w:r>
        <w:r w:rsidRPr="00782CD5" w:rsidDel="008B583A">
          <w:rPr>
            <w:rFonts w:cs="FrankRuehl" w:hint="cs"/>
            <w:sz w:val="28"/>
            <w:szCs w:val="28"/>
            <w:rtl/>
          </w:rPr>
          <w:delText>ה</w:delText>
        </w:r>
        <w:r w:rsidRPr="00782CD5" w:rsidDel="008B583A">
          <w:rPr>
            <w:rFonts w:cs="FrankRuehl"/>
            <w:sz w:val="28"/>
            <w:szCs w:val="28"/>
            <w:rtl/>
          </w:rPr>
          <w:delText xml:space="preserve"> המותנית מחייב אפוא את השוואת אופיים, דבר החוסם בפני הצופה כל גישה לאופי</w:delText>
        </w:r>
        <w:r w:rsidRPr="00782CD5" w:rsidDel="008B583A">
          <w:rPr>
            <w:rFonts w:cs="FrankRuehl" w:hint="cs"/>
            <w:sz w:val="28"/>
            <w:szCs w:val="28"/>
            <w:rtl/>
          </w:rPr>
          <w:delText>ים</w:delText>
        </w:r>
        <w:r w:rsidRPr="00782CD5" w:rsidDel="008B583A">
          <w:rPr>
            <w:rFonts w:cs="FrankRuehl"/>
            <w:sz w:val="28"/>
            <w:szCs w:val="28"/>
            <w:rtl/>
          </w:rPr>
          <w:delText xml:space="preserve"> הטרנסצנדנטי של ה</w:delText>
        </w:r>
        <w:r w:rsidRPr="00782CD5" w:rsidDel="008B583A">
          <w:rPr>
            <w:rFonts w:cs="FrankRuehl" w:hint="cs"/>
            <w:sz w:val="28"/>
            <w:szCs w:val="28"/>
            <w:rtl/>
          </w:rPr>
          <w:delText>נתונים</w:delText>
        </w:r>
        <w:r w:rsidRPr="00782CD5" w:rsidDel="008B583A">
          <w:rPr>
            <w:rFonts w:cs="FrankRuehl"/>
            <w:sz w:val="28"/>
            <w:szCs w:val="28"/>
            <w:rtl/>
          </w:rPr>
          <w:delText xml:space="preserve"> החזותי</w:delText>
        </w:r>
        <w:r w:rsidRPr="00782CD5" w:rsidDel="008B583A">
          <w:rPr>
            <w:rFonts w:cs="FrankRuehl" w:hint="cs"/>
            <w:sz w:val="28"/>
            <w:szCs w:val="28"/>
            <w:rtl/>
          </w:rPr>
          <w:delText>ים</w:delText>
        </w:r>
        <w:r w:rsidRPr="00782CD5" w:rsidDel="008B583A">
          <w:rPr>
            <w:rFonts w:cs="FrankRuehl"/>
            <w:sz w:val="28"/>
            <w:szCs w:val="28"/>
            <w:rtl/>
          </w:rPr>
          <w:delText xml:space="preserve"> כשה</w:delText>
        </w:r>
        <w:r w:rsidRPr="00782CD5" w:rsidDel="008B583A">
          <w:rPr>
            <w:rFonts w:cs="FrankRuehl" w:hint="cs"/>
            <w:sz w:val="28"/>
            <w:szCs w:val="28"/>
            <w:rtl/>
          </w:rPr>
          <w:delText>ם</w:delText>
        </w:r>
        <w:r w:rsidRPr="00782CD5" w:rsidDel="008B583A">
          <w:rPr>
            <w:rFonts w:cs="FrankRuehl"/>
            <w:sz w:val="28"/>
            <w:szCs w:val="28"/>
            <w:rtl/>
          </w:rPr>
          <w:delText xml:space="preserve"> לעצמ</w:delText>
        </w:r>
        <w:r w:rsidRPr="00782CD5" w:rsidDel="008B583A">
          <w:rPr>
            <w:rFonts w:cs="FrankRuehl" w:hint="cs"/>
            <w:sz w:val="28"/>
            <w:szCs w:val="28"/>
            <w:rtl/>
          </w:rPr>
          <w:delText>ם</w:delText>
        </w:r>
        <w:r w:rsidRPr="00782CD5" w:rsidDel="008B583A">
          <w:rPr>
            <w:rFonts w:cs="FrankRuehl"/>
            <w:sz w:val="28"/>
            <w:szCs w:val="28"/>
            <w:rtl/>
          </w:rPr>
          <w:delText xml:space="preserve">. סיבת המהפך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חל במידע החזותי אינה מצויה אפוא במנגנון התפיסה </w:delText>
        </w:r>
        <w:r w:rsidRPr="00782CD5" w:rsidDel="008B583A">
          <w:rPr>
            <w:rFonts w:cs="FrankRuehl" w:hint="cs"/>
            <w:sz w:val="28"/>
            <w:szCs w:val="28"/>
            <w:rtl/>
          </w:rPr>
          <w:delText xml:space="preserve">עצמו </w:delText>
        </w:r>
        <w:r w:rsidRPr="00782CD5" w:rsidDel="008B583A">
          <w:rPr>
            <w:rFonts w:cs="FrankRuehl"/>
            <w:sz w:val="28"/>
            <w:szCs w:val="28"/>
            <w:rtl/>
          </w:rPr>
          <w:delText>אלא באופייה הלא-טרנסצנדנטי, המותנה, של אישיות הצופה.</w:delText>
        </w:r>
      </w:del>
    </w:p>
    <w:p w14:paraId="74BD6E24" w14:textId="2495A123" w:rsidR="00D5167A" w:rsidRPr="00782CD5" w:rsidDel="008B583A" w:rsidRDefault="00D5167A">
      <w:pPr>
        <w:widowControl w:val="0"/>
        <w:autoSpaceDE w:val="0"/>
        <w:autoSpaceDN w:val="0"/>
        <w:adjustRightInd w:val="0"/>
        <w:spacing w:line="360" w:lineRule="auto"/>
        <w:ind w:right="284" w:firstLine="418"/>
        <w:jc w:val="both"/>
        <w:rPr>
          <w:del w:id="819" w:author="Yitzchak Twersky" w:date="2019-01-16T18:00:00Z"/>
          <w:rFonts w:cs="FrankRuehl"/>
          <w:sz w:val="28"/>
          <w:szCs w:val="28"/>
          <w:rtl/>
        </w:rPr>
        <w:pPrChange w:id="820" w:author="Yitzchak Twersky" w:date="2019-01-16T18:00:00Z">
          <w:pPr>
            <w:widowControl w:val="0"/>
            <w:autoSpaceDE w:val="0"/>
            <w:autoSpaceDN w:val="0"/>
            <w:adjustRightInd w:val="0"/>
            <w:spacing w:line="360" w:lineRule="auto"/>
            <w:ind w:left="276" w:right="284" w:firstLine="418"/>
            <w:jc w:val="both"/>
          </w:pPr>
        </w:pPrChange>
      </w:pPr>
      <w:del w:id="821" w:author="Yitzchak Twersky" w:date="2019-01-16T18:00:00Z">
        <w:r w:rsidRPr="00782CD5" w:rsidDel="008B583A">
          <w:rPr>
            <w:rFonts w:cs="FrankRuehl"/>
            <w:sz w:val="28"/>
            <w:szCs w:val="28"/>
            <w:rtl/>
          </w:rPr>
          <w:delText xml:space="preserve">גבולות ההכרה האנושית מתבארים אפוא רק על רקע חטאו של אדם הראשון והבנה זו מסלקת מדרכנו אבן-נגף נוספת – תעלומת ה"לא-מודע". מאז פרסום כתבי זיגמונד פרויד (1856–1939) שוררת תמימות דעים בקרב ההוגים כי נפש האדם משולה לקרחון אשר רק מקצתו גלוי. חלקה הגלוי של הנפש הוא מודע ותחתיו רוחשים מעמקיה הלא-מודעים. מעבר לגבולות הכרתנו משתרע אפוא לא רק העולם כשהוא לעצמו אלא כך גם מעמקי הנפש הבלתי מודעים לנו. </w:delText>
        </w:r>
        <w:r w:rsidRPr="00782CD5" w:rsidDel="008B583A">
          <w:rPr>
            <w:rFonts w:cs="FrankRuehl" w:hint="cs"/>
            <w:sz w:val="28"/>
            <w:szCs w:val="28"/>
            <w:rtl/>
          </w:rPr>
          <w:delText xml:space="preserve">הווה אומר, </w:delText>
        </w:r>
        <w:r w:rsidRPr="00782CD5" w:rsidDel="008B583A">
          <w:rPr>
            <w:rFonts w:cs="FrankRuehl"/>
            <w:sz w:val="28"/>
            <w:szCs w:val="28"/>
            <w:rtl/>
          </w:rPr>
          <w:delText xml:space="preserve">הכרתנו תחומה </w:delText>
        </w:r>
        <w:r w:rsidRPr="00782CD5" w:rsidDel="008B583A">
          <w:rPr>
            <w:rFonts w:cs="FrankRuehl" w:hint="cs"/>
            <w:sz w:val="28"/>
            <w:szCs w:val="28"/>
            <w:rtl/>
          </w:rPr>
          <w:delText>לא רק</w:delText>
        </w:r>
        <w:r w:rsidRPr="00782CD5" w:rsidDel="008B583A">
          <w:rPr>
            <w:rFonts w:cs="FrankRuehl"/>
            <w:sz w:val="28"/>
            <w:szCs w:val="28"/>
            <w:rtl/>
          </w:rPr>
          <w:delText xml:space="preserve"> במישור האופקי </w:delText>
        </w:r>
        <w:r w:rsidRPr="00782CD5" w:rsidDel="008B583A">
          <w:rPr>
            <w:rFonts w:cs="FrankRuehl" w:hint="cs"/>
            <w:sz w:val="28"/>
            <w:szCs w:val="28"/>
            <w:rtl/>
          </w:rPr>
          <w:delText xml:space="preserve">אלא גם ובעיקר </w:delText>
        </w:r>
        <w:r w:rsidRPr="00782CD5" w:rsidDel="008B583A">
          <w:rPr>
            <w:rFonts w:cs="FrankRuehl"/>
            <w:sz w:val="28"/>
            <w:szCs w:val="28"/>
            <w:rtl/>
          </w:rPr>
          <w:delText xml:space="preserve">במישור האנכי. </w:delText>
        </w:r>
      </w:del>
    </w:p>
    <w:p w14:paraId="22375DC1" w14:textId="07BD71C3" w:rsidR="00D5167A" w:rsidRPr="00782CD5" w:rsidDel="008B583A" w:rsidRDefault="00D5167A">
      <w:pPr>
        <w:widowControl w:val="0"/>
        <w:autoSpaceDE w:val="0"/>
        <w:autoSpaceDN w:val="0"/>
        <w:adjustRightInd w:val="0"/>
        <w:spacing w:line="360" w:lineRule="auto"/>
        <w:ind w:right="284" w:firstLine="418"/>
        <w:jc w:val="both"/>
        <w:rPr>
          <w:del w:id="822" w:author="Yitzchak Twersky" w:date="2019-01-16T18:00:00Z"/>
          <w:rFonts w:cs="FrankRuehl"/>
          <w:sz w:val="28"/>
          <w:szCs w:val="28"/>
          <w:rtl/>
        </w:rPr>
        <w:pPrChange w:id="823" w:author="Yitzchak Twersky" w:date="2019-01-16T18:00:00Z">
          <w:pPr>
            <w:widowControl w:val="0"/>
            <w:autoSpaceDE w:val="0"/>
            <w:autoSpaceDN w:val="0"/>
            <w:adjustRightInd w:val="0"/>
            <w:spacing w:line="360" w:lineRule="auto"/>
            <w:ind w:left="276" w:right="284" w:firstLine="418"/>
            <w:jc w:val="both"/>
          </w:pPr>
        </w:pPrChange>
      </w:pPr>
      <w:del w:id="824" w:author="Yitzchak Twersky" w:date="2019-01-16T18:00:00Z">
        <w:r w:rsidRPr="00782CD5" w:rsidDel="008B583A">
          <w:rPr>
            <w:rFonts w:cs="FrankRuehl"/>
            <w:sz w:val="28"/>
            <w:szCs w:val="28"/>
            <w:rtl/>
          </w:rPr>
          <w:delText>ואולם</w:delText>
        </w:r>
        <w:r w:rsidRPr="00782CD5" w:rsidDel="008B583A">
          <w:rPr>
            <w:rFonts w:cs="FrankRuehl" w:hint="cs"/>
            <w:sz w:val="28"/>
            <w:szCs w:val="28"/>
            <w:rtl/>
          </w:rPr>
          <w:delText>,</w:delText>
        </w:r>
        <w:r w:rsidRPr="00782CD5" w:rsidDel="008B583A">
          <w:rPr>
            <w:rFonts w:cs="FrankRuehl"/>
            <w:sz w:val="28"/>
            <w:szCs w:val="28"/>
            <w:rtl/>
          </w:rPr>
          <w:delText xml:space="preserve"> מדוע חלוקה נפשנו לשתיים? כיצד מתמודדת תיאוריית האבולוציה עם </w:delText>
        </w:r>
        <w:r w:rsidRPr="00782CD5" w:rsidDel="008B583A">
          <w:rPr>
            <w:rFonts w:cs="FrankRuehl" w:hint="cs"/>
            <w:sz w:val="28"/>
            <w:szCs w:val="28"/>
            <w:rtl/>
          </w:rPr>
          <w:delText>תעלומ</w:delText>
        </w:r>
        <w:r w:rsidRPr="00782CD5" w:rsidDel="008B583A">
          <w:rPr>
            <w:rFonts w:cs="FrankRuehl"/>
            <w:sz w:val="28"/>
            <w:szCs w:val="28"/>
            <w:rtl/>
          </w:rPr>
          <w:delText xml:space="preserve">ה זו? מדוע מתפתח האדם כך שתודעתו מכוננת רק את הרובד החיצון של נפשו? מה מעכב בעד התודעה לפרוץ אל מעבר לגבולותיה הנוכחיים ולהתפשט במעמקיה כגון, לדוגמה, במכלול הזיכרונות האצור בהם? הניסיון למצוא מפלט ברדוקציוניזם </w:delText>
        </w:r>
        <w:r w:rsidRPr="00782CD5" w:rsidDel="008B583A">
          <w:rPr>
            <w:rFonts w:cs="FrankRuehl" w:hint="cs"/>
            <w:sz w:val="28"/>
            <w:szCs w:val="28"/>
            <w:rtl/>
          </w:rPr>
          <w:delText xml:space="preserve">אשר </w:delText>
        </w:r>
        <w:r w:rsidRPr="00782CD5" w:rsidDel="008B583A">
          <w:rPr>
            <w:rFonts w:cs="FrankRuehl"/>
            <w:sz w:val="28"/>
            <w:szCs w:val="28"/>
            <w:rtl/>
          </w:rPr>
          <w:delText>לפיו מצבי התודעה בפרט ותופעות הנפש בכלל אינם יותר מאשר תהליכים אלקטרו-כימיים במוח אינו מוביל לפתרון התעלומה</w:delText>
        </w:r>
        <w:r w:rsidRPr="00782CD5" w:rsidDel="008B583A">
          <w:rPr>
            <w:rFonts w:cs="FrankRuehl" w:hint="cs"/>
            <w:sz w:val="28"/>
            <w:szCs w:val="28"/>
            <w:rtl/>
          </w:rPr>
          <w:delText>.</w:delText>
        </w:r>
        <w:r w:rsidRPr="00782CD5" w:rsidDel="008B583A">
          <w:rPr>
            <w:rFonts w:cs="FrankRuehl"/>
            <w:sz w:val="28"/>
            <w:szCs w:val="28"/>
            <w:rtl/>
          </w:rPr>
          <w:delText xml:space="preserve"> להיפך, </w:delText>
        </w:r>
        <w:r w:rsidRPr="00782CD5" w:rsidDel="008B583A">
          <w:rPr>
            <w:rFonts w:cs="FrankRuehl" w:hint="cs"/>
            <w:sz w:val="28"/>
            <w:szCs w:val="28"/>
            <w:rtl/>
          </w:rPr>
          <w:delText>הדבר מוביל רק</w:delText>
        </w:r>
        <w:r w:rsidRPr="00782CD5" w:rsidDel="008B583A">
          <w:rPr>
            <w:rFonts w:cs="FrankRuehl"/>
            <w:sz w:val="28"/>
            <w:szCs w:val="28"/>
            <w:rtl/>
          </w:rPr>
          <w:delText xml:space="preserve"> להמחשת הקושי העומד בפני הניסיון לפתור אותה, כפי שנראה מייד.</w:delText>
        </w:r>
      </w:del>
    </w:p>
    <w:p w14:paraId="41148690" w14:textId="7CF21E0D" w:rsidR="00D5167A" w:rsidRPr="00782CD5" w:rsidDel="008B583A" w:rsidRDefault="00D5167A">
      <w:pPr>
        <w:widowControl w:val="0"/>
        <w:autoSpaceDE w:val="0"/>
        <w:autoSpaceDN w:val="0"/>
        <w:adjustRightInd w:val="0"/>
        <w:spacing w:line="360" w:lineRule="auto"/>
        <w:ind w:right="284" w:firstLine="418"/>
        <w:jc w:val="both"/>
        <w:rPr>
          <w:del w:id="825" w:author="Yitzchak Twersky" w:date="2019-01-16T18:00:00Z"/>
          <w:rFonts w:cs="FrankRuehl"/>
          <w:sz w:val="28"/>
          <w:szCs w:val="28"/>
          <w:rtl/>
        </w:rPr>
        <w:pPrChange w:id="826" w:author="Yitzchak Twersky" w:date="2019-01-16T18:00:00Z">
          <w:pPr>
            <w:widowControl w:val="0"/>
            <w:autoSpaceDE w:val="0"/>
            <w:autoSpaceDN w:val="0"/>
            <w:adjustRightInd w:val="0"/>
            <w:spacing w:line="360" w:lineRule="auto"/>
            <w:ind w:left="276" w:right="284" w:firstLine="418"/>
            <w:jc w:val="both"/>
          </w:pPr>
        </w:pPrChange>
      </w:pPr>
      <w:del w:id="827" w:author="Yitzchak Twersky" w:date="2019-01-16T18:00:00Z">
        <w:r w:rsidRPr="00782CD5" w:rsidDel="008B583A">
          <w:rPr>
            <w:rFonts w:cs="FrankRuehl"/>
            <w:sz w:val="28"/>
            <w:szCs w:val="28"/>
            <w:rtl/>
          </w:rPr>
          <w:delText xml:space="preserve"> כאשר נידון הנתק שבין תפיסתנו החזותית לבין המציאות כשהיא לעצמה – דהיינו, הנתק במישור האופקי – ראינו כי הסיבה לכך אינה מצויה ברמה הביולוגית. אם הדבר היה </w:delText>
        </w:r>
        <w:r w:rsidRPr="00782CD5" w:rsidDel="008B583A">
          <w:rPr>
            <w:rFonts w:cs="FrankRuehl" w:hint="cs"/>
            <w:sz w:val="28"/>
            <w:szCs w:val="28"/>
            <w:rtl/>
          </w:rPr>
          <w:delText>מותנה</w:delText>
        </w:r>
        <w:r w:rsidRPr="00782CD5" w:rsidDel="008B583A">
          <w:rPr>
            <w:rFonts w:cs="FrankRuehl"/>
            <w:sz w:val="28"/>
            <w:szCs w:val="28"/>
            <w:rtl/>
          </w:rPr>
          <w:delText xml:space="preserve"> במנגנון התפיסה החזותית בלבד, תמונת המציאות היתה עשויה בהחלט לשקף את זו הטרנסצנדנטית המ</w:delText>
        </w:r>
        <w:r w:rsidRPr="00782CD5" w:rsidDel="008B583A">
          <w:rPr>
            <w:rFonts w:cs="FrankRuehl" w:hint="cs"/>
            <w:sz w:val="28"/>
            <w:szCs w:val="28"/>
            <w:rtl/>
          </w:rPr>
          <w:delText>וצפנ</w:delText>
        </w:r>
        <w:r w:rsidRPr="00782CD5" w:rsidDel="008B583A">
          <w:rPr>
            <w:rFonts w:cs="FrankRuehl"/>
            <w:sz w:val="28"/>
            <w:szCs w:val="28"/>
            <w:rtl/>
          </w:rPr>
          <w:delText xml:space="preserve">ת באור כשהוא לעצמו. כזכור, העיניים מתאפיינות בכך שמבין איברי החישה הן בלבד מכוילות על התדר של אנרגיה טהורה; כלומר, על תדר סובסטנציה </w:delText>
        </w:r>
        <w:r w:rsidRPr="00782CD5" w:rsidDel="008B583A">
          <w:rPr>
            <w:rFonts w:cs="FrankRuehl" w:hint="cs"/>
            <w:sz w:val="28"/>
            <w:szCs w:val="28"/>
            <w:rtl/>
          </w:rPr>
          <w:delText>ש</w:delText>
        </w:r>
        <w:r w:rsidRPr="00782CD5" w:rsidDel="008B583A">
          <w:rPr>
            <w:rFonts w:cs="FrankRuehl"/>
            <w:sz w:val="28"/>
            <w:szCs w:val="28"/>
            <w:rtl/>
          </w:rPr>
          <w:delText xml:space="preserve">אינה תחומה בזמן-מרחב המוכרים. לעומת זאת, הפניית שאלת הסיבה לרמה הנפשית הובילה לפתרון: </w:delText>
        </w:r>
        <w:r w:rsidRPr="00782CD5" w:rsidDel="008B583A">
          <w:rPr>
            <w:rFonts w:cs="FrankRuehl" w:hint="cs"/>
            <w:sz w:val="28"/>
            <w:szCs w:val="28"/>
            <w:rtl/>
          </w:rPr>
          <w:delText>אופיין</w:delText>
        </w:r>
        <w:r w:rsidRPr="00782CD5" w:rsidDel="008B583A">
          <w:rPr>
            <w:rFonts w:cs="FrankRuehl"/>
            <w:sz w:val="28"/>
            <w:szCs w:val="28"/>
            <w:rtl/>
          </w:rPr>
          <w:delText xml:space="preserve"> הנקודתי של התניותינו </w:delText>
        </w:r>
        <w:r w:rsidRPr="00782CD5" w:rsidDel="008B583A">
          <w:rPr>
            <w:rFonts w:cs="FrankRuehl" w:hint="cs"/>
            <w:sz w:val="28"/>
            <w:szCs w:val="28"/>
            <w:rtl/>
          </w:rPr>
          <w:delText xml:space="preserve">אשר </w:delText>
        </w:r>
        <w:r w:rsidRPr="00782CD5" w:rsidDel="008B583A">
          <w:rPr>
            <w:rFonts w:cs="FrankRuehl"/>
            <w:sz w:val="28"/>
            <w:szCs w:val="28"/>
            <w:rtl/>
          </w:rPr>
          <w:delText>דרכ</w:delText>
        </w:r>
        <w:r w:rsidRPr="00782CD5" w:rsidDel="008B583A">
          <w:rPr>
            <w:rFonts w:cs="FrankRuehl" w:hint="cs"/>
            <w:sz w:val="28"/>
            <w:szCs w:val="28"/>
            <w:rtl/>
          </w:rPr>
          <w:delText>ן</w:delText>
        </w:r>
        <w:r w:rsidRPr="00782CD5" w:rsidDel="008B583A">
          <w:rPr>
            <w:rFonts w:cs="FrankRuehl"/>
            <w:sz w:val="28"/>
            <w:szCs w:val="28"/>
            <w:rtl/>
          </w:rPr>
          <w:delText xml:space="preserve"> אנו מתייחסים לעולם מונעת מאתנו </w:delText>
        </w:r>
        <w:r w:rsidRPr="00782CD5" w:rsidDel="008B583A">
          <w:rPr>
            <w:rFonts w:cs="FrankRuehl" w:hint="cs"/>
            <w:sz w:val="28"/>
            <w:szCs w:val="28"/>
            <w:rtl/>
          </w:rPr>
          <w:delText>לתפוס את</w:delText>
        </w:r>
        <w:r w:rsidRPr="00782CD5" w:rsidDel="008B583A">
          <w:rPr>
            <w:rFonts w:cs="FrankRuehl"/>
            <w:sz w:val="28"/>
            <w:szCs w:val="28"/>
            <w:rtl/>
          </w:rPr>
          <w:delText xml:space="preserve"> אופיו הטרנסצנדנטי של המידע ה</w:delText>
        </w:r>
        <w:r w:rsidRPr="00782CD5" w:rsidDel="008B583A">
          <w:rPr>
            <w:rFonts w:cs="FrankRuehl" w:hint="cs"/>
            <w:sz w:val="28"/>
            <w:szCs w:val="28"/>
            <w:rtl/>
          </w:rPr>
          <w:delText>נישא</w:delText>
        </w:r>
        <w:r w:rsidRPr="00782CD5" w:rsidDel="008B583A">
          <w:rPr>
            <w:rFonts w:cs="FrankRuehl"/>
            <w:sz w:val="28"/>
            <w:szCs w:val="28"/>
            <w:rtl/>
          </w:rPr>
          <w:delText xml:space="preserve"> באור כשהוא לעצמו. עד כאן ניחא, אך מה ב</w:delText>
        </w:r>
        <w:r w:rsidRPr="00782CD5" w:rsidDel="008B583A">
          <w:rPr>
            <w:rFonts w:cs="FrankRuehl" w:hint="cs"/>
            <w:sz w:val="28"/>
            <w:szCs w:val="28"/>
            <w:rtl/>
          </w:rPr>
          <w:delText>ק</w:delText>
        </w:r>
        <w:r w:rsidRPr="00782CD5" w:rsidDel="008B583A">
          <w:rPr>
            <w:rFonts w:cs="FrankRuehl"/>
            <w:sz w:val="28"/>
            <w:szCs w:val="28"/>
            <w:rtl/>
          </w:rPr>
          <w:delText>שר ל</w:delText>
        </w:r>
        <w:r w:rsidRPr="00782CD5" w:rsidDel="008B583A">
          <w:rPr>
            <w:rFonts w:cs="FrankRuehl" w:hint="cs"/>
            <w:sz w:val="28"/>
            <w:szCs w:val="28"/>
            <w:rtl/>
          </w:rPr>
          <w:delText>סוגיית ה</w:delText>
        </w:r>
        <w:r w:rsidRPr="00782CD5" w:rsidDel="008B583A">
          <w:rPr>
            <w:rFonts w:cs="FrankRuehl"/>
            <w:sz w:val="28"/>
            <w:szCs w:val="28"/>
            <w:rtl/>
          </w:rPr>
          <w:delText>נתק השורר במישור האנכי בין ההכרה למעמקיה?</w:delText>
        </w:r>
      </w:del>
    </w:p>
    <w:p w14:paraId="4B7B06CC" w14:textId="288DE7CB" w:rsidR="00D5167A" w:rsidRPr="00782CD5" w:rsidDel="008B583A" w:rsidRDefault="00D5167A">
      <w:pPr>
        <w:widowControl w:val="0"/>
        <w:autoSpaceDE w:val="0"/>
        <w:autoSpaceDN w:val="0"/>
        <w:adjustRightInd w:val="0"/>
        <w:spacing w:line="360" w:lineRule="auto"/>
        <w:ind w:right="284" w:firstLine="418"/>
        <w:jc w:val="both"/>
        <w:rPr>
          <w:del w:id="828" w:author="Yitzchak Twersky" w:date="2019-01-16T18:00:00Z"/>
          <w:rFonts w:cs="FrankRuehl"/>
          <w:sz w:val="28"/>
          <w:szCs w:val="28"/>
          <w:rtl/>
        </w:rPr>
        <w:pPrChange w:id="829" w:author="Yitzchak Twersky" w:date="2019-01-16T18:00:00Z">
          <w:pPr>
            <w:widowControl w:val="0"/>
            <w:autoSpaceDE w:val="0"/>
            <w:autoSpaceDN w:val="0"/>
            <w:adjustRightInd w:val="0"/>
            <w:spacing w:line="360" w:lineRule="auto"/>
            <w:ind w:left="276" w:right="284" w:firstLine="418"/>
            <w:jc w:val="both"/>
          </w:pPr>
        </w:pPrChange>
      </w:pPr>
      <w:del w:id="830" w:author="Yitzchak Twersky" w:date="2019-01-16T18:00:00Z">
        <w:r w:rsidRPr="00782CD5" w:rsidDel="008B583A">
          <w:rPr>
            <w:rFonts w:cs="FrankRuehl"/>
            <w:sz w:val="28"/>
            <w:szCs w:val="28"/>
            <w:rtl/>
          </w:rPr>
          <w:delText xml:space="preserve">ובכן, </w:delText>
        </w:r>
        <w:r w:rsidRPr="00782CD5" w:rsidDel="008B583A">
          <w:rPr>
            <w:rFonts w:cs="FrankRuehl" w:hint="cs"/>
            <w:sz w:val="28"/>
            <w:szCs w:val="28"/>
            <w:rtl/>
          </w:rPr>
          <w:delText>נראה</w:delText>
        </w:r>
        <w:r w:rsidRPr="00782CD5" w:rsidDel="008B583A">
          <w:rPr>
            <w:rFonts w:cs="FrankRuehl"/>
            <w:sz w:val="28"/>
            <w:szCs w:val="28"/>
            <w:rtl/>
          </w:rPr>
          <w:delText xml:space="preserve"> כי גם ב</w:delText>
        </w:r>
        <w:r w:rsidRPr="00782CD5" w:rsidDel="008B583A">
          <w:rPr>
            <w:rFonts w:cs="FrankRuehl" w:hint="cs"/>
            <w:sz w:val="28"/>
            <w:szCs w:val="28"/>
            <w:rtl/>
          </w:rPr>
          <w:delText xml:space="preserve">סוגיה </w:delText>
        </w:r>
        <w:r w:rsidRPr="00782CD5" w:rsidDel="008B583A">
          <w:rPr>
            <w:rFonts w:cs="FrankRuehl"/>
            <w:sz w:val="28"/>
            <w:szCs w:val="28"/>
            <w:rtl/>
          </w:rPr>
          <w:delText>ז</w:delText>
        </w:r>
        <w:r w:rsidRPr="00782CD5" w:rsidDel="008B583A">
          <w:rPr>
            <w:rFonts w:cs="FrankRuehl" w:hint="cs"/>
            <w:sz w:val="28"/>
            <w:szCs w:val="28"/>
            <w:rtl/>
          </w:rPr>
          <w:delText>ו</w:delText>
        </w:r>
        <w:r w:rsidRPr="00782CD5" w:rsidDel="008B583A">
          <w:rPr>
            <w:rFonts w:cs="FrankRuehl"/>
            <w:sz w:val="28"/>
            <w:szCs w:val="28"/>
            <w:rtl/>
          </w:rPr>
          <w:delText xml:space="preserve"> אין לחפש את ה</w:delText>
        </w:r>
        <w:r w:rsidRPr="00782CD5" w:rsidDel="008B583A">
          <w:rPr>
            <w:rFonts w:cs="FrankRuehl" w:hint="cs"/>
            <w:sz w:val="28"/>
            <w:szCs w:val="28"/>
            <w:rtl/>
          </w:rPr>
          <w:delText>פתרון</w:delText>
        </w:r>
        <w:r w:rsidRPr="00782CD5" w:rsidDel="008B583A">
          <w:rPr>
            <w:rFonts w:cs="FrankRuehl"/>
            <w:sz w:val="28"/>
            <w:szCs w:val="28"/>
            <w:rtl/>
          </w:rPr>
          <w:delText xml:space="preserve"> ברמה הביולוגית, במקרה זה במוח. כאן המקום לציין שוב כי על-פי ה</w:delText>
        </w:r>
        <w:r w:rsidRPr="00782CD5" w:rsidDel="008B583A">
          <w:rPr>
            <w:rFonts w:cs="FrankRuehl" w:hint="cs"/>
            <w:sz w:val="28"/>
            <w:szCs w:val="28"/>
            <w:rtl/>
          </w:rPr>
          <w:delText>גיש</w:delText>
        </w:r>
        <w:r w:rsidRPr="00782CD5" w:rsidDel="008B583A">
          <w:rPr>
            <w:rFonts w:cs="FrankRuehl"/>
            <w:sz w:val="28"/>
            <w:szCs w:val="28"/>
            <w:rtl/>
          </w:rPr>
          <w:delText xml:space="preserve">ה הרדוקציוניסטית </w:delText>
        </w:r>
        <w:r w:rsidRPr="00782CD5" w:rsidDel="008B583A">
          <w:rPr>
            <w:rFonts w:cs="FrankRuehl" w:hint="cs"/>
            <w:sz w:val="28"/>
            <w:szCs w:val="28"/>
            <w:rtl/>
          </w:rPr>
          <w:delText xml:space="preserve">הרווחת במדע </w:delText>
        </w:r>
        <w:r w:rsidRPr="00782CD5" w:rsidDel="008B583A">
          <w:rPr>
            <w:rFonts w:cs="FrankRuehl"/>
            <w:sz w:val="28"/>
            <w:szCs w:val="28"/>
            <w:rtl/>
          </w:rPr>
          <w:delText xml:space="preserve">כל </w:delText>
        </w:r>
        <w:r w:rsidRPr="00782CD5" w:rsidDel="008B583A">
          <w:rPr>
            <w:rFonts w:cs="FrankRuehl" w:hint="cs"/>
            <w:sz w:val="28"/>
            <w:szCs w:val="28"/>
            <w:rtl/>
          </w:rPr>
          <w:delText>מה ש</w:delText>
        </w:r>
        <w:r w:rsidRPr="00782CD5" w:rsidDel="008B583A">
          <w:rPr>
            <w:rFonts w:cs="FrankRuehl"/>
            <w:sz w:val="28"/>
            <w:szCs w:val="28"/>
            <w:rtl/>
          </w:rPr>
          <w:delText xml:space="preserve">מתחולל בנפש חייב להיות מיוצג במוח, ובכלל זה גם האירועים המתחוללים מתחת לסף התודעה. לאור זאת היינו מצפים לגלות במוח טביעות אצבעות כלשהן </w:delText>
        </w:r>
        <w:r w:rsidRPr="00782CD5" w:rsidDel="008B583A">
          <w:rPr>
            <w:rFonts w:cs="FrankRuehl" w:hint="cs"/>
            <w:sz w:val="28"/>
            <w:szCs w:val="28"/>
            <w:rtl/>
          </w:rPr>
          <w:delText xml:space="preserve">אשר </w:delText>
        </w:r>
        <w:r w:rsidRPr="00782CD5" w:rsidDel="008B583A">
          <w:rPr>
            <w:rFonts w:cs="FrankRuehl"/>
            <w:sz w:val="28"/>
            <w:szCs w:val="28"/>
            <w:rtl/>
          </w:rPr>
          <w:delText>ת</w:delText>
        </w:r>
        <w:r w:rsidRPr="00782CD5" w:rsidDel="008B583A">
          <w:rPr>
            <w:rFonts w:cs="FrankRuehl" w:hint="cs"/>
            <w:sz w:val="28"/>
            <w:szCs w:val="28"/>
            <w:rtl/>
          </w:rPr>
          <w:delText>ור</w:delText>
        </w:r>
        <w:r w:rsidRPr="00782CD5" w:rsidDel="008B583A">
          <w:rPr>
            <w:rFonts w:cs="FrankRuehl"/>
            <w:sz w:val="28"/>
            <w:szCs w:val="28"/>
            <w:rtl/>
          </w:rPr>
          <w:delText>נה כי התופעות הנפשיות המ</w:delText>
        </w:r>
        <w:r w:rsidRPr="00782CD5" w:rsidDel="008B583A">
          <w:rPr>
            <w:rFonts w:cs="FrankRuehl" w:hint="cs"/>
            <w:sz w:val="28"/>
            <w:szCs w:val="28"/>
            <w:rtl/>
          </w:rPr>
          <w:delText>וצפנ</w:delText>
        </w:r>
        <w:r w:rsidRPr="00782CD5" w:rsidDel="008B583A">
          <w:rPr>
            <w:rFonts w:cs="FrankRuehl"/>
            <w:sz w:val="28"/>
            <w:szCs w:val="28"/>
            <w:rtl/>
          </w:rPr>
          <w:delText>ות ב</w:delText>
        </w:r>
        <w:r w:rsidRPr="00782CD5" w:rsidDel="008B583A">
          <w:rPr>
            <w:rFonts w:cs="FrankRuehl" w:hint="cs"/>
            <w:sz w:val="28"/>
            <w:szCs w:val="28"/>
            <w:rtl/>
          </w:rPr>
          <w:delText xml:space="preserve">פעילות </w:delText>
        </w:r>
        <w:r w:rsidRPr="00782CD5" w:rsidDel="008B583A">
          <w:rPr>
            <w:rFonts w:cs="FrankRuehl"/>
            <w:sz w:val="28"/>
            <w:szCs w:val="28"/>
            <w:rtl/>
          </w:rPr>
          <w:delText>רקמותיו משתייכות למחלקות מנוגדות – המודעת והלא-מודעת; לא מינה ולא מקצתה. ברקמות המוח אין ולו גם רקמה אחת העשויה להורות כי פעילותה החשמלית מתורגמת למצבי תודעה ובשל כך אין לצפות כי המחקר המדעי יגלה אי-פעם מדוע הדבר מתרחש בחלק כה קטן מהן. להיפך, מאחר שהפ</w:delText>
        </w:r>
        <w:r w:rsidRPr="00782CD5" w:rsidDel="008B583A">
          <w:rPr>
            <w:rFonts w:cs="FrankRuehl" w:hint="cs"/>
            <w:sz w:val="28"/>
            <w:szCs w:val="28"/>
            <w:rtl/>
          </w:rPr>
          <w:delText>וּ</w:delText>
        </w:r>
        <w:r w:rsidRPr="00782CD5" w:rsidDel="008B583A">
          <w:rPr>
            <w:rFonts w:cs="FrankRuehl"/>
            <w:sz w:val="28"/>
            <w:szCs w:val="28"/>
            <w:rtl/>
          </w:rPr>
          <w:delText>לסים החשמליים המתפשטים בתאי העצב שבקליפת המוח זהים בכל לאלו המתפשטים במעמקי המוח, אם הראשונים מסוגלים להיחוות כמצבי תודעה גם האחרונים היו צריכים להיחוות כ</w:delText>
        </w:r>
        <w:r w:rsidRPr="00782CD5" w:rsidDel="008B583A">
          <w:rPr>
            <w:rFonts w:cs="FrankRuehl" w:hint="cs"/>
            <w:sz w:val="28"/>
            <w:szCs w:val="28"/>
            <w:rtl/>
          </w:rPr>
          <w:delText>ך</w:delText>
        </w:r>
        <w:r w:rsidRPr="00782CD5" w:rsidDel="008B583A">
          <w:rPr>
            <w:rFonts w:cs="FrankRuehl"/>
            <w:sz w:val="28"/>
            <w:szCs w:val="28"/>
            <w:rtl/>
          </w:rPr>
          <w:delText>.</w:delText>
        </w:r>
      </w:del>
    </w:p>
    <w:p w14:paraId="49C09AB3" w14:textId="1EA1BDB8" w:rsidR="00D5167A" w:rsidRPr="00782CD5" w:rsidDel="008B583A" w:rsidRDefault="00D5167A">
      <w:pPr>
        <w:widowControl w:val="0"/>
        <w:autoSpaceDE w:val="0"/>
        <w:autoSpaceDN w:val="0"/>
        <w:adjustRightInd w:val="0"/>
        <w:spacing w:line="360" w:lineRule="auto"/>
        <w:ind w:right="284" w:firstLine="418"/>
        <w:jc w:val="both"/>
        <w:rPr>
          <w:del w:id="831" w:author="Yitzchak Twersky" w:date="2019-01-16T18:00:00Z"/>
          <w:rFonts w:cs="FrankRuehl"/>
          <w:sz w:val="28"/>
          <w:szCs w:val="28"/>
          <w:rtl/>
        </w:rPr>
        <w:pPrChange w:id="832" w:author="Yitzchak Twersky" w:date="2019-01-16T18:00:00Z">
          <w:pPr>
            <w:widowControl w:val="0"/>
            <w:autoSpaceDE w:val="0"/>
            <w:autoSpaceDN w:val="0"/>
            <w:adjustRightInd w:val="0"/>
            <w:spacing w:line="360" w:lineRule="auto"/>
            <w:ind w:left="276" w:right="284" w:firstLine="418"/>
            <w:jc w:val="both"/>
          </w:pPr>
        </w:pPrChange>
      </w:pPr>
      <w:del w:id="833" w:author="Yitzchak Twersky" w:date="2019-01-16T18:00:00Z">
        <w:r w:rsidRPr="00782CD5" w:rsidDel="008B583A">
          <w:rPr>
            <w:rFonts w:cs="FrankRuehl"/>
            <w:sz w:val="28"/>
            <w:szCs w:val="28"/>
            <w:rtl/>
          </w:rPr>
          <w:delText>הוא שאמרנו, בדומה לסיבת גבולות ההכרה במישור האופקי גם סיבת גבולותיה במישור האנכי צריכה להימצא ברמה הנפשית בלבד. טענה זו מקבלת משנה תוקף לאורו של כלל פילוסופי ה</w:delText>
        </w:r>
        <w:r w:rsidRPr="00782CD5" w:rsidDel="008B583A">
          <w:rPr>
            <w:rFonts w:cs="FrankRuehl" w:hint="cs"/>
            <w:sz w:val="28"/>
            <w:szCs w:val="28"/>
            <w:rtl/>
          </w:rPr>
          <w:delText>ידוע</w:delText>
        </w:r>
        <w:r w:rsidRPr="00782CD5" w:rsidDel="008B583A">
          <w:rPr>
            <w:rFonts w:cs="FrankRuehl"/>
            <w:sz w:val="28"/>
            <w:szCs w:val="28"/>
            <w:rtl/>
          </w:rPr>
          <w:delText xml:space="preserve"> </w:delText>
        </w:r>
        <w:r w:rsidRPr="00782CD5" w:rsidDel="008B583A">
          <w:rPr>
            <w:rFonts w:cs="FrankRuehl" w:hint="cs"/>
            <w:sz w:val="28"/>
            <w:szCs w:val="28"/>
            <w:rtl/>
          </w:rPr>
          <w:delText>כ</w:delText>
        </w:r>
        <w:r w:rsidRPr="00782CD5" w:rsidDel="008B583A">
          <w:rPr>
            <w:rFonts w:cs="FrankRuehl"/>
            <w:sz w:val="28"/>
            <w:szCs w:val="28"/>
            <w:rtl/>
          </w:rPr>
          <w:delText>"תערו של אוקאם"</w:delText>
        </w:r>
        <w:r w:rsidRPr="00782CD5" w:rsidDel="008B583A">
          <w:rPr>
            <w:rStyle w:val="FootnoteReference"/>
            <w:rFonts w:cs="FrankRuehl"/>
            <w:sz w:val="28"/>
            <w:szCs w:val="28"/>
            <w:rtl/>
          </w:rPr>
          <w:footnoteReference w:id="64"/>
        </w:r>
        <w:r w:rsidRPr="00782CD5" w:rsidDel="008B583A">
          <w:rPr>
            <w:rFonts w:cs="FrankRuehl"/>
            <w:sz w:val="28"/>
            <w:szCs w:val="28"/>
            <w:rtl/>
          </w:rPr>
          <w:delText xml:space="preserve"> </w:delText>
        </w:r>
        <w:r w:rsidRPr="00782CD5" w:rsidDel="008B583A">
          <w:rPr>
            <w:rtl/>
          </w:rPr>
          <w:delText>(</w:delText>
        </w:r>
        <w:r w:rsidRPr="00782CD5" w:rsidDel="008B583A">
          <w:delText>Ockham's razor</w:delText>
        </w:r>
        <w:r w:rsidRPr="00782CD5" w:rsidDel="008B583A">
          <w:rPr>
            <w:rtl/>
          </w:rPr>
          <w:delText>)</w:delText>
        </w:r>
        <w:r w:rsidRPr="00782CD5" w:rsidDel="008B583A">
          <w:rPr>
            <w:rFonts w:cs="FrankRuehl"/>
            <w:sz w:val="28"/>
            <w:szCs w:val="28"/>
            <w:rtl/>
          </w:rPr>
          <w:delText xml:space="preserve">. על-פי כלל זה, מבין שני הסברים שווי-ערך לאותה תופעה יש להעדיף את ההסבר המיוסד על מספר </w:delText>
        </w:r>
        <w:r w:rsidRPr="00782CD5" w:rsidDel="008B583A">
          <w:rPr>
            <w:rFonts w:cs="FrankRuehl" w:hint="cs"/>
            <w:sz w:val="28"/>
            <w:szCs w:val="28"/>
            <w:rtl/>
          </w:rPr>
          <w:delText>קטן</w:delText>
        </w:r>
        <w:r w:rsidRPr="00782CD5" w:rsidDel="008B583A">
          <w:rPr>
            <w:rFonts w:cs="FrankRuehl"/>
            <w:sz w:val="28"/>
            <w:szCs w:val="28"/>
            <w:rtl/>
          </w:rPr>
          <w:delText xml:space="preserve"> יותר של הנחות. כלל זה תקף גם כאשר אנו מחפשים הסבר למספר תופעות. הנחת יסוד אחת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על-פיה </w:delText>
        </w:r>
        <w:r w:rsidRPr="00782CD5" w:rsidDel="008B583A">
          <w:rPr>
            <w:rFonts w:cs="FrankRuehl" w:hint="cs"/>
            <w:sz w:val="28"/>
            <w:szCs w:val="28"/>
            <w:rtl/>
          </w:rPr>
          <w:delText>יוסברו</w:delText>
        </w:r>
        <w:r w:rsidRPr="00782CD5" w:rsidDel="008B583A">
          <w:rPr>
            <w:rFonts w:cs="FrankRuehl"/>
            <w:sz w:val="28"/>
            <w:szCs w:val="28"/>
            <w:rtl/>
          </w:rPr>
          <w:delText xml:space="preserve"> הן גבולות ההכרה במישור האופקי והן אלו שבמישור האנכי</w:delText>
        </w:r>
        <w:r w:rsidRPr="00782CD5" w:rsidDel="008B583A">
          <w:rPr>
            <w:rFonts w:cs="FrankRuehl" w:hint="cs"/>
            <w:sz w:val="28"/>
            <w:szCs w:val="28"/>
            <w:rtl/>
          </w:rPr>
          <w:delText xml:space="preserve"> </w:delText>
        </w:r>
        <w:r w:rsidRPr="00782CD5" w:rsidDel="008B583A">
          <w:rPr>
            <w:rFonts w:cs="FrankRuehl"/>
            <w:sz w:val="28"/>
            <w:szCs w:val="28"/>
            <w:rtl/>
          </w:rPr>
          <w:delText>–</w:delText>
        </w:r>
        <w:r w:rsidRPr="00782CD5" w:rsidDel="008B583A">
          <w:rPr>
            <w:rFonts w:cs="FrankRuehl" w:hint="cs"/>
            <w:sz w:val="28"/>
            <w:szCs w:val="28"/>
            <w:rtl/>
          </w:rPr>
          <w:delText xml:space="preserve"> </w:delText>
        </w:r>
        <w:r w:rsidRPr="00782CD5" w:rsidDel="008B583A">
          <w:rPr>
            <w:rFonts w:cs="FrankRuehl"/>
            <w:sz w:val="28"/>
            <w:szCs w:val="28"/>
            <w:rtl/>
          </w:rPr>
          <w:delText>ובכלל זה גם עצם חלוקת הנפש לש</w:delText>
        </w:r>
        <w:r w:rsidRPr="00782CD5" w:rsidDel="008B583A">
          <w:rPr>
            <w:rFonts w:cs="FrankRuehl" w:hint="cs"/>
            <w:sz w:val="28"/>
            <w:szCs w:val="28"/>
            <w:rtl/>
          </w:rPr>
          <w:delText>ת</w:delText>
        </w:r>
        <w:r w:rsidRPr="00782CD5" w:rsidDel="008B583A">
          <w:rPr>
            <w:rFonts w:cs="FrankRuehl"/>
            <w:sz w:val="28"/>
            <w:szCs w:val="28"/>
            <w:rtl/>
          </w:rPr>
          <w:delText>יים</w:delText>
        </w:r>
        <w:r w:rsidRPr="00782CD5" w:rsidDel="008B583A">
          <w:rPr>
            <w:rFonts w:cs="FrankRuehl" w:hint="cs"/>
            <w:sz w:val="28"/>
            <w:szCs w:val="28"/>
            <w:rtl/>
          </w:rPr>
          <w:delText xml:space="preserve"> </w:delText>
        </w:r>
        <w:r w:rsidRPr="00782CD5" w:rsidDel="008B583A">
          <w:rPr>
            <w:rFonts w:cs="FrankRuehl"/>
            <w:sz w:val="28"/>
            <w:szCs w:val="28"/>
            <w:rtl/>
          </w:rPr>
          <w:delText xml:space="preserve">– עדיפה על פני הנחות יסוד שונות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על-פיהן תוסברנה תופעות </w:delText>
        </w:r>
        <w:r w:rsidRPr="00782CD5" w:rsidDel="008B583A">
          <w:rPr>
            <w:rFonts w:cs="FrankRuehl" w:hint="cs"/>
            <w:sz w:val="28"/>
            <w:szCs w:val="28"/>
            <w:rtl/>
          </w:rPr>
          <w:delText>א</w:delText>
        </w:r>
        <w:r w:rsidRPr="00782CD5" w:rsidDel="008B583A">
          <w:rPr>
            <w:rFonts w:cs="FrankRuehl"/>
            <w:sz w:val="28"/>
            <w:szCs w:val="28"/>
            <w:rtl/>
          </w:rPr>
          <w:delText>לו, ומה גם ש</w:delText>
        </w:r>
        <w:r w:rsidRPr="00782CD5" w:rsidDel="008B583A">
          <w:rPr>
            <w:rFonts w:cs="FrankRuehl" w:hint="cs"/>
            <w:sz w:val="28"/>
            <w:szCs w:val="28"/>
            <w:rtl/>
          </w:rPr>
          <w:delText xml:space="preserve">לא </w:delText>
        </w:r>
        <w:r w:rsidRPr="00782CD5" w:rsidDel="008B583A">
          <w:rPr>
            <w:rFonts w:cs="FrankRuehl"/>
            <w:sz w:val="28"/>
            <w:szCs w:val="28"/>
            <w:rtl/>
          </w:rPr>
          <w:delText xml:space="preserve">נראה כי </w:delText>
        </w:r>
        <w:r w:rsidRPr="00782CD5" w:rsidDel="008B583A">
          <w:rPr>
            <w:rFonts w:cs="FrankRuehl" w:hint="cs"/>
            <w:sz w:val="28"/>
            <w:szCs w:val="28"/>
            <w:rtl/>
          </w:rPr>
          <w:delText>ההנחות הל</w:delText>
        </w:r>
        <w:r w:rsidRPr="00782CD5" w:rsidDel="008B583A">
          <w:rPr>
            <w:rFonts w:cs="FrankRuehl"/>
            <w:sz w:val="28"/>
            <w:szCs w:val="28"/>
            <w:rtl/>
          </w:rPr>
          <w:delText xml:space="preserve">לו עומדות לצוץ </w:delText>
        </w:r>
        <w:r w:rsidRPr="00782CD5" w:rsidDel="008B583A">
          <w:rPr>
            <w:rFonts w:cs="FrankRuehl" w:hint="cs"/>
            <w:sz w:val="28"/>
            <w:szCs w:val="28"/>
            <w:rtl/>
          </w:rPr>
          <w:delText xml:space="preserve">אי-פעם </w:delText>
        </w:r>
        <w:r w:rsidRPr="00782CD5" w:rsidDel="008B583A">
          <w:rPr>
            <w:rFonts w:cs="FrankRuehl"/>
            <w:sz w:val="28"/>
            <w:szCs w:val="28"/>
            <w:rtl/>
          </w:rPr>
          <w:delText>מעבר לאופק.</w:delText>
        </w:r>
      </w:del>
    </w:p>
    <w:p w14:paraId="7CFB8FA7" w14:textId="47F4BD7F" w:rsidR="00D5167A" w:rsidRPr="00782CD5" w:rsidDel="008B583A" w:rsidRDefault="00D5167A">
      <w:pPr>
        <w:widowControl w:val="0"/>
        <w:autoSpaceDE w:val="0"/>
        <w:autoSpaceDN w:val="0"/>
        <w:adjustRightInd w:val="0"/>
        <w:spacing w:line="360" w:lineRule="auto"/>
        <w:ind w:right="284" w:firstLine="418"/>
        <w:jc w:val="both"/>
        <w:rPr>
          <w:del w:id="836" w:author="Yitzchak Twersky" w:date="2019-01-16T18:00:00Z"/>
          <w:rFonts w:cs="FrankRuehl"/>
          <w:sz w:val="28"/>
          <w:szCs w:val="28"/>
          <w:rtl/>
        </w:rPr>
        <w:pPrChange w:id="837" w:author="Yitzchak Twersky" w:date="2019-01-16T18:00:00Z">
          <w:pPr>
            <w:widowControl w:val="0"/>
            <w:autoSpaceDE w:val="0"/>
            <w:autoSpaceDN w:val="0"/>
            <w:adjustRightInd w:val="0"/>
            <w:spacing w:line="360" w:lineRule="auto"/>
            <w:ind w:left="276" w:right="284" w:firstLine="418"/>
            <w:jc w:val="both"/>
          </w:pPr>
        </w:pPrChange>
      </w:pPr>
      <w:del w:id="838" w:author="Yitzchak Twersky" w:date="2019-01-16T18:00:00Z">
        <w:r w:rsidRPr="00782CD5" w:rsidDel="008B583A">
          <w:rPr>
            <w:rFonts w:cs="FrankRuehl"/>
            <w:sz w:val="28"/>
            <w:szCs w:val="28"/>
            <w:rtl/>
          </w:rPr>
          <w:delText xml:space="preserve">צוין לעיל כי בניגוד לרמה המקרוסקופית המצייתת ללוגיקה הניוטונית, הסיבתית, הרמה התת-אטומית שביסודה אינה יודעת עליו דבר. מקרוקוסמוס </w:delText>
        </w:r>
        <w:r w:rsidRPr="00782CD5" w:rsidDel="008B583A">
          <w:rPr>
            <w:rFonts w:cs="FrankRuehl" w:hint="cs"/>
            <w:sz w:val="28"/>
            <w:szCs w:val="28"/>
            <w:rtl/>
          </w:rPr>
          <w:delText xml:space="preserve">(היקום) </w:delText>
        </w:r>
        <w:r w:rsidRPr="00782CD5" w:rsidDel="008B583A">
          <w:rPr>
            <w:rFonts w:cs="FrankRuehl"/>
            <w:sz w:val="28"/>
            <w:szCs w:val="28"/>
            <w:rtl/>
          </w:rPr>
          <w:delText xml:space="preserve">ומיקרוקוסמוס </w:delText>
        </w:r>
        <w:r w:rsidRPr="00782CD5" w:rsidDel="008B583A">
          <w:rPr>
            <w:rFonts w:cs="FrankRuehl" w:hint="cs"/>
            <w:sz w:val="28"/>
            <w:szCs w:val="28"/>
            <w:rtl/>
          </w:rPr>
          <w:delText xml:space="preserve">(האדם) </w:delText>
        </w:r>
        <w:r w:rsidRPr="00782CD5" w:rsidDel="008B583A">
          <w:rPr>
            <w:rFonts w:cs="FrankRuehl"/>
            <w:sz w:val="28"/>
            <w:szCs w:val="28"/>
            <w:rtl/>
          </w:rPr>
          <w:delText xml:space="preserve">הם ביסודם אחד, כפי שהנחנו, ולפיכך סביר להניח </w:delText>
        </w:r>
        <w:r w:rsidRPr="00782CD5" w:rsidDel="008B583A">
          <w:rPr>
            <w:rFonts w:cs="FrankRuehl"/>
            <w:b/>
            <w:bCs/>
            <w:sz w:val="28"/>
            <w:szCs w:val="28"/>
            <w:rtl/>
          </w:rPr>
          <w:delText>שכך גם מחולקת הנפש</w:delText>
        </w:r>
        <w:r w:rsidRPr="00782CD5" w:rsidDel="008B583A">
          <w:rPr>
            <w:rFonts w:cs="FrankRuehl"/>
            <w:sz w:val="28"/>
            <w:szCs w:val="28"/>
            <w:rtl/>
          </w:rPr>
          <w:delText xml:space="preserve">. לאמור, בניגוד לתודעתנו הפועלת על-פי עקרון הסיבתיות, האירועים הבלתי מודעים לה שבמעמקיה אינם כפופים לו. להלן נראה כי טיעונים לוגיים נוספים וכן ממצאים מתחום הפסיכואנליטיקה מאשרים הנחה זו. הווה אומר, מרכיב הסיבתיות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חדר לנפשו של אדם הראשון בעת שחטא </w:delText>
        </w:r>
        <w:r w:rsidRPr="00782CD5" w:rsidDel="008B583A">
          <w:rPr>
            <w:rFonts w:cs="FrankRuehl" w:hint="cs"/>
            <w:sz w:val="28"/>
            <w:szCs w:val="28"/>
            <w:rtl/>
          </w:rPr>
          <w:delText>היכה שורשים</w:delText>
        </w:r>
        <w:r w:rsidRPr="00782CD5" w:rsidDel="008B583A">
          <w:rPr>
            <w:rFonts w:cs="FrankRuehl"/>
            <w:sz w:val="28"/>
            <w:szCs w:val="28"/>
            <w:rtl/>
          </w:rPr>
          <w:delText xml:space="preserve"> באפס קציה בלבד, לא במעמקיה. הרובד החיצון של נפשו איבד </w:delText>
        </w:r>
        <w:r w:rsidRPr="00782CD5" w:rsidDel="008B583A">
          <w:rPr>
            <w:rFonts w:cs="FrankRuehl" w:hint="cs"/>
            <w:sz w:val="28"/>
            <w:szCs w:val="28"/>
            <w:rtl/>
          </w:rPr>
          <w:delText xml:space="preserve">בשל </w:delText>
        </w:r>
        <w:r w:rsidRPr="00782CD5" w:rsidDel="008B583A">
          <w:rPr>
            <w:rFonts w:cs="FrankRuehl"/>
            <w:sz w:val="28"/>
            <w:szCs w:val="28"/>
            <w:rtl/>
          </w:rPr>
          <w:delText xml:space="preserve">כך את </w:delText>
        </w:r>
        <w:r w:rsidRPr="00782CD5" w:rsidDel="008B583A">
          <w:rPr>
            <w:rFonts w:cs="FrankRuehl" w:hint="cs"/>
            <w:sz w:val="28"/>
            <w:szCs w:val="28"/>
            <w:rtl/>
          </w:rPr>
          <w:delText>טבע</w:delText>
        </w:r>
        <w:r w:rsidRPr="00782CD5" w:rsidDel="008B583A">
          <w:rPr>
            <w:rFonts w:cs="FrankRuehl"/>
            <w:sz w:val="28"/>
            <w:szCs w:val="28"/>
            <w:rtl/>
          </w:rPr>
          <w:delText xml:space="preserve">ו הבלתי-מותנה, </w:delText>
        </w:r>
        <w:r w:rsidRPr="00782CD5" w:rsidDel="008B583A">
          <w:rPr>
            <w:rFonts w:cs="FrankRuehl" w:hint="cs"/>
            <w:sz w:val="28"/>
            <w:szCs w:val="28"/>
            <w:rtl/>
          </w:rPr>
          <w:delText>אבדן</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אשר </w:delText>
        </w:r>
        <w:r w:rsidRPr="00782CD5" w:rsidDel="008B583A">
          <w:rPr>
            <w:rFonts w:cs="FrankRuehl"/>
            <w:sz w:val="28"/>
            <w:szCs w:val="28"/>
            <w:rtl/>
          </w:rPr>
          <w:delText>הוביל ל</w:delText>
        </w:r>
        <w:r w:rsidRPr="00782CD5" w:rsidDel="008B583A">
          <w:rPr>
            <w:rFonts w:cs="FrankRuehl" w:hint="cs"/>
            <w:sz w:val="28"/>
            <w:szCs w:val="28"/>
            <w:rtl/>
          </w:rPr>
          <w:delText>ניתוק</w:delText>
        </w:r>
        <w:r w:rsidRPr="00782CD5" w:rsidDel="008B583A">
          <w:rPr>
            <w:rFonts w:cs="FrankRuehl"/>
            <w:sz w:val="28"/>
            <w:szCs w:val="28"/>
            <w:rtl/>
          </w:rPr>
          <w:delText xml:space="preserve">ו מרבדיה הפנימיים. </w:delText>
        </w:r>
        <w:r w:rsidRPr="00782CD5" w:rsidDel="008B583A">
          <w:rPr>
            <w:rFonts w:cs="FrankRuehl"/>
            <w:b/>
            <w:bCs/>
            <w:sz w:val="28"/>
            <w:szCs w:val="28"/>
            <w:rtl/>
          </w:rPr>
          <w:delText>לידת האדם כשנפשו חלוקה לשתיים מתבארת אפוא גם היא רק על רקע חטא</w:delText>
        </w:r>
        <w:r w:rsidRPr="00782CD5" w:rsidDel="008B583A">
          <w:rPr>
            <w:rFonts w:cs="FrankRuehl" w:hint="cs"/>
            <w:b/>
            <w:bCs/>
            <w:sz w:val="28"/>
            <w:szCs w:val="28"/>
            <w:rtl/>
          </w:rPr>
          <w:delText>ו של האדם הראשון</w:delText>
        </w:r>
        <w:r w:rsidRPr="00782CD5" w:rsidDel="008B583A">
          <w:rPr>
            <w:rFonts w:cs="FrankRuehl"/>
            <w:sz w:val="28"/>
            <w:szCs w:val="28"/>
            <w:rtl/>
          </w:rPr>
          <w:delText xml:space="preserve">. במלים אחרות, התניית רצוננו בגורמים </w:delText>
        </w:r>
        <w:r w:rsidRPr="00782CD5" w:rsidDel="008B583A">
          <w:rPr>
            <w:rFonts w:cs="FrankRuehl" w:hint="cs"/>
            <w:sz w:val="28"/>
            <w:szCs w:val="28"/>
            <w:rtl/>
          </w:rPr>
          <w:delText>שוני</w:delText>
        </w:r>
        <w:r w:rsidRPr="00782CD5" w:rsidDel="008B583A">
          <w:rPr>
            <w:rFonts w:cs="FrankRuehl"/>
            <w:sz w:val="28"/>
            <w:szCs w:val="28"/>
            <w:rtl/>
          </w:rPr>
          <w:delText>ם – פועל יוצא מחטא</w:delText>
        </w:r>
        <w:r w:rsidRPr="00782CD5" w:rsidDel="008B583A">
          <w:rPr>
            <w:rFonts w:cs="FrankRuehl" w:hint="cs"/>
            <w:sz w:val="28"/>
            <w:szCs w:val="28"/>
            <w:rtl/>
          </w:rPr>
          <w:delText xml:space="preserve"> זה</w:delText>
        </w:r>
        <w:r w:rsidRPr="00782CD5" w:rsidDel="008B583A">
          <w:rPr>
            <w:rFonts w:cs="FrankRuehl"/>
            <w:sz w:val="28"/>
            <w:szCs w:val="28"/>
            <w:rtl/>
          </w:rPr>
          <w:delText xml:space="preserve"> – היא-היא בית היוצר לחיץ שבין תודעתנו </w:delText>
        </w:r>
        <w:r w:rsidRPr="00782CD5" w:rsidDel="008B583A">
          <w:rPr>
            <w:rFonts w:cs="FrankRuehl" w:hint="cs"/>
            <w:sz w:val="28"/>
            <w:szCs w:val="28"/>
            <w:rtl/>
          </w:rPr>
          <w:delText>ו</w:delText>
        </w:r>
        <w:r w:rsidRPr="00782CD5" w:rsidDel="008B583A">
          <w:rPr>
            <w:rFonts w:cs="FrankRuehl"/>
            <w:sz w:val="28"/>
            <w:szCs w:val="28"/>
            <w:rtl/>
          </w:rPr>
          <w:delText xml:space="preserve">שורשיה הלא-מודעים </w:delText>
        </w:r>
        <w:r w:rsidRPr="00782CD5" w:rsidDel="008B583A">
          <w:rPr>
            <w:rFonts w:cs="FrankRuehl" w:hint="cs"/>
            <w:sz w:val="28"/>
            <w:szCs w:val="28"/>
            <w:rtl/>
          </w:rPr>
          <w:delText>ש</w:delText>
        </w:r>
        <w:r w:rsidRPr="00782CD5" w:rsidDel="008B583A">
          <w:rPr>
            <w:rFonts w:cs="FrankRuehl"/>
            <w:sz w:val="28"/>
            <w:szCs w:val="28"/>
            <w:rtl/>
          </w:rPr>
          <w:delText>במעמקי הנפש. מכלל לאו אתה שומע הן: השתחררות</w:delText>
        </w:r>
        <w:r w:rsidRPr="00782CD5" w:rsidDel="008B583A">
          <w:rPr>
            <w:rFonts w:cs="FrankRuehl" w:hint="cs"/>
            <w:sz w:val="28"/>
            <w:szCs w:val="28"/>
            <w:rtl/>
          </w:rPr>
          <w:delText>ו</w:delText>
        </w:r>
        <w:r w:rsidRPr="00782CD5" w:rsidDel="008B583A">
          <w:rPr>
            <w:rFonts w:cs="FrankRuehl"/>
            <w:sz w:val="28"/>
            <w:szCs w:val="28"/>
            <w:rtl/>
          </w:rPr>
          <w:delText xml:space="preserve"> </w:delText>
        </w:r>
        <w:r w:rsidRPr="00782CD5" w:rsidDel="008B583A">
          <w:rPr>
            <w:rFonts w:cs="FrankRuehl" w:hint="cs"/>
            <w:sz w:val="28"/>
            <w:szCs w:val="28"/>
            <w:rtl/>
          </w:rPr>
          <w:delText>ה</w:delText>
        </w:r>
        <w:r w:rsidRPr="00782CD5" w:rsidDel="008B583A">
          <w:rPr>
            <w:rFonts w:cs="FrankRuehl"/>
            <w:sz w:val="28"/>
            <w:szCs w:val="28"/>
            <w:rtl/>
          </w:rPr>
          <w:delText xml:space="preserve">מוחלטת </w:delText>
        </w:r>
        <w:r w:rsidRPr="00782CD5" w:rsidDel="008B583A">
          <w:rPr>
            <w:rFonts w:cs="FrankRuehl" w:hint="cs"/>
            <w:sz w:val="28"/>
            <w:szCs w:val="28"/>
            <w:rtl/>
          </w:rPr>
          <w:delText xml:space="preserve">של הרצון </w:delText>
        </w:r>
        <w:r w:rsidRPr="00782CD5" w:rsidDel="008B583A">
          <w:rPr>
            <w:rFonts w:cs="FrankRuehl"/>
            <w:sz w:val="28"/>
            <w:szCs w:val="28"/>
            <w:rtl/>
          </w:rPr>
          <w:delText>ממ</w:delText>
        </w:r>
        <w:r w:rsidRPr="00782CD5" w:rsidDel="008B583A">
          <w:rPr>
            <w:rFonts w:cs="FrankRuehl" w:hint="cs"/>
            <w:sz w:val="28"/>
            <w:szCs w:val="28"/>
            <w:rtl/>
          </w:rPr>
          <w:delText>כלול</w:delText>
        </w:r>
        <w:r w:rsidRPr="00782CD5" w:rsidDel="008B583A">
          <w:rPr>
            <w:rFonts w:cs="FrankRuehl"/>
            <w:sz w:val="28"/>
            <w:szCs w:val="28"/>
            <w:rtl/>
          </w:rPr>
          <w:delText xml:space="preserve"> התניות</w:delText>
        </w:r>
        <w:r w:rsidRPr="00782CD5" w:rsidDel="008B583A">
          <w:rPr>
            <w:rFonts w:cs="FrankRuehl" w:hint="cs"/>
            <w:sz w:val="28"/>
            <w:szCs w:val="28"/>
            <w:rtl/>
          </w:rPr>
          <w:delText>יו</w:delText>
        </w:r>
        <w:r w:rsidRPr="00782CD5" w:rsidDel="008B583A">
          <w:rPr>
            <w:rFonts w:cs="FrankRuehl"/>
            <w:sz w:val="28"/>
            <w:szCs w:val="28"/>
            <w:rtl/>
          </w:rPr>
          <w:delText xml:space="preserve"> תהיה חייבת להתבטאות מינה ובה בשחזור האחדות הבראשיתית </w:delText>
        </w:r>
        <w:r w:rsidRPr="00782CD5" w:rsidDel="008B583A">
          <w:rPr>
            <w:rFonts w:cs="FrankRuehl" w:hint="cs"/>
            <w:sz w:val="28"/>
            <w:szCs w:val="28"/>
            <w:rtl/>
          </w:rPr>
          <w:delText>ש</w:delText>
        </w:r>
        <w:r w:rsidRPr="00782CD5" w:rsidDel="008B583A">
          <w:rPr>
            <w:rFonts w:cs="FrankRuehl"/>
            <w:sz w:val="28"/>
            <w:szCs w:val="28"/>
            <w:rtl/>
          </w:rPr>
          <w:delText xml:space="preserve">שררה בין </w:delText>
        </w:r>
        <w:r w:rsidRPr="00782CD5" w:rsidDel="008B583A">
          <w:rPr>
            <w:rFonts w:cs="FrankRuehl" w:hint="cs"/>
            <w:sz w:val="28"/>
            <w:szCs w:val="28"/>
            <w:rtl/>
          </w:rPr>
          <w:delText>שני קוטב</w:delText>
        </w:r>
        <w:r w:rsidRPr="00782CD5" w:rsidDel="008B583A">
          <w:rPr>
            <w:rFonts w:cs="FrankRuehl"/>
            <w:sz w:val="28"/>
            <w:szCs w:val="28"/>
            <w:rtl/>
          </w:rPr>
          <w:delText>י הנפש.</w:delText>
        </w:r>
      </w:del>
    </w:p>
    <w:p w14:paraId="59C2F692" w14:textId="748A84B4" w:rsidR="00D5167A" w:rsidRPr="00782CD5" w:rsidDel="008B583A" w:rsidRDefault="00D5167A">
      <w:pPr>
        <w:widowControl w:val="0"/>
        <w:autoSpaceDE w:val="0"/>
        <w:autoSpaceDN w:val="0"/>
        <w:adjustRightInd w:val="0"/>
        <w:spacing w:line="360" w:lineRule="auto"/>
        <w:ind w:right="284" w:firstLine="418"/>
        <w:jc w:val="both"/>
        <w:rPr>
          <w:del w:id="839" w:author="Yitzchak Twersky" w:date="2019-01-16T18:00:00Z"/>
          <w:rFonts w:cs="FrankRuehl"/>
          <w:sz w:val="28"/>
          <w:szCs w:val="28"/>
          <w:rtl/>
        </w:rPr>
        <w:pPrChange w:id="840" w:author="Yitzchak Twersky" w:date="2019-01-16T18:00:00Z">
          <w:pPr>
            <w:widowControl w:val="0"/>
            <w:autoSpaceDE w:val="0"/>
            <w:autoSpaceDN w:val="0"/>
            <w:adjustRightInd w:val="0"/>
            <w:spacing w:line="360" w:lineRule="auto"/>
            <w:ind w:left="276" w:right="284" w:firstLine="418"/>
            <w:jc w:val="both"/>
          </w:pPr>
        </w:pPrChange>
      </w:pPr>
      <w:del w:id="841" w:author="Yitzchak Twersky" w:date="2019-01-16T18:00:00Z">
        <w:r w:rsidRPr="00782CD5" w:rsidDel="008B583A">
          <w:rPr>
            <w:rFonts w:cs="FrankRuehl"/>
            <w:sz w:val="28"/>
            <w:szCs w:val="28"/>
            <w:rtl/>
          </w:rPr>
          <w:delText>פן נוסף מחידת גבולות ההכרה של האדם המתבאר על-פי הלוך חשיבה זה הוא עליונות בעלי החיים על המין האנושי במובן זה שמפת העולם מ</w:delText>
        </w:r>
        <w:r w:rsidRPr="00782CD5" w:rsidDel="008B583A">
          <w:rPr>
            <w:rFonts w:cs="FrankRuehl" w:hint="cs"/>
            <w:sz w:val="28"/>
            <w:szCs w:val="28"/>
            <w:rtl/>
          </w:rPr>
          <w:delText>קודד</w:delText>
        </w:r>
        <w:r w:rsidRPr="00782CD5" w:rsidDel="008B583A">
          <w:rPr>
            <w:rFonts w:cs="FrankRuehl"/>
            <w:sz w:val="28"/>
            <w:szCs w:val="28"/>
            <w:rtl/>
          </w:rPr>
          <w:delText xml:space="preserve">ת בהכרתם ולא בהכרתנו. כך, למשל, </w:delText>
        </w:r>
        <w:r w:rsidRPr="00782CD5" w:rsidDel="008B583A">
          <w:rPr>
            <w:rFonts w:cs="FrankRuehl" w:hint="cs"/>
            <w:sz w:val="28"/>
            <w:szCs w:val="28"/>
            <w:rtl/>
          </w:rPr>
          <w:delText>ילד</w:delText>
        </w:r>
        <w:r w:rsidRPr="00782CD5" w:rsidDel="008B583A">
          <w:rPr>
            <w:rFonts w:cs="FrankRuehl"/>
            <w:sz w:val="28"/>
            <w:szCs w:val="28"/>
            <w:rtl/>
          </w:rPr>
          <w:delText xml:space="preserve"> בשנות חייו הראשונות לא יהסס לשלוח את ידו לעבר </w:delText>
        </w:r>
        <w:r w:rsidRPr="00782CD5" w:rsidDel="008B583A">
          <w:rPr>
            <w:rFonts w:cs="FrankRuehl" w:hint="cs"/>
            <w:sz w:val="28"/>
            <w:szCs w:val="28"/>
            <w:rtl/>
          </w:rPr>
          <w:delText>ה</w:delText>
        </w:r>
        <w:r w:rsidRPr="00782CD5" w:rsidDel="008B583A">
          <w:rPr>
            <w:rFonts w:cs="FrankRuehl"/>
            <w:sz w:val="28"/>
            <w:szCs w:val="28"/>
            <w:rtl/>
          </w:rPr>
          <w:delText xml:space="preserve">אש אלא אם כן נכווה בעבר. שאר </w:delText>
        </w:r>
        <w:r w:rsidRPr="00782CD5" w:rsidDel="008B583A">
          <w:rPr>
            <w:rFonts w:cs="FrankRuehl" w:hint="cs"/>
            <w:sz w:val="28"/>
            <w:szCs w:val="28"/>
            <w:rtl/>
          </w:rPr>
          <w:delText>ה</w:delText>
        </w:r>
        <w:r w:rsidRPr="00782CD5" w:rsidDel="008B583A">
          <w:rPr>
            <w:rFonts w:cs="FrankRuehl"/>
            <w:sz w:val="28"/>
            <w:szCs w:val="28"/>
            <w:rtl/>
          </w:rPr>
          <w:delText xml:space="preserve">יונקים, לעומת זאת, יודעים מרגע לידתם </w:delText>
        </w:r>
        <w:r w:rsidRPr="00782CD5" w:rsidDel="008B583A">
          <w:rPr>
            <w:rFonts w:cs="FrankRuehl" w:hint="cs"/>
            <w:sz w:val="28"/>
            <w:szCs w:val="28"/>
            <w:rtl/>
          </w:rPr>
          <w:delText xml:space="preserve">כי יש </w:delText>
        </w:r>
        <w:r w:rsidRPr="00782CD5" w:rsidDel="008B583A">
          <w:rPr>
            <w:rFonts w:cs="FrankRuehl"/>
            <w:sz w:val="28"/>
            <w:szCs w:val="28"/>
            <w:rtl/>
          </w:rPr>
          <w:delText>להתרחק מ</w:delText>
        </w:r>
        <w:r w:rsidRPr="00782CD5" w:rsidDel="008B583A">
          <w:rPr>
            <w:rFonts w:cs="FrankRuehl" w:hint="cs"/>
            <w:sz w:val="28"/>
            <w:szCs w:val="28"/>
            <w:rtl/>
          </w:rPr>
          <w:delText>אש</w:delText>
        </w:r>
        <w:r w:rsidRPr="00782CD5" w:rsidDel="008B583A">
          <w:rPr>
            <w:rFonts w:cs="FrankRuehl"/>
            <w:sz w:val="28"/>
            <w:szCs w:val="28"/>
            <w:rtl/>
          </w:rPr>
          <w:delText xml:space="preserve">. ואולם, כיצד תוסבר העובדה כי מבין כל היצורים דווקא האדם בא לאוויר העולם כשהוא </w:delText>
        </w:r>
        <w:r w:rsidRPr="00782CD5" w:rsidDel="008B583A">
          <w:rPr>
            <w:rFonts w:cs="FrankRuehl" w:hint="cs"/>
            <w:sz w:val="28"/>
            <w:szCs w:val="28"/>
            <w:rtl/>
          </w:rPr>
          <w:delText xml:space="preserve">כה </w:delText>
        </w:r>
        <w:r w:rsidRPr="00782CD5" w:rsidDel="008B583A">
          <w:rPr>
            <w:rFonts w:cs="FrankRuehl"/>
            <w:sz w:val="28"/>
            <w:szCs w:val="28"/>
            <w:rtl/>
          </w:rPr>
          <w:delText xml:space="preserve">זקוק להדרכה </w:delText>
        </w:r>
        <w:r w:rsidRPr="00782CD5" w:rsidDel="008B583A">
          <w:rPr>
            <w:rFonts w:cs="FrankRuehl" w:hint="cs"/>
            <w:sz w:val="28"/>
            <w:szCs w:val="28"/>
            <w:rtl/>
          </w:rPr>
          <w:delText>על-מנת</w:delText>
        </w:r>
        <w:r w:rsidRPr="00782CD5" w:rsidDel="008B583A">
          <w:rPr>
            <w:rFonts w:cs="FrankRuehl"/>
            <w:sz w:val="28"/>
            <w:szCs w:val="28"/>
            <w:rtl/>
          </w:rPr>
          <w:delText xml:space="preserve"> לשרוד? </w:delText>
        </w:r>
      </w:del>
    </w:p>
    <w:p w14:paraId="277A3773" w14:textId="2E4A39E5" w:rsidR="00D5167A" w:rsidRPr="00782CD5" w:rsidDel="008B583A" w:rsidRDefault="00D5167A">
      <w:pPr>
        <w:widowControl w:val="0"/>
        <w:autoSpaceDE w:val="0"/>
        <w:autoSpaceDN w:val="0"/>
        <w:adjustRightInd w:val="0"/>
        <w:spacing w:line="360" w:lineRule="auto"/>
        <w:ind w:right="284" w:firstLine="418"/>
        <w:jc w:val="both"/>
        <w:rPr>
          <w:del w:id="842" w:author="Yitzchak Twersky" w:date="2019-01-16T18:00:00Z"/>
          <w:rFonts w:cs="FrankRuehl"/>
          <w:sz w:val="28"/>
          <w:szCs w:val="28"/>
          <w:rtl/>
        </w:rPr>
        <w:pPrChange w:id="843" w:author="Yitzchak Twersky" w:date="2019-01-16T18:00:00Z">
          <w:pPr>
            <w:widowControl w:val="0"/>
            <w:autoSpaceDE w:val="0"/>
            <w:autoSpaceDN w:val="0"/>
            <w:adjustRightInd w:val="0"/>
            <w:spacing w:line="360" w:lineRule="auto"/>
            <w:ind w:left="276" w:right="284" w:firstLine="418"/>
            <w:jc w:val="both"/>
          </w:pPr>
        </w:pPrChange>
      </w:pPr>
      <w:del w:id="844" w:author="Yitzchak Twersky" w:date="2019-01-16T18:00:00Z">
        <w:r w:rsidRPr="00782CD5" w:rsidDel="008B583A">
          <w:rPr>
            <w:rFonts w:cs="FrankRuehl"/>
            <w:sz w:val="28"/>
            <w:szCs w:val="28"/>
            <w:rtl/>
          </w:rPr>
          <w:delText xml:space="preserve">נחיתות הכרתנו המולדת ביחס להכרתם המולדת של </w:delText>
        </w:r>
        <w:r w:rsidRPr="00782CD5" w:rsidDel="008B583A">
          <w:rPr>
            <w:rFonts w:cs="FrankRuehl" w:hint="cs"/>
            <w:sz w:val="28"/>
            <w:szCs w:val="28"/>
            <w:rtl/>
          </w:rPr>
          <w:delText xml:space="preserve">כל </w:delText>
        </w:r>
        <w:r w:rsidRPr="00782CD5" w:rsidDel="008B583A">
          <w:rPr>
            <w:rFonts w:cs="FrankRuehl"/>
            <w:sz w:val="28"/>
            <w:szCs w:val="28"/>
            <w:rtl/>
          </w:rPr>
          <w:delText xml:space="preserve">שאר </w:delText>
        </w:r>
        <w:r w:rsidRPr="00782CD5" w:rsidDel="008B583A">
          <w:rPr>
            <w:rFonts w:cs="FrankRuehl" w:hint="cs"/>
            <w:sz w:val="28"/>
            <w:szCs w:val="28"/>
            <w:rtl/>
          </w:rPr>
          <w:delText>היצורים</w:delText>
        </w:r>
        <w:r w:rsidRPr="00782CD5" w:rsidDel="008B583A">
          <w:rPr>
            <w:rFonts w:cs="FrankRuehl"/>
            <w:sz w:val="28"/>
            <w:szCs w:val="28"/>
            <w:rtl/>
          </w:rPr>
          <w:delText xml:space="preserve"> בולטת במיוחד בכל הקשור לחוש ההתמצאות. חוש זה מאפשר להם, ולא לנו, </w:delText>
        </w:r>
        <w:r w:rsidRPr="00782CD5" w:rsidDel="008B583A">
          <w:rPr>
            <w:rStyle w:val="Strong"/>
            <w:rFonts w:ascii="Arial" w:hAnsi="Arial" w:cs="FrankRuehl"/>
            <w:b w:val="0"/>
            <w:bCs w:val="0"/>
            <w:sz w:val="28"/>
            <w:szCs w:val="28"/>
            <w:rtl/>
          </w:rPr>
          <w:delText>להתמצאות באזורים שמעולם לא ביקרו</w:delText>
        </w:r>
        <w:r w:rsidRPr="00782CD5" w:rsidDel="008B583A">
          <w:rPr>
            <w:rFonts w:cs="FrankRuehl"/>
            <w:sz w:val="28"/>
            <w:szCs w:val="28"/>
            <w:rtl/>
          </w:rPr>
          <w:delText>. בהקשר זה בולטים במיוחד עופות כגון יוני דואר או חסידות וכ</w:delText>
        </w:r>
        <w:r w:rsidRPr="00782CD5" w:rsidDel="008B583A">
          <w:rPr>
            <w:rFonts w:cs="FrankRuehl" w:hint="cs"/>
            <w:sz w:val="28"/>
            <w:szCs w:val="28"/>
            <w:rtl/>
          </w:rPr>
          <w:delText>ן</w:delText>
        </w:r>
        <w:r w:rsidRPr="00782CD5" w:rsidDel="008B583A">
          <w:rPr>
            <w:rFonts w:cs="FrankRuehl"/>
            <w:sz w:val="28"/>
            <w:szCs w:val="28"/>
            <w:rtl/>
          </w:rPr>
          <w:delText xml:space="preserve"> בעלי חיים ימיים כגון צבי</w:delText>
        </w:r>
        <w:r w:rsidRPr="00782CD5" w:rsidDel="008B583A">
          <w:rPr>
            <w:rFonts w:cs="FrankRuehl" w:hint="cs"/>
            <w:sz w:val="28"/>
            <w:szCs w:val="28"/>
            <w:rtl/>
          </w:rPr>
          <w:delText>-</w:delText>
        </w:r>
        <w:r w:rsidRPr="00782CD5" w:rsidDel="008B583A">
          <w:rPr>
            <w:rFonts w:cs="FrankRuehl"/>
            <w:sz w:val="28"/>
            <w:szCs w:val="28"/>
            <w:rtl/>
          </w:rPr>
          <w:delText>ים או דגי סלמון. יצורים אלו מסוגלים לחצות מאות</w:delText>
        </w:r>
        <w:r w:rsidRPr="00782CD5" w:rsidDel="008B583A">
          <w:rPr>
            <w:rFonts w:cs="FrankRuehl" w:hint="cs"/>
            <w:sz w:val="28"/>
            <w:szCs w:val="28"/>
            <w:rtl/>
          </w:rPr>
          <w:delText>,</w:delText>
        </w:r>
        <w:r w:rsidRPr="00782CD5" w:rsidDel="008B583A">
          <w:rPr>
            <w:rFonts w:cs="FrankRuehl"/>
            <w:sz w:val="28"/>
            <w:szCs w:val="28"/>
            <w:rtl/>
          </w:rPr>
          <w:delText xml:space="preserve"> ואף אלפי קילומטרים</w:delText>
        </w:r>
        <w:r w:rsidRPr="00782CD5" w:rsidDel="008B583A">
          <w:rPr>
            <w:rFonts w:cs="FrankRuehl" w:hint="cs"/>
            <w:sz w:val="28"/>
            <w:szCs w:val="28"/>
            <w:rtl/>
          </w:rPr>
          <w:delText>,</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במסעם לעבר יעדים לא מוכרים. </w:delText>
        </w:r>
        <w:r w:rsidRPr="00782CD5" w:rsidDel="008B583A">
          <w:rPr>
            <w:rFonts w:cs="FrankRuehl"/>
            <w:sz w:val="28"/>
            <w:szCs w:val="28"/>
            <w:rtl/>
          </w:rPr>
          <w:delText xml:space="preserve">כיצד תוסבר אפוא העובדה </w:delText>
        </w:r>
        <w:r w:rsidRPr="00782CD5" w:rsidDel="008B583A">
          <w:rPr>
            <w:rFonts w:cs="FrankRuehl" w:hint="cs"/>
            <w:sz w:val="28"/>
            <w:szCs w:val="28"/>
            <w:rtl/>
          </w:rPr>
          <w:delText>ש</w:delText>
        </w:r>
        <w:r w:rsidRPr="00782CD5" w:rsidDel="008B583A">
          <w:rPr>
            <w:rFonts w:cs="FrankRuehl"/>
            <w:sz w:val="28"/>
            <w:szCs w:val="28"/>
            <w:rtl/>
          </w:rPr>
          <w:delText>התוצר הסופי של "התהליך האבולוציוני" אינו מכויל על תדר המציאות בעוד שצורות חיים מפותחות פחות – כן? כיצד מתיישבת נחיתות הכרתו המולדת של האדם ביחס להכרתם המולדת של שאר יצורים עם העובדה שבתחומים אחרים הוא מפגין עליונות בולטת עליהם?</w:delText>
        </w:r>
      </w:del>
    </w:p>
    <w:p w14:paraId="16AE0CA6" w14:textId="4C8DF904" w:rsidR="00D5167A" w:rsidRPr="00782CD5" w:rsidDel="008B583A" w:rsidRDefault="00D5167A">
      <w:pPr>
        <w:widowControl w:val="0"/>
        <w:autoSpaceDE w:val="0"/>
        <w:autoSpaceDN w:val="0"/>
        <w:adjustRightInd w:val="0"/>
        <w:spacing w:line="360" w:lineRule="auto"/>
        <w:ind w:right="284" w:firstLine="418"/>
        <w:jc w:val="both"/>
        <w:rPr>
          <w:del w:id="845" w:author="Yitzchak Twersky" w:date="2019-01-16T18:00:00Z"/>
          <w:rFonts w:cs="FrankRuehl"/>
          <w:sz w:val="28"/>
          <w:szCs w:val="28"/>
          <w:rtl/>
        </w:rPr>
        <w:pPrChange w:id="846" w:author="Yitzchak Twersky" w:date="2019-01-16T18:00:00Z">
          <w:pPr>
            <w:widowControl w:val="0"/>
            <w:autoSpaceDE w:val="0"/>
            <w:autoSpaceDN w:val="0"/>
            <w:adjustRightInd w:val="0"/>
            <w:spacing w:line="360" w:lineRule="auto"/>
            <w:ind w:left="276" w:right="284" w:firstLine="418"/>
            <w:jc w:val="both"/>
          </w:pPr>
        </w:pPrChange>
      </w:pPr>
      <w:del w:id="847" w:author="Yitzchak Twersky" w:date="2019-01-16T18:00:00Z">
        <w:r w:rsidRPr="00782CD5" w:rsidDel="008B583A">
          <w:rPr>
            <w:rFonts w:cs="FrankRuehl"/>
            <w:sz w:val="28"/>
            <w:szCs w:val="28"/>
            <w:rtl/>
          </w:rPr>
          <w:delText xml:space="preserve">המפתח לפתרון התעלומה הוא ההבנה כי העובדה שמעמקי הנפש אינם מודעים לנו אינה, בשום פנים, בגדר הוראה </w:delText>
        </w:r>
        <w:r w:rsidRPr="00782CD5" w:rsidDel="008B583A">
          <w:rPr>
            <w:rFonts w:cs="FrankRuehl" w:hint="cs"/>
            <w:sz w:val="28"/>
            <w:szCs w:val="28"/>
            <w:rtl/>
          </w:rPr>
          <w:delText xml:space="preserve">שהם </w:delText>
        </w:r>
        <w:r w:rsidRPr="00782CD5" w:rsidDel="008B583A">
          <w:rPr>
            <w:rFonts w:cs="FrankRuehl"/>
            <w:sz w:val="28"/>
            <w:szCs w:val="28"/>
            <w:rtl/>
          </w:rPr>
          <w:delText xml:space="preserve">אינם מודעים </w:delText>
        </w:r>
        <w:r w:rsidRPr="00782CD5" w:rsidDel="008B583A">
          <w:rPr>
            <w:rFonts w:cs="FrankRuehl" w:hint="cs"/>
            <w:sz w:val="28"/>
            <w:szCs w:val="28"/>
            <w:rtl/>
          </w:rPr>
          <w:delText xml:space="preserve">גם </w:delText>
        </w:r>
        <w:r w:rsidRPr="00782CD5" w:rsidDel="008B583A">
          <w:rPr>
            <w:rFonts w:cs="FrankRuehl"/>
            <w:sz w:val="28"/>
            <w:szCs w:val="28"/>
            <w:rtl/>
          </w:rPr>
          <w:delText>כש</w:delText>
        </w:r>
        <w:r w:rsidRPr="00782CD5" w:rsidDel="008B583A">
          <w:rPr>
            <w:rFonts w:cs="FrankRuehl" w:hint="cs"/>
            <w:sz w:val="28"/>
            <w:szCs w:val="28"/>
            <w:rtl/>
          </w:rPr>
          <w:delText xml:space="preserve">הם </w:delText>
        </w:r>
        <w:r w:rsidRPr="00782CD5" w:rsidDel="008B583A">
          <w:rPr>
            <w:rFonts w:cs="FrankRuehl"/>
            <w:sz w:val="28"/>
            <w:szCs w:val="28"/>
            <w:rtl/>
          </w:rPr>
          <w:delText xml:space="preserve">לעצמם. על כך מורה העובדה </w:delText>
        </w:r>
        <w:r w:rsidRPr="00782CD5" w:rsidDel="008B583A">
          <w:rPr>
            <w:rFonts w:cs="FrankRuehl" w:hint="cs"/>
            <w:sz w:val="28"/>
            <w:szCs w:val="28"/>
            <w:rtl/>
          </w:rPr>
          <w:delText xml:space="preserve">אשר </w:delText>
        </w:r>
        <w:r w:rsidRPr="00782CD5" w:rsidDel="008B583A">
          <w:rPr>
            <w:rFonts w:cs="FrankRuehl"/>
            <w:sz w:val="28"/>
            <w:szCs w:val="28"/>
            <w:rtl/>
          </w:rPr>
          <w:delText>צוינה לעיל, כי הפ</w:delText>
        </w:r>
        <w:r w:rsidRPr="00782CD5" w:rsidDel="008B583A">
          <w:rPr>
            <w:rFonts w:cs="FrankRuehl" w:hint="cs"/>
            <w:sz w:val="28"/>
            <w:szCs w:val="28"/>
            <w:rtl/>
          </w:rPr>
          <w:delText>וּ</w:delText>
        </w:r>
        <w:r w:rsidRPr="00782CD5" w:rsidDel="008B583A">
          <w:rPr>
            <w:rFonts w:cs="FrankRuehl"/>
            <w:sz w:val="28"/>
            <w:szCs w:val="28"/>
            <w:rtl/>
          </w:rPr>
          <w:delText xml:space="preserve">לסים החשמליים המתפשטים ברקמות המוח החיצוניות המשמשות כמושב התודעה זהים בכל לאלו המתפשטים ברקמותיו הפנימיות. </w:delText>
        </w:r>
        <w:r w:rsidRPr="00782CD5" w:rsidDel="008B583A">
          <w:rPr>
            <w:rFonts w:cs="FrankRuehl" w:hint="cs"/>
            <w:sz w:val="28"/>
            <w:szCs w:val="28"/>
            <w:rtl/>
          </w:rPr>
          <w:delText xml:space="preserve">לפיכך, אם הראשונים נחווים כמצבי תודעה כך גם צריך להיות דינם של האחרונים. </w:delText>
        </w:r>
        <w:r w:rsidRPr="00782CD5" w:rsidDel="008B583A">
          <w:rPr>
            <w:rFonts w:cs="FrankRuehl"/>
            <w:sz w:val="28"/>
            <w:szCs w:val="28"/>
            <w:rtl/>
          </w:rPr>
          <w:delText xml:space="preserve">גם ההיגיון גוזר שמעמקי הנפש חייבים להיות מודעים לעצמם ולמידע האצור בהם ויתרה מזו, שמודעות זו אף </w:delText>
        </w:r>
        <w:r w:rsidRPr="00782CD5" w:rsidDel="008B583A">
          <w:rPr>
            <w:rFonts w:cs="FrankRuehl" w:hint="cs"/>
            <w:sz w:val="28"/>
            <w:szCs w:val="28"/>
            <w:rtl/>
          </w:rPr>
          <w:delText>עולה</w:delText>
        </w:r>
        <w:r w:rsidRPr="00782CD5" w:rsidDel="008B583A">
          <w:rPr>
            <w:rFonts w:cs="FrankRuehl"/>
            <w:sz w:val="28"/>
            <w:szCs w:val="28"/>
            <w:rtl/>
          </w:rPr>
          <w:delText xml:space="preserve"> באיכותה לאין ערוך על זו המכוננת את אפס קציהם, כפי שנראה בפרק ז. ובאשר לכמות המידע, מאחר שמלבד להבדל בסדרי הגודל, העולם והאדם הם ביסודם אחד, כל המידע האצור בראשון </w:delText>
        </w:r>
        <w:r w:rsidRPr="00782CD5" w:rsidDel="008B583A">
          <w:rPr>
            <w:rFonts w:cs="FrankRuehl" w:hint="cs"/>
            <w:sz w:val="28"/>
            <w:szCs w:val="28"/>
            <w:rtl/>
          </w:rPr>
          <w:delText>אמור</w:delText>
        </w:r>
        <w:r w:rsidRPr="00782CD5" w:rsidDel="008B583A">
          <w:rPr>
            <w:rFonts w:cs="FrankRuehl"/>
            <w:sz w:val="28"/>
            <w:szCs w:val="28"/>
            <w:rtl/>
          </w:rPr>
          <w:delText xml:space="preserve"> להיות אצור גם בשני. הדים לטענה זו ניתן למצוא בדברי חתן פרס נובל, הפיזיקאי יוג'ין ויגנר (</w:delText>
        </w:r>
        <w:r w:rsidRPr="00782CD5" w:rsidDel="008B583A">
          <w:rPr>
            <w:rFonts w:cs="FrankRuehl" w:hint="cs"/>
            <w:sz w:val="28"/>
            <w:szCs w:val="28"/>
            <w:rtl/>
          </w:rPr>
          <w:delText>1902-</w:delText>
        </w:r>
        <w:r w:rsidRPr="00782CD5" w:rsidDel="008B583A">
          <w:rPr>
            <w:rFonts w:cs="FrankRuehl"/>
            <w:sz w:val="28"/>
            <w:szCs w:val="28"/>
            <w:rtl/>
          </w:rPr>
          <w:delText>1995</w:delText>
        </w:r>
        <w:r w:rsidRPr="00782CD5" w:rsidDel="008B583A">
          <w:rPr>
            <w:rFonts w:cs="FrankRuehl"/>
            <w:sz w:val="28"/>
            <w:szCs w:val="28"/>
          </w:rPr>
          <w:delText xml:space="preserve">Eugene P. Wigner </w:delText>
        </w:r>
        <w:r w:rsidRPr="00782CD5" w:rsidDel="008B583A">
          <w:rPr>
            <w:rFonts w:cs="FrankRuehl"/>
            <w:sz w:val="28"/>
            <w:szCs w:val="28"/>
            <w:rtl/>
          </w:rPr>
          <w:delText>),</w:delText>
        </w:r>
        <w:r w:rsidRPr="00782CD5" w:rsidDel="008B583A">
          <w:rPr>
            <w:rFonts w:cs="FrankRuehl"/>
            <w:rtl/>
          </w:rPr>
          <w:delText xml:space="preserve"> </w:delText>
        </w:r>
        <w:r w:rsidRPr="00782CD5" w:rsidDel="008B583A">
          <w:rPr>
            <w:rFonts w:cs="FrankRuehl" w:hint="cs"/>
            <w:sz w:val="28"/>
            <w:szCs w:val="28"/>
            <w:rtl/>
          </w:rPr>
          <w:delText xml:space="preserve">שכתב </w:delText>
        </w:r>
        <w:r w:rsidRPr="00782CD5" w:rsidDel="008B583A">
          <w:rPr>
            <w:rFonts w:cs="FrankRuehl"/>
            <w:sz w:val="28"/>
            <w:szCs w:val="28"/>
            <w:rtl/>
          </w:rPr>
          <w:delText>בהתייחסו ל</w:delText>
        </w:r>
        <w:r w:rsidRPr="00782CD5" w:rsidDel="008B583A">
          <w:rPr>
            <w:rFonts w:cs="FrankRuehl" w:hint="cs"/>
            <w:sz w:val="28"/>
            <w:szCs w:val="28"/>
            <w:rtl/>
          </w:rPr>
          <w:delText xml:space="preserve">תיאוריית </w:delText>
        </w:r>
        <w:r w:rsidRPr="00782CD5" w:rsidDel="008B583A">
          <w:rPr>
            <w:rFonts w:cs="FrankRuehl"/>
            <w:sz w:val="28"/>
            <w:szCs w:val="28"/>
            <w:rtl/>
          </w:rPr>
          <w:delText>מכניקת הקוונטים, אחר שעמד על היחס בין הידע הקודם שבידי הפיזיקאי לבין תוצאות המדידה:</w:delText>
        </w:r>
      </w:del>
    </w:p>
    <w:p w14:paraId="2E27F5ED" w14:textId="7D96F4F4" w:rsidR="00D5167A" w:rsidRPr="00782CD5" w:rsidDel="008B583A" w:rsidRDefault="00D5167A">
      <w:pPr>
        <w:widowControl w:val="0"/>
        <w:autoSpaceDE w:val="0"/>
        <w:autoSpaceDN w:val="0"/>
        <w:adjustRightInd w:val="0"/>
        <w:spacing w:line="360" w:lineRule="auto"/>
        <w:ind w:right="284" w:firstLine="418"/>
        <w:jc w:val="both"/>
        <w:rPr>
          <w:del w:id="848" w:author="Yitzchak Twersky" w:date="2019-01-16T18:00:00Z"/>
          <w:rFonts w:cs="FrankRuehl"/>
          <w:sz w:val="28"/>
          <w:szCs w:val="28"/>
          <w:rtl/>
        </w:rPr>
        <w:pPrChange w:id="849" w:author="Yitzchak Twersky" w:date="2019-01-16T18:00:00Z">
          <w:pPr>
            <w:widowControl w:val="0"/>
            <w:autoSpaceDE w:val="0"/>
            <w:autoSpaceDN w:val="0"/>
            <w:adjustRightInd w:val="0"/>
            <w:spacing w:line="360" w:lineRule="auto"/>
            <w:ind w:left="276" w:right="284" w:firstLine="418"/>
            <w:jc w:val="both"/>
          </w:pPr>
        </w:pPrChange>
      </w:pPr>
    </w:p>
    <w:p w14:paraId="4E1252B9" w14:textId="3DD86BE0" w:rsidR="00D5167A" w:rsidRPr="00782CD5" w:rsidDel="008B583A" w:rsidRDefault="009A78FA">
      <w:pPr>
        <w:widowControl w:val="0"/>
        <w:autoSpaceDE w:val="0"/>
        <w:autoSpaceDN w:val="0"/>
        <w:adjustRightInd w:val="0"/>
        <w:spacing w:line="360" w:lineRule="auto"/>
        <w:ind w:right="709"/>
        <w:jc w:val="both"/>
        <w:rPr>
          <w:del w:id="850" w:author="Yitzchak Twersky" w:date="2019-01-16T18:00:00Z"/>
          <w:rFonts w:cs="FrankRuehl"/>
          <w:sz w:val="28"/>
          <w:szCs w:val="28"/>
          <w:rtl/>
        </w:rPr>
        <w:pPrChange w:id="851" w:author="Yitzchak Twersky" w:date="2019-01-16T18:00:00Z">
          <w:pPr>
            <w:widowControl w:val="0"/>
            <w:autoSpaceDE w:val="0"/>
            <w:autoSpaceDN w:val="0"/>
            <w:adjustRightInd w:val="0"/>
            <w:spacing w:line="360" w:lineRule="auto"/>
            <w:ind w:left="609" w:right="709"/>
            <w:jc w:val="both"/>
          </w:pPr>
        </w:pPrChange>
      </w:pPr>
      <w:del w:id="852" w:author="Yitzchak Twersky" w:date="2019-01-16T18:00:00Z">
        <w:r w:rsidDel="008B583A">
          <w:rPr>
            <w:rFonts w:cs="FrankRuehl"/>
            <w:sz w:val="28"/>
            <w:szCs w:val="28"/>
          </w:rPr>
          <w:delText>The acquisition of our original and most crude knowledge of the innumerable laws of behavior of our surroundings</w:delText>
        </w:r>
        <w:r w:rsidRPr="007D0A8F" w:rsidDel="008B583A">
          <w:rPr>
            <w:lang w:bidi="he-IL"/>
          </w:rPr>
          <w:delText>—</w:delText>
        </w:r>
        <w:r w:rsidDel="008B583A">
          <w:rPr>
            <w:rFonts w:cs="FrankRuehl"/>
            <w:sz w:val="28"/>
            <w:szCs w:val="28"/>
          </w:rPr>
          <w:delText>is shrouded in mystery. It is probably not only cotemporaneous with, but also part of, the awakening of our consciousness, the most mysterious process of all… This original knowledge was probably not acquired by us in the active sense, most of it must have been given to us in the same mysterious way as, and probably as part of, our consciousness.</w:delText>
        </w:r>
        <w:r w:rsidR="00D5167A" w:rsidRPr="00782CD5" w:rsidDel="008B583A">
          <w:rPr>
            <w:rStyle w:val="FootnoteReference"/>
            <w:rFonts w:cs="FrankRuehl"/>
            <w:sz w:val="28"/>
            <w:szCs w:val="28"/>
            <w:rtl/>
          </w:rPr>
          <w:footnoteReference w:id="65"/>
        </w:r>
      </w:del>
    </w:p>
    <w:p w14:paraId="2FFC63F1" w14:textId="32AF4652" w:rsidR="00D5167A" w:rsidRPr="00782CD5" w:rsidDel="008B583A" w:rsidRDefault="00D5167A">
      <w:pPr>
        <w:widowControl w:val="0"/>
        <w:autoSpaceDE w:val="0"/>
        <w:autoSpaceDN w:val="0"/>
        <w:adjustRightInd w:val="0"/>
        <w:spacing w:line="360" w:lineRule="auto"/>
        <w:ind w:right="284"/>
        <w:jc w:val="both"/>
        <w:rPr>
          <w:del w:id="855" w:author="Yitzchak Twersky" w:date="2019-01-16T18:00:00Z"/>
          <w:rFonts w:cs="FrankRuehl"/>
          <w:sz w:val="28"/>
          <w:szCs w:val="28"/>
          <w:rtl/>
        </w:rPr>
        <w:pPrChange w:id="856" w:author="Yitzchak Twersky" w:date="2019-01-16T18:00:00Z">
          <w:pPr>
            <w:widowControl w:val="0"/>
            <w:autoSpaceDE w:val="0"/>
            <w:autoSpaceDN w:val="0"/>
            <w:adjustRightInd w:val="0"/>
            <w:spacing w:line="360" w:lineRule="auto"/>
            <w:ind w:left="276" w:right="284"/>
            <w:jc w:val="both"/>
          </w:pPr>
        </w:pPrChange>
      </w:pPr>
    </w:p>
    <w:p w14:paraId="0092DB23" w14:textId="130CCEE2" w:rsidR="00D5167A" w:rsidRPr="00782CD5" w:rsidDel="008B583A" w:rsidRDefault="00D5167A">
      <w:pPr>
        <w:widowControl w:val="0"/>
        <w:autoSpaceDE w:val="0"/>
        <w:autoSpaceDN w:val="0"/>
        <w:adjustRightInd w:val="0"/>
        <w:spacing w:line="360" w:lineRule="auto"/>
        <w:ind w:right="284"/>
        <w:jc w:val="both"/>
        <w:rPr>
          <w:del w:id="857" w:author="Yitzchak Twersky" w:date="2019-01-16T18:00:00Z"/>
          <w:rFonts w:cs="FrankRuehl"/>
          <w:sz w:val="28"/>
          <w:szCs w:val="28"/>
          <w:rtl/>
        </w:rPr>
        <w:pPrChange w:id="858" w:author="Yitzchak Twersky" w:date="2019-01-16T18:00:00Z">
          <w:pPr>
            <w:widowControl w:val="0"/>
            <w:autoSpaceDE w:val="0"/>
            <w:autoSpaceDN w:val="0"/>
            <w:adjustRightInd w:val="0"/>
            <w:spacing w:line="360" w:lineRule="auto"/>
            <w:ind w:left="276" w:right="284"/>
            <w:jc w:val="both"/>
          </w:pPr>
        </w:pPrChange>
      </w:pPr>
      <w:del w:id="859" w:author="Yitzchak Twersky" w:date="2019-01-16T18:00:00Z">
        <w:r w:rsidRPr="00782CD5" w:rsidDel="008B583A">
          <w:rPr>
            <w:rFonts w:cs="FrankRuehl"/>
            <w:sz w:val="28"/>
            <w:szCs w:val="28"/>
            <w:rtl/>
          </w:rPr>
          <w:delText>הבנה זו</w:delText>
        </w:r>
        <w:r w:rsidRPr="00782CD5" w:rsidDel="008B583A">
          <w:rPr>
            <w:rFonts w:cs="FrankRuehl" w:hint="cs"/>
            <w:sz w:val="28"/>
            <w:szCs w:val="28"/>
            <w:rtl/>
          </w:rPr>
          <w:delText>,</w:delText>
        </w:r>
        <w:r w:rsidRPr="00782CD5" w:rsidDel="008B583A">
          <w:rPr>
            <w:rFonts w:cs="FrankRuehl"/>
            <w:sz w:val="28"/>
            <w:szCs w:val="28"/>
            <w:rtl/>
          </w:rPr>
          <w:delText xml:space="preserve"> </w:delText>
        </w:r>
        <w:r w:rsidRPr="00782CD5" w:rsidDel="008B583A">
          <w:rPr>
            <w:rFonts w:cs="FrankRuehl" w:hint="cs"/>
            <w:sz w:val="28"/>
            <w:szCs w:val="28"/>
            <w:rtl/>
          </w:rPr>
          <w:delText>ש</w:delText>
        </w:r>
        <w:r w:rsidRPr="00782CD5" w:rsidDel="008B583A">
          <w:rPr>
            <w:rFonts w:cs="FrankRuehl"/>
            <w:sz w:val="28"/>
            <w:szCs w:val="28"/>
            <w:rtl/>
          </w:rPr>
          <w:delText>שותפים לה הוגים אחרים</w:delText>
        </w:r>
        <w:r w:rsidRPr="00782CD5" w:rsidDel="008B583A">
          <w:rPr>
            <w:rFonts w:cs="FrankRuehl" w:hint="cs"/>
            <w:sz w:val="28"/>
            <w:szCs w:val="28"/>
            <w:rtl/>
          </w:rPr>
          <w:delText>,</w:delText>
        </w:r>
        <w:r w:rsidRPr="00782CD5" w:rsidDel="008B583A">
          <w:rPr>
            <w:rStyle w:val="FootnoteReference"/>
            <w:rFonts w:cs="FrankRuehl"/>
            <w:sz w:val="28"/>
            <w:szCs w:val="28"/>
            <w:rtl/>
          </w:rPr>
          <w:footnoteReference w:id="66"/>
        </w:r>
        <w:r w:rsidRPr="00782CD5" w:rsidDel="008B583A">
          <w:rPr>
            <w:rFonts w:cs="FrankRuehl"/>
            <w:sz w:val="28"/>
            <w:szCs w:val="28"/>
            <w:rtl/>
          </w:rPr>
          <w:delText xml:space="preserve"> מפנה אותנו חזרה לדברי רמח"ל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הובאו לעיל, כי הממד הרוחני הפוטנציאלי שבאדם עוצב כתבנית-אב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על-פיה בלבד נברא העולם. המידע שבעולם חייב על כן לכונן בראש וראשונה את מעמקי </w:delText>
        </w:r>
        <w:r w:rsidRPr="00782CD5" w:rsidDel="008B583A">
          <w:rPr>
            <w:rFonts w:cs="FrankRuehl" w:hint="cs"/>
            <w:sz w:val="28"/>
            <w:szCs w:val="28"/>
            <w:rtl/>
          </w:rPr>
          <w:delText>ההוויה שב</w:delText>
        </w:r>
        <w:r w:rsidRPr="00782CD5" w:rsidDel="008B583A">
          <w:rPr>
            <w:rFonts w:cs="FrankRuehl"/>
            <w:sz w:val="28"/>
            <w:szCs w:val="28"/>
            <w:rtl/>
          </w:rPr>
          <w:delText xml:space="preserve">אדם, אחרת לא היה מקום לחוקי הטבע. </w:delText>
        </w:r>
      </w:del>
    </w:p>
    <w:p w14:paraId="1CED853D" w14:textId="2DAFF162" w:rsidR="00D5167A" w:rsidRPr="00782CD5" w:rsidDel="008B583A" w:rsidRDefault="00D5167A">
      <w:pPr>
        <w:widowControl w:val="0"/>
        <w:autoSpaceDE w:val="0"/>
        <w:autoSpaceDN w:val="0"/>
        <w:adjustRightInd w:val="0"/>
        <w:spacing w:line="360" w:lineRule="auto"/>
        <w:ind w:right="284" w:firstLine="418"/>
        <w:jc w:val="both"/>
        <w:rPr>
          <w:del w:id="864" w:author="Yitzchak Twersky" w:date="2019-01-16T18:00:00Z"/>
          <w:rFonts w:cs="FrankRuehl"/>
          <w:sz w:val="28"/>
          <w:szCs w:val="28"/>
          <w:rtl/>
        </w:rPr>
        <w:pPrChange w:id="865" w:author="Yitzchak Twersky" w:date="2019-01-16T18:00:00Z">
          <w:pPr>
            <w:widowControl w:val="0"/>
            <w:autoSpaceDE w:val="0"/>
            <w:autoSpaceDN w:val="0"/>
            <w:adjustRightInd w:val="0"/>
            <w:spacing w:line="360" w:lineRule="auto"/>
            <w:ind w:left="276" w:right="284" w:firstLine="418"/>
            <w:jc w:val="both"/>
          </w:pPr>
        </w:pPrChange>
      </w:pPr>
      <w:del w:id="866" w:author="Yitzchak Twersky" w:date="2019-01-16T18:00:00Z">
        <w:r w:rsidRPr="00782CD5" w:rsidDel="008B583A">
          <w:rPr>
            <w:rFonts w:cs="FrankRuehl"/>
            <w:sz w:val="28"/>
            <w:szCs w:val="28"/>
            <w:rtl/>
          </w:rPr>
          <w:delText>אפסות ההכרה של הרך הנולד – פועל יוצא מחטא אדם הראשון – מקומה אפוא ברובד החיצו</w:delText>
        </w:r>
        <w:r w:rsidRPr="00782CD5" w:rsidDel="008B583A">
          <w:rPr>
            <w:rFonts w:cs="FrankRuehl" w:hint="cs"/>
            <w:sz w:val="28"/>
            <w:szCs w:val="28"/>
            <w:rtl/>
          </w:rPr>
          <w:delText>ן</w:delText>
        </w:r>
        <w:r w:rsidRPr="00782CD5" w:rsidDel="008B583A">
          <w:rPr>
            <w:rFonts w:cs="FrankRuehl"/>
            <w:sz w:val="28"/>
            <w:szCs w:val="28"/>
            <w:rtl/>
          </w:rPr>
          <w:delText xml:space="preserve"> של נפשו </w:delText>
        </w:r>
        <w:r w:rsidRPr="00782CD5" w:rsidDel="008B583A">
          <w:rPr>
            <w:rFonts w:cs="FrankRuehl" w:hint="cs"/>
            <w:sz w:val="28"/>
            <w:szCs w:val="28"/>
            <w:rtl/>
          </w:rPr>
          <w:delText>בלבד</w:delText>
        </w:r>
        <w:r w:rsidRPr="00782CD5" w:rsidDel="008B583A">
          <w:rPr>
            <w:rFonts w:cs="FrankRuehl"/>
            <w:sz w:val="28"/>
            <w:szCs w:val="28"/>
            <w:rtl/>
          </w:rPr>
          <w:delText xml:space="preserve">. </w:delText>
        </w:r>
        <w:r w:rsidRPr="00782CD5" w:rsidDel="008B583A">
          <w:rPr>
            <w:rFonts w:cs="FrankRuehl" w:hint="cs"/>
            <w:sz w:val="28"/>
            <w:szCs w:val="28"/>
            <w:rtl/>
          </w:rPr>
          <w:delText>לעומת זאת, כאשר מדובר במעמקי ההוויה שבנפשו תמונת המצב צריכה להיות שונה לחלוטין; כמות ואיכות המידע אודות המציאות המקודד במעמקים אלו חייב לעלות לאין ערוך על כמות ואיכות המידע המקודד בנפשם של כל שאר היצורים.</w:delText>
        </w:r>
        <w:r w:rsidRPr="00782CD5" w:rsidDel="008B583A">
          <w:rPr>
            <w:rFonts w:cs="FrankRuehl"/>
            <w:sz w:val="28"/>
            <w:szCs w:val="28"/>
            <w:rtl/>
          </w:rPr>
          <w:delText xml:space="preserve"> רק הנחה זו עולה בקנה אחד עם עליונותו הבלתי-מעורערת עליהם בשאר </w:delText>
        </w:r>
        <w:r w:rsidRPr="00782CD5" w:rsidDel="008B583A">
          <w:rPr>
            <w:rFonts w:cs="FrankRuehl" w:hint="cs"/>
            <w:sz w:val="28"/>
            <w:szCs w:val="28"/>
            <w:rtl/>
          </w:rPr>
          <w:delText>ה</w:delText>
        </w:r>
        <w:r w:rsidRPr="00782CD5" w:rsidDel="008B583A">
          <w:rPr>
            <w:rFonts w:cs="FrankRuehl"/>
            <w:sz w:val="28"/>
            <w:szCs w:val="28"/>
            <w:rtl/>
          </w:rPr>
          <w:delText xml:space="preserve">תחומים. נמצא אפוא, כי נחיתות הכרתנו </w:delText>
        </w:r>
        <w:r w:rsidRPr="00782CD5" w:rsidDel="008B583A">
          <w:rPr>
            <w:rFonts w:cs="FrankRuehl" w:hint="cs"/>
            <w:sz w:val="28"/>
            <w:szCs w:val="28"/>
            <w:rtl/>
          </w:rPr>
          <w:delText xml:space="preserve">המולדת </w:delText>
        </w:r>
        <w:r w:rsidRPr="00782CD5" w:rsidDel="008B583A">
          <w:rPr>
            <w:rFonts w:cs="FrankRuehl"/>
            <w:sz w:val="28"/>
            <w:szCs w:val="28"/>
            <w:rtl/>
          </w:rPr>
          <w:delText>ב</w:delText>
        </w:r>
        <w:r w:rsidRPr="00782CD5" w:rsidDel="008B583A">
          <w:rPr>
            <w:rFonts w:cs="FrankRuehl" w:hint="cs"/>
            <w:sz w:val="28"/>
            <w:szCs w:val="28"/>
            <w:rtl/>
          </w:rPr>
          <w:delText>השוואה</w:delText>
        </w:r>
        <w:r w:rsidRPr="00782CD5" w:rsidDel="008B583A">
          <w:rPr>
            <w:rFonts w:cs="FrankRuehl"/>
            <w:sz w:val="28"/>
            <w:szCs w:val="28"/>
            <w:rtl/>
          </w:rPr>
          <w:delText xml:space="preserve"> להכרת</w:delText>
        </w:r>
        <w:r w:rsidRPr="00782CD5" w:rsidDel="008B583A">
          <w:rPr>
            <w:rFonts w:cs="FrankRuehl" w:hint="cs"/>
            <w:sz w:val="28"/>
            <w:szCs w:val="28"/>
            <w:rtl/>
          </w:rPr>
          <w:delText>ם המולדת של</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כל </w:delText>
        </w:r>
        <w:r w:rsidRPr="00782CD5" w:rsidDel="008B583A">
          <w:rPr>
            <w:rFonts w:cs="FrankRuehl"/>
            <w:sz w:val="28"/>
            <w:szCs w:val="28"/>
            <w:rtl/>
          </w:rPr>
          <w:delText xml:space="preserve">שאר היצורים </w:delText>
        </w:r>
        <w:r w:rsidRPr="00782CD5" w:rsidDel="008B583A">
          <w:rPr>
            <w:rFonts w:cs="FrankRuehl" w:hint="cs"/>
            <w:sz w:val="28"/>
            <w:szCs w:val="28"/>
            <w:rtl/>
          </w:rPr>
          <w:delText xml:space="preserve">אינה פועל יוצא מאיזו שהיא נחיתות בנפשנו </w:delText>
        </w:r>
        <w:r w:rsidRPr="00782CD5" w:rsidDel="008B583A">
          <w:rPr>
            <w:rFonts w:cs="FrankRuehl"/>
            <w:sz w:val="28"/>
            <w:szCs w:val="28"/>
            <w:rtl/>
          </w:rPr>
          <w:delText>ב</w:delText>
        </w:r>
        <w:r w:rsidRPr="00782CD5" w:rsidDel="008B583A">
          <w:rPr>
            <w:rFonts w:cs="FrankRuehl" w:hint="cs"/>
            <w:sz w:val="28"/>
            <w:szCs w:val="28"/>
            <w:rtl/>
          </w:rPr>
          <w:delText>השוואה לנפשם אלא רק מהעובדה שהכרתנו מנותקת ממעמקיה.</w:delText>
        </w:r>
        <w:r w:rsidRPr="00782CD5" w:rsidDel="008B583A">
          <w:rPr>
            <w:rFonts w:cs="FrankRuehl"/>
            <w:sz w:val="28"/>
            <w:szCs w:val="28"/>
            <w:rtl/>
          </w:rPr>
          <w:delText xml:space="preserve"> היא הנותנת שלפני חטאו של אדם הראשון – דהיינו, לפני שתודעתו </w:delText>
        </w:r>
        <w:r w:rsidRPr="00782CD5" w:rsidDel="008B583A">
          <w:rPr>
            <w:rFonts w:cs="FrankRuehl" w:hint="cs"/>
            <w:sz w:val="28"/>
            <w:szCs w:val="28"/>
            <w:rtl/>
          </w:rPr>
          <w:delText>אשר היוותה וכוננה</w:delText>
        </w:r>
        <w:r w:rsidRPr="00782CD5" w:rsidDel="008B583A">
          <w:rPr>
            <w:rFonts w:cs="FrankRuehl"/>
            <w:sz w:val="28"/>
            <w:szCs w:val="28"/>
            <w:rtl/>
          </w:rPr>
          <w:delText xml:space="preserve"> את </w:delText>
        </w:r>
        <w:r w:rsidRPr="00782CD5" w:rsidDel="008B583A">
          <w:rPr>
            <w:rFonts w:cs="FrankRuehl" w:hint="cs"/>
            <w:sz w:val="28"/>
            <w:szCs w:val="28"/>
            <w:rtl/>
          </w:rPr>
          <w:delText>הרובד החיצון שב</w:delText>
        </w:r>
        <w:r w:rsidRPr="00782CD5" w:rsidDel="008B583A">
          <w:rPr>
            <w:rFonts w:cs="FrankRuehl"/>
            <w:sz w:val="28"/>
            <w:szCs w:val="28"/>
            <w:rtl/>
          </w:rPr>
          <w:delText xml:space="preserve">נפשו נותקה מפנימיותה – הוא היה "צופה מסוף העולם ועד סופו", כלשון המדרש </w:delText>
        </w:r>
        <w:r w:rsidRPr="00782CD5" w:rsidDel="008B583A">
          <w:rPr>
            <w:rFonts w:cs="FrankRuehl" w:hint="cs"/>
            <w:sz w:val="28"/>
            <w:szCs w:val="28"/>
            <w:rtl/>
          </w:rPr>
          <w:delText>ש</w:delText>
        </w:r>
        <w:r w:rsidRPr="00782CD5" w:rsidDel="008B583A">
          <w:rPr>
            <w:rFonts w:cs="FrankRuehl"/>
            <w:sz w:val="28"/>
            <w:szCs w:val="28"/>
            <w:rtl/>
          </w:rPr>
          <w:delText>הובא לעיל. שכשם שתודעתנו העצמית ב</w:delText>
        </w:r>
        <w:r w:rsidRPr="00782CD5" w:rsidDel="008B583A">
          <w:rPr>
            <w:rFonts w:cs="FrankRuehl" w:hint="cs"/>
            <w:sz w:val="28"/>
            <w:szCs w:val="28"/>
            <w:rtl/>
          </w:rPr>
          <w:delText xml:space="preserve">כל </w:delText>
        </w:r>
        <w:r w:rsidRPr="00782CD5" w:rsidDel="008B583A">
          <w:rPr>
            <w:rFonts w:cs="FrankRuehl"/>
            <w:sz w:val="28"/>
            <w:szCs w:val="28"/>
            <w:rtl/>
          </w:rPr>
          <w:delText xml:space="preserve">רגע נתון </w:delText>
        </w:r>
        <w:r w:rsidRPr="00782CD5" w:rsidDel="008B583A">
          <w:rPr>
            <w:rFonts w:cs="FrankRuehl" w:hint="cs"/>
            <w:sz w:val="28"/>
            <w:szCs w:val="28"/>
            <w:rtl/>
          </w:rPr>
          <w:delText>היא תודעה המעוצבת כמודעות</w:delText>
        </w:r>
        <w:r w:rsidRPr="00782CD5" w:rsidDel="008B583A">
          <w:rPr>
            <w:rFonts w:cs="FrankRuehl"/>
            <w:sz w:val="28"/>
            <w:szCs w:val="28"/>
            <w:rtl/>
          </w:rPr>
          <w:delText xml:space="preserve"> </w:delText>
        </w:r>
        <w:r w:rsidRPr="00782CD5" w:rsidDel="008B583A">
          <w:rPr>
            <w:rFonts w:cs="FrankRuehl" w:hint="cs"/>
            <w:sz w:val="28"/>
            <w:szCs w:val="28"/>
            <w:rtl/>
          </w:rPr>
          <w:delText>ל</w:delText>
        </w:r>
        <w:r w:rsidRPr="00782CD5" w:rsidDel="008B583A">
          <w:rPr>
            <w:rFonts w:cs="FrankRuehl"/>
            <w:sz w:val="28"/>
            <w:szCs w:val="28"/>
            <w:rtl/>
          </w:rPr>
          <w:delText xml:space="preserve">רעיון, </w:delText>
        </w:r>
        <w:r w:rsidRPr="00782CD5" w:rsidDel="008B583A">
          <w:rPr>
            <w:rFonts w:cs="FrankRuehl" w:hint="cs"/>
            <w:sz w:val="28"/>
            <w:szCs w:val="28"/>
            <w:rtl/>
          </w:rPr>
          <w:delText>ל</w:delText>
        </w:r>
        <w:r w:rsidRPr="00782CD5" w:rsidDel="008B583A">
          <w:rPr>
            <w:rFonts w:cs="FrankRuehl"/>
            <w:sz w:val="28"/>
            <w:szCs w:val="28"/>
            <w:rtl/>
          </w:rPr>
          <w:delText xml:space="preserve">רגש או </w:delText>
        </w:r>
        <w:r w:rsidRPr="00782CD5" w:rsidDel="008B583A">
          <w:rPr>
            <w:rFonts w:cs="FrankRuehl" w:hint="cs"/>
            <w:sz w:val="28"/>
            <w:szCs w:val="28"/>
            <w:rtl/>
          </w:rPr>
          <w:delText>ל</w:delText>
        </w:r>
        <w:r w:rsidRPr="00782CD5" w:rsidDel="008B583A">
          <w:rPr>
            <w:rFonts w:cs="FrankRuehl"/>
            <w:sz w:val="28"/>
            <w:szCs w:val="28"/>
            <w:rtl/>
          </w:rPr>
          <w:delText>תפיסה מ</w:delText>
        </w:r>
        <w:r w:rsidRPr="00782CD5" w:rsidDel="008B583A">
          <w:rPr>
            <w:rFonts w:cs="FrankRuehl" w:hint="cs"/>
            <w:sz w:val="28"/>
            <w:szCs w:val="28"/>
            <w:rtl/>
          </w:rPr>
          <w:delText>וגדר</w:delText>
        </w:r>
        <w:r w:rsidRPr="00782CD5" w:rsidDel="008B583A">
          <w:rPr>
            <w:rFonts w:cs="FrankRuehl"/>
            <w:sz w:val="28"/>
            <w:szCs w:val="28"/>
            <w:rtl/>
          </w:rPr>
          <w:delText>ים,</w:delText>
        </w:r>
        <w:r w:rsidRPr="00782CD5" w:rsidDel="008B583A">
          <w:rPr>
            <w:rFonts w:cs="FrankRuehl" w:hint="cs"/>
            <w:sz w:val="28"/>
            <w:szCs w:val="28"/>
            <w:rtl/>
          </w:rPr>
          <w:delText xml:space="preserve"> </w:delText>
        </w:r>
        <w:r w:rsidRPr="00782CD5" w:rsidDel="008B583A">
          <w:rPr>
            <w:rFonts w:cs="FrankRuehl"/>
            <w:sz w:val="28"/>
            <w:szCs w:val="28"/>
            <w:rtl/>
          </w:rPr>
          <w:delText xml:space="preserve">כך תודעתו העצמית של אדם הראשון </w:delText>
        </w:r>
        <w:r w:rsidRPr="00782CD5" w:rsidDel="008B583A">
          <w:rPr>
            <w:rFonts w:cs="FrankRuehl" w:hint="cs"/>
            <w:sz w:val="28"/>
            <w:szCs w:val="28"/>
            <w:rtl/>
          </w:rPr>
          <w:delText>היתה תודעה שעוצבה</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כמודעותו הן לתופעות </w:delText>
        </w:r>
        <w:r w:rsidRPr="00782CD5" w:rsidDel="008B583A">
          <w:rPr>
            <w:rFonts w:cs="FrankRuehl"/>
            <w:sz w:val="28"/>
            <w:szCs w:val="28"/>
            <w:rtl/>
          </w:rPr>
          <w:delText xml:space="preserve">המקרוסקופיות </w:delText>
        </w:r>
        <w:r w:rsidRPr="00782CD5" w:rsidDel="008B583A">
          <w:rPr>
            <w:rFonts w:cs="FrankRuehl" w:hint="cs"/>
            <w:sz w:val="28"/>
            <w:szCs w:val="28"/>
            <w:rtl/>
          </w:rPr>
          <w:delText>ו</w:delText>
        </w:r>
        <w:r w:rsidRPr="00782CD5" w:rsidDel="008B583A">
          <w:rPr>
            <w:rFonts w:cs="FrankRuehl"/>
            <w:sz w:val="28"/>
            <w:szCs w:val="28"/>
            <w:rtl/>
          </w:rPr>
          <w:delText>המיקרוסקופיות</w:delText>
        </w:r>
        <w:r w:rsidRPr="00782CD5" w:rsidDel="008B583A">
          <w:rPr>
            <w:rFonts w:cs="FrankRuehl" w:hint="cs"/>
            <w:sz w:val="28"/>
            <w:szCs w:val="28"/>
            <w:rtl/>
          </w:rPr>
          <w:delText xml:space="preserve"> והן לחוקיהן.</w:delText>
        </w:r>
        <w:r w:rsidRPr="00782CD5" w:rsidDel="008B583A">
          <w:rPr>
            <w:rFonts w:cs="FrankRuehl"/>
            <w:sz w:val="28"/>
            <w:szCs w:val="28"/>
            <w:rtl/>
          </w:rPr>
          <w:delText xml:space="preserve"> כאמור לעיל, קווי המבנה של העולם </w:delText>
        </w:r>
        <w:r w:rsidRPr="00782CD5" w:rsidDel="008B583A">
          <w:rPr>
            <w:rFonts w:cs="FrankRuehl" w:hint="cs"/>
            <w:sz w:val="28"/>
            <w:szCs w:val="28"/>
            <w:rtl/>
          </w:rPr>
          <w:delText>הושתתו</w:delText>
        </w:r>
        <w:r w:rsidRPr="00782CD5" w:rsidDel="008B583A">
          <w:rPr>
            <w:rFonts w:cs="FrankRuehl"/>
            <w:sz w:val="28"/>
            <w:szCs w:val="28"/>
            <w:rtl/>
          </w:rPr>
          <w:delText xml:space="preserve"> על קווי המבנה </w:delText>
        </w:r>
        <w:r w:rsidRPr="00782CD5" w:rsidDel="008B583A">
          <w:rPr>
            <w:rFonts w:cs="FrankRuehl" w:hint="cs"/>
            <w:sz w:val="28"/>
            <w:szCs w:val="28"/>
            <w:rtl/>
          </w:rPr>
          <w:delText xml:space="preserve">הרוחניים </w:delText>
        </w:r>
        <w:r w:rsidRPr="00782CD5" w:rsidDel="008B583A">
          <w:rPr>
            <w:rFonts w:cs="FrankRuehl"/>
            <w:sz w:val="28"/>
            <w:szCs w:val="28"/>
            <w:rtl/>
          </w:rPr>
          <w:delText>ש</w:delText>
        </w:r>
        <w:r w:rsidRPr="00782CD5" w:rsidDel="008B583A">
          <w:rPr>
            <w:rFonts w:cs="FrankRuehl" w:hint="cs"/>
            <w:sz w:val="28"/>
            <w:szCs w:val="28"/>
            <w:rtl/>
          </w:rPr>
          <w:delText>במעמקי</w:delText>
        </w:r>
        <w:r w:rsidRPr="00782CD5" w:rsidDel="008B583A">
          <w:rPr>
            <w:rFonts w:cs="FrankRuehl"/>
            <w:sz w:val="28"/>
            <w:szCs w:val="28"/>
            <w:rtl/>
          </w:rPr>
          <w:delText xml:space="preserve"> נפש</w:delText>
        </w:r>
        <w:r w:rsidRPr="00782CD5" w:rsidDel="008B583A">
          <w:rPr>
            <w:rFonts w:cs="FrankRuehl" w:hint="cs"/>
            <w:sz w:val="28"/>
            <w:szCs w:val="28"/>
            <w:rtl/>
          </w:rPr>
          <w:delText>ו</w:delText>
        </w:r>
        <w:r w:rsidRPr="00782CD5" w:rsidDel="008B583A">
          <w:rPr>
            <w:rFonts w:cs="FrankRuehl"/>
            <w:sz w:val="28"/>
            <w:szCs w:val="28"/>
            <w:rtl/>
          </w:rPr>
          <w:delText>.</w:delText>
        </w:r>
      </w:del>
    </w:p>
    <w:p w14:paraId="5F1D3F7D" w14:textId="07E0F957" w:rsidR="00D5167A" w:rsidRPr="00782CD5" w:rsidDel="008B583A" w:rsidRDefault="00D5167A">
      <w:pPr>
        <w:widowControl w:val="0"/>
        <w:autoSpaceDE w:val="0"/>
        <w:autoSpaceDN w:val="0"/>
        <w:adjustRightInd w:val="0"/>
        <w:spacing w:line="360" w:lineRule="auto"/>
        <w:ind w:right="284" w:firstLine="418"/>
        <w:jc w:val="both"/>
        <w:rPr>
          <w:del w:id="867" w:author="Yitzchak Twersky" w:date="2019-01-16T18:00:00Z"/>
          <w:rFonts w:cs="FrankRuehl"/>
          <w:sz w:val="28"/>
          <w:szCs w:val="28"/>
          <w:rtl/>
        </w:rPr>
        <w:pPrChange w:id="868" w:author="Yitzchak Twersky" w:date="2019-01-16T18:00:00Z">
          <w:pPr>
            <w:widowControl w:val="0"/>
            <w:autoSpaceDE w:val="0"/>
            <w:autoSpaceDN w:val="0"/>
            <w:adjustRightInd w:val="0"/>
            <w:spacing w:line="360" w:lineRule="auto"/>
            <w:ind w:left="276" w:right="284" w:firstLine="418"/>
            <w:jc w:val="both"/>
          </w:pPr>
        </w:pPrChange>
      </w:pPr>
      <w:del w:id="869" w:author="Yitzchak Twersky" w:date="2019-01-16T18:00:00Z">
        <w:r w:rsidRPr="00782CD5" w:rsidDel="008B583A">
          <w:rPr>
            <w:rFonts w:cs="FrankRuehl" w:hint="cs"/>
            <w:sz w:val="28"/>
            <w:szCs w:val="28"/>
            <w:rtl/>
          </w:rPr>
          <w:delText>נמצא, ש</w:delText>
        </w:r>
        <w:r w:rsidRPr="00782CD5" w:rsidDel="008B583A">
          <w:rPr>
            <w:rFonts w:cs="FrankRuehl"/>
            <w:sz w:val="28"/>
            <w:szCs w:val="28"/>
            <w:rtl/>
          </w:rPr>
          <w:delText>גם אם תודעתנו באה לאוויר העולם כשאי</w:delText>
        </w:r>
        <w:r w:rsidRPr="00782CD5" w:rsidDel="008B583A">
          <w:rPr>
            <w:rFonts w:cs="FrankRuehl" w:hint="cs"/>
            <w:sz w:val="28"/>
            <w:szCs w:val="28"/>
            <w:rtl/>
          </w:rPr>
          <w:delText>נ</w:delText>
        </w:r>
        <w:r w:rsidRPr="00782CD5" w:rsidDel="008B583A">
          <w:rPr>
            <w:rFonts w:cs="FrankRuehl"/>
            <w:sz w:val="28"/>
            <w:szCs w:val="28"/>
            <w:rtl/>
          </w:rPr>
          <w:delText xml:space="preserve">ה </w:delText>
        </w:r>
        <w:r w:rsidRPr="00782CD5" w:rsidDel="008B583A">
          <w:rPr>
            <w:rFonts w:cs="FrankRuehl" w:hint="cs"/>
            <w:sz w:val="28"/>
            <w:szCs w:val="28"/>
            <w:rtl/>
          </w:rPr>
          <w:delText xml:space="preserve">מכילה </w:delText>
        </w:r>
        <w:r w:rsidRPr="00782CD5" w:rsidDel="008B583A">
          <w:rPr>
            <w:rFonts w:cs="FrankRuehl"/>
            <w:sz w:val="28"/>
            <w:szCs w:val="28"/>
            <w:rtl/>
          </w:rPr>
          <w:delText>כל מידע על העולם,</w:delText>
        </w:r>
        <w:r w:rsidRPr="00782CD5" w:rsidDel="008B583A">
          <w:rPr>
            <w:rStyle w:val="FootnoteReference"/>
            <w:rFonts w:cs="FrankRuehl"/>
            <w:sz w:val="28"/>
            <w:szCs w:val="28"/>
            <w:rtl/>
          </w:rPr>
          <w:footnoteReference w:id="67"/>
        </w:r>
        <w:r w:rsidRPr="00782CD5" w:rsidDel="008B583A">
          <w:rPr>
            <w:rFonts w:cs="FrankRuehl"/>
            <w:sz w:val="28"/>
            <w:szCs w:val="28"/>
            <w:rtl/>
          </w:rPr>
          <w:delText xml:space="preserve"> וגם אם מעצם טבעו של הידע האנושי הוא יסתכם לעולם ב"בורות אינסופית",</w:delText>
        </w:r>
        <w:r w:rsidRPr="00782CD5" w:rsidDel="008B583A">
          <w:rPr>
            <w:rStyle w:val="FootnoteReference"/>
            <w:rFonts w:cs="FrankRuehl"/>
            <w:sz w:val="28"/>
            <w:szCs w:val="28"/>
            <w:rtl/>
          </w:rPr>
          <w:footnoteReference w:id="68"/>
        </w:r>
        <w:r w:rsidRPr="00782CD5" w:rsidDel="008B583A">
          <w:rPr>
            <w:rFonts w:cs="FrankRuehl"/>
            <w:sz w:val="28"/>
            <w:szCs w:val="28"/>
            <w:rtl/>
          </w:rPr>
          <w:delText xml:space="preserve"> הידע אודות המציאות המכונן את מעמקי הווייתנו ואשר עקרונית הינו ניתן לידיעה ולחוויה הוא לעומת זאת אינסופי. לכל מטבע היו מאז ומתמיד שני צדדים.</w:delText>
        </w:r>
      </w:del>
    </w:p>
    <w:p w14:paraId="00198AF3" w14:textId="5F94D89A" w:rsidR="00D5167A" w:rsidRPr="00782CD5" w:rsidDel="008B583A" w:rsidRDefault="00D5167A">
      <w:pPr>
        <w:widowControl w:val="0"/>
        <w:autoSpaceDE w:val="0"/>
        <w:autoSpaceDN w:val="0"/>
        <w:adjustRightInd w:val="0"/>
        <w:spacing w:line="360" w:lineRule="auto"/>
        <w:ind w:right="284" w:firstLine="418"/>
        <w:jc w:val="both"/>
        <w:rPr>
          <w:del w:id="874" w:author="Yitzchak Twersky" w:date="2019-01-16T18:00:00Z"/>
          <w:rFonts w:cs="FrankRuehl"/>
          <w:sz w:val="28"/>
          <w:szCs w:val="28"/>
          <w:rtl/>
        </w:rPr>
        <w:pPrChange w:id="875" w:author="Yitzchak Twersky" w:date="2019-01-16T18:00:00Z">
          <w:pPr>
            <w:widowControl w:val="0"/>
            <w:autoSpaceDE w:val="0"/>
            <w:autoSpaceDN w:val="0"/>
            <w:adjustRightInd w:val="0"/>
            <w:spacing w:line="360" w:lineRule="auto"/>
            <w:ind w:left="276" w:right="284" w:firstLine="418"/>
            <w:jc w:val="both"/>
          </w:pPr>
        </w:pPrChange>
      </w:pPr>
      <w:del w:id="876" w:author="Yitzchak Twersky" w:date="2019-01-16T18:00:00Z">
        <w:r w:rsidRPr="00782CD5" w:rsidDel="008B583A">
          <w:rPr>
            <w:rFonts w:cs="FrankRuehl"/>
            <w:sz w:val="28"/>
            <w:szCs w:val="28"/>
            <w:rtl/>
          </w:rPr>
          <w:delText xml:space="preserve">מנגד לתיאוריית האבולוציה </w:delText>
        </w:r>
        <w:r w:rsidRPr="00782CD5" w:rsidDel="008B583A">
          <w:rPr>
            <w:rFonts w:cs="FrankRuehl" w:hint="cs"/>
            <w:sz w:val="28"/>
            <w:szCs w:val="28"/>
            <w:rtl/>
          </w:rPr>
          <w:delText>ניצב</w:delText>
        </w:r>
        <w:r w:rsidRPr="00782CD5" w:rsidDel="008B583A">
          <w:rPr>
            <w:rFonts w:cs="FrankRuehl"/>
            <w:sz w:val="28"/>
            <w:szCs w:val="28"/>
            <w:rtl/>
          </w:rPr>
          <w:delText xml:space="preserve"> רק תיאור הבריאה כפי שהוא מתועד בתורה ובכללו תיאור הבריאה ההדרגתית של ממלכת חי </w:delText>
        </w:r>
        <w:r w:rsidRPr="00782CD5" w:rsidDel="008B583A">
          <w:rPr>
            <w:rFonts w:cs="FrankRuehl" w:hint="cs"/>
            <w:sz w:val="28"/>
            <w:szCs w:val="28"/>
            <w:rtl/>
          </w:rPr>
          <w:delText>אשר ה</w:delText>
        </w:r>
        <w:r w:rsidRPr="00782CD5" w:rsidDel="008B583A">
          <w:rPr>
            <w:rFonts w:cs="FrankRuehl"/>
            <w:sz w:val="28"/>
            <w:szCs w:val="28"/>
            <w:rtl/>
          </w:rPr>
          <w:delText xml:space="preserve">גיעה לשיאה בבריאת אדם בצלם אלוקים. המושג "צלם אלוקים" דורש דיון מעמיק, דבר הנעשה בפרק ז. </w:delText>
        </w:r>
        <w:r w:rsidRPr="00782CD5" w:rsidDel="008B583A">
          <w:rPr>
            <w:rFonts w:cs="FrankRuehl" w:hint="cs"/>
            <w:sz w:val="28"/>
            <w:szCs w:val="28"/>
            <w:rtl/>
          </w:rPr>
          <w:delText>ו</w:delText>
        </w:r>
        <w:r w:rsidRPr="00782CD5" w:rsidDel="008B583A">
          <w:rPr>
            <w:rFonts w:cs="FrankRuehl"/>
            <w:sz w:val="28"/>
            <w:szCs w:val="28"/>
            <w:rtl/>
          </w:rPr>
          <w:delText xml:space="preserve">בנקודה זו נרשה לעצמנו להדגיש כי כל ההסברים </w:delText>
        </w:r>
        <w:r w:rsidRPr="00782CD5" w:rsidDel="008B583A">
          <w:rPr>
            <w:rFonts w:cs="FrankRuehl" w:hint="cs"/>
            <w:sz w:val="28"/>
            <w:szCs w:val="28"/>
            <w:rtl/>
          </w:rPr>
          <w:delText xml:space="preserve">המטאפיזיים </w:delText>
        </w:r>
        <w:r w:rsidRPr="00782CD5" w:rsidDel="008B583A">
          <w:rPr>
            <w:rFonts w:cs="FrankRuehl"/>
            <w:sz w:val="28"/>
            <w:szCs w:val="28"/>
            <w:rtl/>
          </w:rPr>
          <w:delText xml:space="preserve">לחתכים האנטומיים והפיזיולוגיים בגוף האדם המוצעים בחיבור זה מיוסדים על פירושם של חכמי הקבלה למושג </w:delText>
        </w:r>
        <w:r w:rsidRPr="00782CD5" w:rsidDel="008B583A">
          <w:rPr>
            <w:rFonts w:cs="FrankRuehl" w:hint="cs"/>
            <w:sz w:val="28"/>
            <w:szCs w:val="28"/>
            <w:rtl/>
          </w:rPr>
          <w:delText>זה</w:delText>
        </w:r>
        <w:r w:rsidRPr="00782CD5" w:rsidDel="008B583A">
          <w:rPr>
            <w:rFonts w:cs="FrankRuehl"/>
            <w:sz w:val="28"/>
            <w:szCs w:val="28"/>
            <w:rtl/>
          </w:rPr>
          <w:delText>.</w:delText>
        </w:r>
        <w:r w:rsidRPr="00782CD5" w:rsidDel="008B583A">
          <w:rPr>
            <w:rStyle w:val="FootnoteReference"/>
            <w:rFonts w:cs="FrankRuehl"/>
            <w:sz w:val="28"/>
            <w:szCs w:val="28"/>
            <w:rtl/>
          </w:rPr>
          <w:footnoteReference w:id="69"/>
        </w:r>
        <w:r w:rsidRPr="00782CD5" w:rsidDel="008B583A">
          <w:rPr>
            <w:rFonts w:cs="FrankRuehl"/>
            <w:sz w:val="28"/>
            <w:szCs w:val="28"/>
            <w:rtl/>
          </w:rPr>
          <w:delText xml:space="preserve"> השילוב בין המורכבות החורגת מעבר לכל דמיון של </w:delText>
        </w:r>
        <w:r w:rsidRPr="00782CD5" w:rsidDel="008B583A">
          <w:rPr>
            <w:rFonts w:cs="FrankRuehl" w:hint="cs"/>
            <w:sz w:val="28"/>
            <w:szCs w:val="28"/>
            <w:rtl/>
          </w:rPr>
          <w:delText>ה</w:delText>
        </w:r>
        <w:r w:rsidRPr="00782CD5" w:rsidDel="008B583A">
          <w:rPr>
            <w:rFonts w:cs="FrankRuehl"/>
            <w:sz w:val="28"/>
            <w:szCs w:val="28"/>
            <w:rtl/>
          </w:rPr>
          <w:delText>מושג</w:delText>
        </w:r>
        <w:r w:rsidRPr="00782CD5" w:rsidDel="008B583A">
          <w:rPr>
            <w:rFonts w:cs="FrankRuehl" w:hint="cs"/>
            <w:sz w:val="28"/>
            <w:szCs w:val="28"/>
            <w:rtl/>
          </w:rPr>
          <w:delText xml:space="preserve"> </w:delText>
        </w:r>
        <w:r w:rsidRPr="00782CD5" w:rsidDel="008B583A">
          <w:rPr>
            <w:rFonts w:cs="FrankRuehl"/>
            <w:sz w:val="28"/>
            <w:szCs w:val="28"/>
            <w:rtl/>
          </w:rPr>
          <w:delText>"צלם אלוקים"</w:delText>
        </w:r>
        <w:r w:rsidRPr="00782CD5" w:rsidDel="008B583A">
          <w:rPr>
            <w:rStyle w:val="FootnoteReference"/>
            <w:rFonts w:cs="FrankRuehl"/>
            <w:sz w:val="28"/>
            <w:szCs w:val="28"/>
            <w:rtl/>
          </w:rPr>
          <w:footnoteReference w:id="70"/>
        </w:r>
        <w:r w:rsidRPr="00782CD5" w:rsidDel="008B583A">
          <w:rPr>
            <w:rFonts w:cs="FrankRuehl"/>
            <w:sz w:val="28"/>
            <w:szCs w:val="28"/>
            <w:rtl/>
          </w:rPr>
          <w:delText xml:space="preserve"> מחד, לבין היותו מ</w:delText>
        </w:r>
        <w:r w:rsidRPr="00782CD5" w:rsidDel="008B583A">
          <w:rPr>
            <w:rFonts w:cs="FrankRuehl" w:hint="cs"/>
            <w:sz w:val="28"/>
            <w:szCs w:val="28"/>
            <w:rtl/>
          </w:rPr>
          <w:delText>גלם</w:delText>
        </w:r>
        <w:r w:rsidRPr="00782CD5" w:rsidDel="008B583A">
          <w:rPr>
            <w:rFonts w:cs="FrankRuehl"/>
            <w:sz w:val="28"/>
            <w:szCs w:val="28"/>
            <w:rtl/>
          </w:rPr>
          <w:delText xml:space="preserve"> את מבנה הנוכחות האלוקית בטבע שבו מתאחדים הסופי והאינסופי, הכמותי והרוחני מאידך, אוצר בכנפיו כוח הסבר בלתי נדלה. חקר תהליך ההתפתחות של גוף האדם מנקודת המוצא של בריאתו בצלם אלוקים עשוי להוביל </w:delText>
        </w:r>
        <w:r w:rsidRPr="00782CD5" w:rsidDel="008B583A">
          <w:rPr>
            <w:rFonts w:cs="FrankRuehl" w:hint="cs"/>
            <w:sz w:val="28"/>
            <w:szCs w:val="28"/>
            <w:rtl/>
          </w:rPr>
          <w:delText>אפוא</w:delText>
        </w:r>
        <w:r w:rsidRPr="00782CD5" w:rsidDel="008B583A">
          <w:rPr>
            <w:rFonts w:cs="FrankRuehl"/>
            <w:sz w:val="28"/>
            <w:szCs w:val="28"/>
            <w:rtl/>
          </w:rPr>
          <w:delText xml:space="preserve"> לפריצת דרך מהפכנית בכל מה שקשור </w:delText>
        </w:r>
        <w:r w:rsidRPr="00782CD5" w:rsidDel="008B583A">
          <w:rPr>
            <w:rFonts w:cs="FrankRuehl" w:hint="cs"/>
            <w:sz w:val="28"/>
            <w:szCs w:val="28"/>
            <w:rtl/>
          </w:rPr>
          <w:delText>להבנת</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הגורמים המחוללים את </w:delText>
        </w:r>
        <w:r w:rsidRPr="00782CD5" w:rsidDel="008B583A">
          <w:rPr>
            <w:rFonts w:cs="FrankRuehl"/>
            <w:sz w:val="28"/>
            <w:szCs w:val="28"/>
            <w:rtl/>
          </w:rPr>
          <w:delText>התפתחות</w:delText>
        </w:r>
        <w:r w:rsidRPr="00782CD5" w:rsidDel="008B583A">
          <w:rPr>
            <w:rFonts w:cs="FrankRuehl" w:hint="cs"/>
            <w:sz w:val="28"/>
            <w:szCs w:val="28"/>
            <w:rtl/>
          </w:rPr>
          <w:delText>ו</w:delText>
        </w:r>
        <w:r w:rsidRPr="00782CD5" w:rsidDel="008B583A">
          <w:rPr>
            <w:rFonts w:cs="FrankRuehl"/>
            <w:sz w:val="28"/>
            <w:szCs w:val="28"/>
            <w:rtl/>
          </w:rPr>
          <w:delText xml:space="preserve">. מלא משקלה של פריצת דרך זו בא לידי ביטוי בולט על רקע אוזלת ידה המוחלטת של הביולוגיה להסביר </w:delText>
        </w:r>
        <w:r w:rsidRPr="00782CD5" w:rsidDel="008B583A">
          <w:rPr>
            <w:rFonts w:cs="FrankRuehl" w:hint="cs"/>
            <w:sz w:val="28"/>
            <w:szCs w:val="28"/>
            <w:rtl/>
          </w:rPr>
          <w:delText xml:space="preserve">את </w:delText>
        </w:r>
        <w:r w:rsidRPr="00782CD5" w:rsidDel="008B583A">
          <w:rPr>
            <w:rFonts w:cs="FrankRuehl"/>
            <w:sz w:val="28"/>
            <w:szCs w:val="28"/>
            <w:rtl/>
          </w:rPr>
          <w:delText xml:space="preserve">תהליך </w:delText>
        </w:r>
        <w:r w:rsidRPr="00782CD5" w:rsidDel="008B583A">
          <w:rPr>
            <w:rFonts w:cs="FrankRuehl" w:hint="cs"/>
            <w:sz w:val="28"/>
            <w:szCs w:val="28"/>
            <w:rtl/>
          </w:rPr>
          <w:delText>ההתפתחות של העובר</w:delText>
        </w:r>
        <w:r w:rsidRPr="00782CD5" w:rsidDel="008B583A">
          <w:rPr>
            <w:rFonts w:cs="FrankRuehl"/>
            <w:sz w:val="28"/>
            <w:szCs w:val="28"/>
            <w:rtl/>
          </w:rPr>
          <w:delText xml:space="preserve"> על בסיס מבנה הדנ"א.</w:delText>
        </w:r>
        <w:r w:rsidRPr="00782CD5" w:rsidDel="008B583A">
          <w:rPr>
            <w:rStyle w:val="FootnoteReference"/>
            <w:rFonts w:cs="FrankRuehl"/>
            <w:sz w:val="28"/>
            <w:szCs w:val="28"/>
            <w:rtl/>
          </w:rPr>
          <w:footnoteReference w:id="71"/>
        </w:r>
        <w:r w:rsidRPr="00782CD5" w:rsidDel="008B583A">
          <w:rPr>
            <w:rFonts w:cs="FrankRuehl"/>
            <w:sz w:val="28"/>
            <w:szCs w:val="28"/>
            <w:rtl/>
          </w:rPr>
          <w:delText xml:space="preserve"> </w:delText>
        </w:r>
      </w:del>
    </w:p>
    <w:p w14:paraId="6EF430B1" w14:textId="45956B6A" w:rsidR="00D5167A" w:rsidRPr="00782CD5" w:rsidDel="008B583A" w:rsidRDefault="00D5167A">
      <w:pPr>
        <w:widowControl w:val="0"/>
        <w:autoSpaceDE w:val="0"/>
        <w:autoSpaceDN w:val="0"/>
        <w:adjustRightInd w:val="0"/>
        <w:spacing w:line="360" w:lineRule="auto"/>
        <w:ind w:right="284" w:firstLine="418"/>
        <w:jc w:val="both"/>
        <w:rPr>
          <w:del w:id="883" w:author="Yitzchak Twersky" w:date="2019-01-16T18:00:00Z"/>
          <w:rFonts w:cs="FrankRuehl"/>
          <w:sz w:val="28"/>
          <w:szCs w:val="28"/>
          <w:rtl/>
        </w:rPr>
        <w:pPrChange w:id="884" w:author="Yitzchak Twersky" w:date="2019-01-16T18:00:00Z">
          <w:pPr>
            <w:widowControl w:val="0"/>
            <w:autoSpaceDE w:val="0"/>
            <w:autoSpaceDN w:val="0"/>
            <w:adjustRightInd w:val="0"/>
            <w:spacing w:line="360" w:lineRule="auto"/>
            <w:ind w:left="276" w:right="284" w:firstLine="418"/>
            <w:jc w:val="both"/>
          </w:pPr>
        </w:pPrChange>
      </w:pPr>
      <w:del w:id="885" w:author="Yitzchak Twersky" w:date="2019-01-16T18:00:00Z">
        <w:r w:rsidRPr="00782CD5" w:rsidDel="008B583A">
          <w:rPr>
            <w:rFonts w:cs="FrankRuehl"/>
            <w:sz w:val="28"/>
            <w:szCs w:val="28"/>
            <w:rtl/>
          </w:rPr>
          <w:delText>מכל זאת עולה כי על-פי התורה מראהו החומרי של העולם נובע מזה שחטא אדם הראשון ה</w:delText>
        </w:r>
        <w:r w:rsidRPr="00782CD5" w:rsidDel="008B583A">
          <w:rPr>
            <w:rFonts w:cs="FrankRuehl" w:hint="cs"/>
            <w:sz w:val="28"/>
            <w:szCs w:val="28"/>
            <w:rtl/>
          </w:rPr>
          <w:delText>י</w:delText>
        </w:r>
        <w:r w:rsidRPr="00782CD5" w:rsidDel="008B583A">
          <w:rPr>
            <w:rFonts w:cs="FrankRuehl"/>
            <w:sz w:val="28"/>
            <w:szCs w:val="28"/>
            <w:rtl/>
          </w:rPr>
          <w:delText xml:space="preserve">ווה </w:delText>
        </w:r>
        <w:r w:rsidRPr="00782CD5" w:rsidDel="008B583A">
          <w:rPr>
            <w:rFonts w:cs="FrankRuehl"/>
            <w:b/>
            <w:bCs/>
            <w:sz w:val="28"/>
            <w:szCs w:val="28"/>
            <w:rtl/>
          </w:rPr>
          <w:delText xml:space="preserve">סטייה </w:delText>
        </w:r>
        <w:r w:rsidRPr="00782CD5" w:rsidDel="008B583A">
          <w:rPr>
            <w:rFonts w:cs="FrankRuehl"/>
            <w:sz w:val="28"/>
            <w:szCs w:val="28"/>
            <w:rtl/>
          </w:rPr>
          <w:delText>מרצון בורא</w:delText>
        </w:r>
        <w:r w:rsidRPr="00782CD5" w:rsidDel="008B583A">
          <w:rPr>
            <w:rFonts w:cs="FrankRuehl" w:hint="cs"/>
            <w:sz w:val="28"/>
            <w:szCs w:val="28"/>
            <w:rtl/>
          </w:rPr>
          <w:delText>ו</w:delText>
        </w:r>
        <w:r w:rsidRPr="00782CD5" w:rsidDel="008B583A">
          <w:rPr>
            <w:rFonts w:cs="FrankRuehl"/>
            <w:sz w:val="28"/>
            <w:szCs w:val="28"/>
            <w:rtl/>
          </w:rPr>
          <w:delText xml:space="preserve">. הרצון האלוקי </w:delText>
        </w:r>
        <w:r w:rsidRPr="00782CD5" w:rsidDel="008B583A">
          <w:rPr>
            <w:rFonts w:cs="FrankRuehl" w:hint="cs"/>
            <w:sz w:val="28"/>
            <w:szCs w:val="28"/>
            <w:rtl/>
          </w:rPr>
          <w:delText>נוכח</w:delText>
        </w:r>
        <w:r w:rsidRPr="00782CD5" w:rsidDel="008B583A">
          <w:rPr>
            <w:rFonts w:cs="FrankRuehl"/>
            <w:sz w:val="28"/>
            <w:szCs w:val="28"/>
            <w:rtl/>
          </w:rPr>
          <w:delText xml:space="preserve">, כאמור, ושלט לא רק במרחבי היקום אלא כך גם במעמקי </w:delText>
        </w:r>
        <w:r w:rsidRPr="00782CD5" w:rsidDel="008B583A">
          <w:rPr>
            <w:rFonts w:cs="FrankRuehl" w:hint="cs"/>
            <w:sz w:val="28"/>
            <w:szCs w:val="28"/>
            <w:rtl/>
          </w:rPr>
          <w:delText>ה</w:delText>
        </w:r>
        <w:r w:rsidRPr="00782CD5" w:rsidDel="008B583A">
          <w:rPr>
            <w:rFonts w:cs="FrankRuehl"/>
            <w:sz w:val="28"/>
            <w:szCs w:val="28"/>
            <w:rtl/>
          </w:rPr>
          <w:delText xml:space="preserve">נפש </w:delText>
        </w:r>
        <w:r w:rsidRPr="00782CD5" w:rsidDel="008B583A">
          <w:rPr>
            <w:rFonts w:cs="FrankRuehl" w:hint="cs"/>
            <w:sz w:val="28"/>
            <w:szCs w:val="28"/>
            <w:rtl/>
          </w:rPr>
          <w:delText xml:space="preserve">של </w:delText>
        </w:r>
        <w:r w:rsidRPr="00782CD5" w:rsidDel="008B583A">
          <w:rPr>
            <w:rFonts w:cs="FrankRuehl"/>
            <w:sz w:val="28"/>
            <w:szCs w:val="28"/>
            <w:rtl/>
          </w:rPr>
          <w:delText>האדם. לפיכך, כל סטייה ממנו – דהיינו מחוקיו – היא מינה ובה סטייה מ</w:delText>
        </w:r>
        <w:r w:rsidRPr="00782CD5" w:rsidDel="008B583A">
          <w:rPr>
            <w:rFonts w:cs="FrankRuehl" w:hint="cs"/>
            <w:sz w:val="28"/>
            <w:szCs w:val="28"/>
            <w:rtl/>
          </w:rPr>
          <w:delText>ייחודיות טבעו</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הטרנסצנדנטי </w:delText>
        </w:r>
        <w:r w:rsidRPr="00782CD5" w:rsidDel="008B583A">
          <w:rPr>
            <w:rFonts w:cs="FrankRuehl"/>
            <w:sz w:val="28"/>
            <w:szCs w:val="28"/>
            <w:rtl/>
          </w:rPr>
          <w:delText xml:space="preserve">של האדם; </w:delText>
        </w:r>
        <w:r w:rsidRPr="00782CD5" w:rsidDel="008B583A">
          <w:rPr>
            <w:rFonts w:cs="FrankRuehl" w:hint="cs"/>
            <w:sz w:val="28"/>
            <w:szCs w:val="28"/>
            <w:rtl/>
          </w:rPr>
          <w:delText>מ</w:delText>
        </w:r>
        <w:r w:rsidRPr="00782CD5" w:rsidDel="008B583A">
          <w:rPr>
            <w:rFonts w:cs="FrankRuehl"/>
            <w:sz w:val="28"/>
            <w:szCs w:val="28"/>
            <w:rtl/>
          </w:rPr>
          <w:delText xml:space="preserve">חירותו. עם זאת, מאחר שהגורם לתפיסת </w:delText>
        </w:r>
        <w:r w:rsidRPr="00782CD5" w:rsidDel="008B583A">
          <w:rPr>
            <w:rFonts w:cs="FrankRuehl" w:hint="cs"/>
            <w:sz w:val="28"/>
            <w:szCs w:val="28"/>
            <w:rtl/>
          </w:rPr>
          <w:delText>ה</w:delText>
        </w:r>
        <w:r w:rsidRPr="00782CD5" w:rsidDel="008B583A">
          <w:rPr>
            <w:rFonts w:cs="FrankRuehl"/>
            <w:sz w:val="28"/>
            <w:szCs w:val="28"/>
            <w:rtl/>
          </w:rPr>
          <w:delText xml:space="preserve">עולם </w:delText>
        </w:r>
        <w:r w:rsidRPr="00782CD5" w:rsidDel="008B583A">
          <w:rPr>
            <w:rFonts w:cs="FrankRuehl" w:hint="cs"/>
            <w:sz w:val="28"/>
            <w:szCs w:val="28"/>
            <w:rtl/>
          </w:rPr>
          <w:delText>ה</w:delText>
        </w:r>
        <w:r w:rsidRPr="00782CD5" w:rsidDel="008B583A">
          <w:rPr>
            <w:rFonts w:cs="FrankRuehl"/>
            <w:sz w:val="28"/>
            <w:szCs w:val="28"/>
            <w:rtl/>
          </w:rPr>
          <w:delText xml:space="preserve">רוחני כחומרי הוא המהפך לרעה שהתחולל בנפשו של אדם הראשון, כאשר </w:delText>
        </w:r>
        <w:r w:rsidRPr="00782CD5" w:rsidDel="008B583A">
          <w:rPr>
            <w:rFonts w:cs="FrankRuehl" w:hint="cs"/>
            <w:sz w:val="28"/>
            <w:szCs w:val="28"/>
            <w:rtl/>
          </w:rPr>
          <w:delText xml:space="preserve">יעצב </w:delText>
        </w:r>
        <w:r w:rsidRPr="00782CD5" w:rsidDel="008B583A">
          <w:rPr>
            <w:rFonts w:cs="FrankRuehl"/>
            <w:sz w:val="28"/>
            <w:szCs w:val="28"/>
            <w:rtl/>
          </w:rPr>
          <w:delText>האדם</w:delText>
        </w:r>
        <w:r w:rsidRPr="00782CD5" w:rsidDel="008B583A">
          <w:rPr>
            <w:rFonts w:cs="FrankRuehl" w:hint="cs"/>
            <w:sz w:val="28"/>
            <w:szCs w:val="28"/>
            <w:rtl/>
          </w:rPr>
          <w:delText xml:space="preserve"> מחדש את אישיותו כך שתהלום את טבעה הטרנסצנדנטי</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של נפשו </w:delText>
        </w:r>
        <w:r w:rsidRPr="00782CD5" w:rsidDel="008B583A">
          <w:rPr>
            <w:rFonts w:cs="FrankRuehl"/>
            <w:sz w:val="28"/>
            <w:szCs w:val="28"/>
            <w:rtl/>
          </w:rPr>
          <w:delText>– דהיינו, כאשר י</w:delText>
        </w:r>
        <w:r w:rsidRPr="00782CD5" w:rsidDel="008B583A">
          <w:rPr>
            <w:rFonts w:cs="FrankRuehl" w:hint="cs"/>
            <w:sz w:val="28"/>
            <w:szCs w:val="28"/>
            <w:rtl/>
          </w:rPr>
          <w:delText>שוב</w:delText>
        </w:r>
        <w:r w:rsidRPr="00782CD5" w:rsidDel="008B583A">
          <w:rPr>
            <w:rFonts w:cs="FrankRuehl"/>
            <w:sz w:val="28"/>
            <w:szCs w:val="28"/>
            <w:rtl/>
          </w:rPr>
          <w:delText xml:space="preserve"> להיות בן חורין – גם תפיסתו החזותית תשוב להיות כפי שהיתה קודם חטא</w:delText>
        </w:r>
        <w:r w:rsidRPr="00782CD5" w:rsidDel="008B583A">
          <w:rPr>
            <w:rFonts w:cs="FrankRuehl" w:hint="cs"/>
            <w:sz w:val="28"/>
            <w:szCs w:val="28"/>
            <w:rtl/>
          </w:rPr>
          <w:delText>ו</w:delText>
        </w:r>
        <w:r w:rsidRPr="00782CD5" w:rsidDel="008B583A">
          <w:rPr>
            <w:rFonts w:cs="FrankRuehl"/>
            <w:sz w:val="28"/>
            <w:szCs w:val="28"/>
            <w:rtl/>
          </w:rPr>
          <w:delText xml:space="preserve">. כזכור, </w:delText>
        </w:r>
        <w:r w:rsidRPr="00782CD5" w:rsidDel="008B583A">
          <w:rPr>
            <w:rFonts w:cs="FrankRuehl" w:hint="cs"/>
            <w:b/>
            <w:bCs/>
            <w:sz w:val="28"/>
            <w:szCs w:val="28"/>
            <w:rtl/>
          </w:rPr>
          <w:delText xml:space="preserve">כל </w:delText>
        </w:r>
        <w:r w:rsidRPr="00782CD5" w:rsidDel="008B583A">
          <w:rPr>
            <w:rFonts w:cs="FrankRuehl"/>
            <w:b/>
            <w:bCs/>
            <w:sz w:val="28"/>
            <w:szCs w:val="28"/>
            <w:rtl/>
          </w:rPr>
          <w:delText>הנתונים מורים כי לכך נועדה ולא לנחותה ממנה</w:delText>
        </w:r>
        <w:r w:rsidRPr="00782CD5" w:rsidDel="008B583A">
          <w:rPr>
            <w:rFonts w:cs="FrankRuehl"/>
            <w:sz w:val="28"/>
            <w:szCs w:val="28"/>
            <w:rtl/>
          </w:rPr>
          <w:delText>.</w:delText>
        </w:r>
      </w:del>
    </w:p>
    <w:p w14:paraId="28FCDAC8" w14:textId="1046A0BF" w:rsidR="00D5167A" w:rsidRPr="00782CD5" w:rsidDel="008B583A" w:rsidRDefault="00D5167A">
      <w:pPr>
        <w:widowControl w:val="0"/>
        <w:autoSpaceDE w:val="0"/>
        <w:autoSpaceDN w:val="0"/>
        <w:adjustRightInd w:val="0"/>
        <w:spacing w:line="360" w:lineRule="auto"/>
        <w:ind w:right="284"/>
        <w:jc w:val="both"/>
        <w:rPr>
          <w:del w:id="886" w:author="Yitzchak Twersky" w:date="2019-01-16T18:00:00Z"/>
          <w:rFonts w:cs="FrankRuehl"/>
          <w:sz w:val="28"/>
          <w:szCs w:val="28"/>
          <w:rtl/>
        </w:rPr>
        <w:pPrChange w:id="887" w:author="Yitzchak Twersky" w:date="2019-01-16T18:00:00Z">
          <w:pPr>
            <w:widowControl w:val="0"/>
            <w:autoSpaceDE w:val="0"/>
            <w:autoSpaceDN w:val="0"/>
            <w:adjustRightInd w:val="0"/>
            <w:spacing w:line="360" w:lineRule="auto"/>
            <w:ind w:left="276" w:right="284"/>
            <w:jc w:val="both"/>
          </w:pPr>
        </w:pPrChange>
      </w:pPr>
    </w:p>
    <w:p w14:paraId="0762021A" w14:textId="662A02E1" w:rsidR="00D5167A" w:rsidRPr="00782CD5" w:rsidDel="008B583A" w:rsidRDefault="00D5167A">
      <w:pPr>
        <w:widowControl w:val="0"/>
        <w:autoSpaceDE w:val="0"/>
        <w:autoSpaceDN w:val="0"/>
        <w:adjustRightInd w:val="0"/>
        <w:spacing w:line="360" w:lineRule="auto"/>
        <w:ind w:right="284"/>
        <w:jc w:val="both"/>
        <w:rPr>
          <w:del w:id="888" w:author="Yitzchak Twersky" w:date="2019-01-16T18:00:00Z"/>
          <w:rFonts w:cs="FrankRuehl"/>
          <w:b/>
          <w:bCs/>
          <w:sz w:val="28"/>
          <w:szCs w:val="28"/>
          <w:rtl/>
        </w:rPr>
        <w:pPrChange w:id="889" w:author="Yitzchak Twersky" w:date="2019-01-16T18:00:00Z">
          <w:pPr>
            <w:widowControl w:val="0"/>
            <w:autoSpaceDE w:val="0"/>
            <w:autoSpaceDN w:val="0"/>
            <w:adjustRightInd w:val="0"/>
            <w:spacing w:line="360" w:lineRule="auto"/>
            <w:ind w:left="276" w:right="284"/>
            <w:jc w:val="both"/>
          </w:pPr>
        </w:pPrChange>
      </w:pPr>
      <w:del w:id="890" w:author="Yitzchak Twersky" w:date="2019-01-16T18:00:00Z">
        <w:r w:rsidRPr="00782CD5" w:rsidDel="008B583A">
          <w:rPr>
            <w:rFonts w:cs="FrankRuehl"/>
            <w:b/>
            <w:bCs/>
            <w:sz w:val="28"/>
            <w:szCs w:val="28"/>
            <w:rtl/>
          </w:rPr>
          <w:delText>מתן תורה</w:delText>
        </w:r>
      </w:del>
    </w:p>
    <w:p w14:paraId="55F751F2" w14:textId="793FBDFE" w:rsidR="00D5167A" w:rsidRPr="00782CD5" w:rsidDel="008B583A" w:rsidRDefault="00D5167A">
      <w:pPr>
        <w:widowControl w:val="0"/>
        <w:autoSpaceDE w:val="0"/>
        <w:autoSpaceDN w:val="0"/>
        <w:adjustRightInd w:val="0"/>
        <w:spacing w:line="360" w:lineRule="auto"/>
        <w:ind w:right="284"/>
        <w:jc w:val="both"/>
        <w:rPr>
          <w:del w:id="891" w:author="Yitzchak Twersky" w:date="2019-01-16T18:00:00Z"/>
          <w:rFonts w:cs="FrankRuehl"/>
          <w:sz w:val="28"/>
          <w:szCs w:val="28"/>
          <w:rtl/>
        </w:rPr>
        <w:pPrChange w:id="892" w:author="Yitzchak Twersky" w:date="2019-01-16T18:00:00Z">
          <w:pPr>
            <w:widowControl w:val="0"/>
            <w:autoSpaceDE w:val="0"/>
            <w:autoSpaceDN w:val="0"/>
            <w:adjustRightInd w:val="0"/>
            <w:spacing w:line="360" w:lineRule="auto"/>
            <w:ind w:left="276" w:right="284"/>
            <w:jc w:val="both"/>
          </w:pPr>
        </w:pPrChange>
      </w:pPr>
      <w:del w:id="893" w:author="Yitzchak Twersky" w:date="2019-01-16T18:00:00Z">
        <w:r w:rsidRPr="00782CD5" w:rsidDel="008B583A">
          <w:rPr>
            <w:rFonts w:cs="FrankRuehl"/>
            <w:sz w:val="28"/>
            <w:szCs w:val="28"/>
            <w:rtl/>
          </w:rPr>
          <w:delText xml:space="preserve">צוין לעיל כי מלבד אדם הראשון קודם חטאו היתה נקודת זמן </w:delText>
        </w:r>
        <w:r w:rsidRPr="00782CD5" w:rsidDel="008B583A">
          <w:rPr>
            <w:rFonts w:cs="FrankRuehl" w:hint="cs"/>
            <w:sz w:val="28"/>
            <w:szCs w:val="28"/>
            <w:rtl/>
          </w:rPr>
          <w:delText>נוספ</w:delText>
        </w:r>
        <w:r w:rsidRPr="00782CD5" w:rsidDel="008B583A">
          <w:rPr>
            <w:rFonts w:cs="FrankRuehl"/>
            <w:sz w:val="28"/>
            <w:szCs w:val="28"/>
            <w:rtl/>
          </w:rPr>
          <w:delText xml:space="preserve">ת </w:delText>
        </w:r>
        <w:r w:rsidRPr="00782CD5" w:rsidDel="008B583A">
          <w:rPr>
            <w:rFonts w:cs="FrankRuehl" w:hint="cs"/>
            <w:sz w:val="28"/>
            <w:szCs w:val="28"/>
            <w:rtl/>
          </w:rPr>
          <w:delText xml:space="preserve">אשר </w:delText>
        </w:r>
        <w:r w:rsidRPr="00782CD5" w:rsidDel="008B583A">
          <w:rPr>
            <w:rFonts w:cs="FrankRuehl"/>
            <w:sz w:val="28"/>
            <w:szCs w:val="28"/>
            <w:rtl/>
          </w:rPr>
          <w:delText>בה חווה אדם את המציאות כ</w:delText>
        </w:r>
        <w:r w:rsidRPr="00782CD5" w:rsidDel="008B583A">
          <w:rPr>
            <w:rFonts w:cs="FrankRuehl" w:hint="cs"/>
            <w:sz w:val="28"/>
            <w:szCs w:val="28"/>
            <w:rtl/>
          </w:rPr>
          <w:delText xml:space="preserve">פי </w:delText>
        </w:r>
        <w:r w:rsidRPr="00782CD5" w:rsidDel="008B583A">
          <w:rPr>
            <w:rFonts w:cs="FrankRuehl"/>
            <w:sz w:val="28"/>
            <w:szCs w:val="28"/>
            <w:rtl/>
          </w:rPr>
          <w:delText xml:space="preserve">שהיא לעצמה. היה זה כאשר </w:delText>
        </w:r>
        <w:r w:rsidRPr="00782CD5" w:rsidDel="008B583A">
          <w:rPr>
            <w:rFonts w:cs="FrankRuehl" w:hint="cs"/>
            <w:sz w:val="28"/>
            <w:szCs w:val="28"/>
            <w:rtl/>
          </w:rPr>
          <w:delText xml:space="preserve">עם ישראל </w:delText>
        </w:r>
        <w:r w:rsidRPr="00782CD5" w:rsidDel="008B583A">
          <w:rPr>
            <w:rFonts w:cs="FrankRuehl"/>
            <w:sz w:val="28"/>
            <w:szCs w:val="28"/>
            <w:rtl/>
          </w:rPr>
          <w:delText>התוודע למערכת החוקים העשויה לאפשר ל</w:delText>
        </w:r>
        <w:r w:rsidRPr="00782CD5" w:rsidDel="008B583A">
          <w:rPr>
            <w:rFonts w:cs="FrankRuehl" w:hint="cs"/>
            <w:sz w:val="28"/>
            <w:szCs w:val="28"/>
            <w:rtl/>
          </w:rPr>
          <w:delText>אדם</w:delText>
        </w:r>
        <w:r w:rsidRPr="00782CD5" w:rsidDel="008B583A">
          <w:rPr>
            <w:rFonts w:cs="FrankRuehl"/>
            <w:sz w:val="28"/>
            <w:szCs w:val="28"/>
            <w:rtl/>
          </w:rPr>
          <w:delText xml:space="preserve"> לרכוש מחדש את חירותו. עיון בפסוקים המתארים את מעמד הר סיני מורה כי קבלת התורה לא התרחשה ברמה השכלית בלבד. אמיתותה של התורה כמבנה היררכי של </w:delText>
        </w:r>
        <w:r w:rsidRPr="00782CD5" w:rsidDel="008B583A">
          <w:rPr>
            <w:rFonts w:cs="FrankRuehl" w:hint="cs"/>
            <w:sz w:val="28"/>
            <w:szCs w:val="28"/>
            <w:rtl/>
          </w:rPr>
          <w:delText xml:space="preserve">חוקים ערכיים, </w:delText>
        </w:r>
        <w:r w:rsidRPr="00782CD5" w:rsidDel="008B583A">
          <w:rPr>
            <w:rFonts w:cs="FrankRuehl"/>
            <w:sz w:val="28"/>
            <w:szCs w:val="28"/>
            <w:rtl/>
          </w:rPr>
          <w:delText>רוחניים</w:delText>
        </w:r>
        <w:r w:rsidRPr="00782CD5" w:rsidDel="008B583A">
          <w:rPr>
            <w:rFonts w:cs="FrankRuehl" w:hint="cs"/>
            <w:sz w:val="28"/>
            <w:szCs w:val="28"/>
            <w:rtl/>
          </w:rPr>
          <w:delText>,</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אשר </w:delText>
        </w:r>
        <w:r w:rsidRPr="00782CD5" w:rsidDel="008B583A">
          <w:rPr>
            <w:rFonts w:cs="FrankRuehl"/>
            <w:sz w:val="28"/>
            <w:szCs w:val="28"/>
            <w:rtl/>
          </w:rPr>
          <w:delText>עליו בלבד מושתת</w:delText>
        </w:r>
        <w:r w:rsidRPr="00782CD5" w:rsidDel="008B583A">
          <w:rPr>
            <w:rFonts w:cs="FrankRuehl" w:hint="cs"/>
            <w:sz w:val="28"/>
            <w:szCs w:val="28"/>
            <w:rtl/>
          </w:rPr>
          <w:delText>ות תופעות</w:delText>
        </w:r>
        <w:r w:rsidRPr="00782CD5" w:rsidDel="008B583A">
          <w:rPr>
            <w:rFonts w:cs="FrankRuehl"/>
            <w:sz w:val="28"/>
            <w:szCs w:val="28"/>
            <w:rtl/>
          </w:rPr>
          <w:delText xml:space="preserve"> הטבע, כפתה את עצמה</w:delText>
        </w:r>
        <w:r w:rsidRPr="00782CD5" w:rsidDel="008B583A">
          <w:rPr>
            <w:rFonts w:cs="FrankRuehl" w:hint="cs"/>
            <w:sz w:val="28"/>
            <w:szCs w:val="28"/>
            <w:rtl/>
          </w:rPr>
          <w:delText xml:space="preserve"> אף</w:delText>
        </w:r>
        <w:r w:rsidRPr="00782CD5" w:rsidDel="008B583A">
          <w:rPr>
            <w:rFonts w:cs="FrankRuehl"/>
            <w:sz w:val="28"/>
            <w:szCs w:val="28"/>
            <w:rtl/>
          </w:rPr>
          <w:delText xml:space="preserve"> על התפיסה החושית של עם ישראל. ב</w:delText>
        </w:r>
        <w:r w:rsidRPr="00782CD5" w:rsidDel="008B583A">
          <w:rPr>
            <w:rFonts w:cs="FrankRuehl" w:hint="cs"/>
            <w:sz w:val="28"/>
            <w:szCs w:val="28"/>
            <w:rtl/>
          </w:rPr>
          <w:delText xml:space="preserve">מעמד </w:delText>
        </w:r>
        <w:r w:rsidRPr="00782CD5" w:rsidDel="008B583A">
          <w:rPr>
            <w:rFonts w:cs="FrankRuehl"/>
            <w:sz w:val="28"/>
            <w:szCs w:val="28"/>
            <w:rtl/>
          </w:rPr>
          <w:delText xml:space="preserve">הר סיני נוכח עם ישראל </w:delText>
        </w:r>
        <w:r w:rsidRPr="00782CD5" w:rsidDel="008B583A">
          <w:rPr>
            <w:rFonts w:cs="FrankRuehl"/>
            <w:b/>
            <w:bCs/>
            <w:sz w:val="28"/>
            <w:szCs w:val="28"/>
            <w:rtl/>
          </w:rPr>
          <w:delText>לראות</w:delText>
        </w:r>
        <w:r w:rsidRPr="00782CD5" w:rsidDel="008B583A">
          <w:rPr>
            <w:rFonts w:cs="FrankRuehl"/>
            <w:sz w:val="28"/>
            <w:szCs w:val="28"/>
            <w:rtl/>
          </w:rPr>
          <w:delText xml:space="preserve"> </w:delText>
        </w:r>
        <w:r w:rsidRPr="00782CD5" w:rsidDel="008B583A">
          <w:rPr>
            <w:rFonts w:cs="FrankRuehl" w:hint="cs"/>
            <w:b/>
            <w:bCs/>
            <w:sz w:val="28"/>
            <w:szCs w:val="28"/>
            <w:rtl/>
          </w:rPr>
          <w:delText>במו עיניו</w:delText>
        </w:r>
        <w:r w:rsidRPr="00782CD5" w:rsidDel="008B583A">
          <w:rPr>
            <w:rFonts w:cs="FrankRuehl" w:hint="cs"/>
            <w:sz w:val="28"/>
            <w:szCs w:val="28"/>
            <w:rtl/>
          </w:rPr>
          <w:delText xml:space="preserve"> </w:delText>
        </w:r>
        <w:r w:rsidRPr="00782CD5" w:rsidDel="008B583A">
          <w:rPr>
            <w:rFonts w:cs="FrankRuehl"/>
            <w:sz w:val="28"/>
            <w:szCs w:val="28"/>
            <w:rtl/>
          </w:rPr>
          <w:delText xml:space="preserve">כי </w:delText>
        </w:r>
        <w:r w:rsidRPr="00782CD5" w:rsidDel="008B583A">
          <w:rPr>
            <w:rFonts w:cs="FrankRuehl" w:hint="cs"/>
            <w:sz w:val="28"/>
            <w:szCs w:val="28"/>
            <w:rtl/>
          </w:rPr>
          <w:delText xml:space="preserve">חוקי אשר </w:delText>
        </w:r>
        <w:r w:rsidRPr="00782CD5" w:rsidDel="008B583A">
          <w:rPr>
            <w:rFonts w:cs="FrankRuehl"/>
            <w:sz w:val="28"/>
            <w:szCs w:val="28"/>
            <w:rtl/>
          </w:rPr>
          <w:delText>להם הוא נדרש לציית הם אותם חוקים עצמם אשר להם מצייתות תופעות הטבע.</w:delText>
        </w:r>
      </w:del>
    </w:p>
    <w:p w14:paraId="0C0F9B17" w14:textId="4F01414D" w:rsidR="00D5167A" w:rsidRPr="00782CD5" w:rsidDel="008B583A" w:rsidRDefault="00D5167A">
      <w:pPr>
        <w:widowControl w:val="0"/>
        <w:autoSpaceDE w:val="0"/>
        <w:autoSpaceDN w:val="0"/>
        <w:adjustRightInd w:val="0"/>
        <w:spacing w:line="360" w:lineRule="auto"/>
        <w:ind w:right="284" w:firstLine="394"/>
        <w:jc w:val="both"/>
        <w:rPr>
          <w:del w:id="894" w:author="Yitzchak Twersky" w:date="2019-01-16T18:00:00Z"/>
          <w:rFonts w:cs="FrankRuehl"/>
          <w:sz w:val="28"/>
          <w:szCs w:val="28"/>
          <w:rtl/>
        </w:rPr>
        <w:pPrChange w:id="895" w:author="Yitzchak Twersky" w:date="2019-01-16T18:00:00Z">
          <w:pPr>
            <w:widowControl w:val="0"/>
            <w:autoSpaceDE w:val="0"/>
            <w:autoSpaceDN w:val="0"/>
            <w:adjustRightInd w:val="0"/>
            <w:spacing w:line="360" w:lineRule="auto"/>
            <w:ind w:left="326" w:right="284" w:firstLine="394"/>
            <w:jc w:val="both"/>
          </w:pPr>
        </w:pPrChange>
      </w:pPr>
      <w:del w:id="896" w:author="Yitzchak Twersky" w:date="2019-01-16T18:00:00Z">
        <w:r w:rsidRPr="00782CD5" w:rsidDel="008B583A">
          <w:rPr>
            <w:rFonts w:cs="FrankRuehl"/>
            <w:sz w:val="28"/>
            <w:szCs w:val="28"/>
            <w:rtl/>
          </w:rPr>
          <w:delText xml:space="preserve">הפסוק הבולט מיד </w:delText>
        </w:r>
        <w:r w:rsidRPr="00782CD5" w:rsidDel="008B583A">
          <w:rPr>
            <w:rFonts w:cs="FrankRuehl" w:hint="cs"/>
            <w:sz w:val="28"/>
            <w:szCs w:val="28"/>
            <w:rtl/>
          </w:rPr>
          <w:delText xml:space="preserve">לעין </w:delText>
        </w:r>
        <w:r w:rsidRPr="00782CD5" w:rsidDel="008B583A">
          <w:rPr>
            <w:rFonts w:cs="FrankRuehl"/>
            <w:sz w:val="28"/>
            <w:szCs w:val="28"/>
            <w:rtl/>
          </w:rPr>
          <w:delText xml:space="preserve">בהקשר זה הוא: "וכל העם </w:delText>
        </w:r>
        <w:r w:rsidRPr="00782CD5" w:rsidDel="008B583A">
          <w:rPr>
            <w:rFonts w:cs="FrankRuehl"/>
            <w:b/>
            <w:bCs/>
            <w:sz w:val="28"/>
            <w:szCs w:val="28"/>
            <w:rtl/>
          </w:rPr>
          <w:delText>רֹאים</w:delText>
        </w:r>
        <w:r w:rsidRPr="00782CD5" w:rsidDel="008B583A">
          <w:rPr>
            <w:rFonts w:cs="FrankRuehl"/>
            <w:sz w:val="28"/>
            <w:szCs w:val="28"/>
            <w:rtl/>
          </w:rPr>
          <w:delText xml:space="preserve"> את הקולֹת ואת הלפידים..."</w:delText>
        </w:r>
        <w:r w:rsidRPr="00782CD5" w:rsidDel="008B583A">
          <w:rPr>
            <w:rStyle w:val="FootnoteReference"/>
            <w:rFonts w:cs="FrankRuehl"/>
            <w:sz w:val="28"/>
            <w:szCs w:val="28"/>
            <w:rtl/>
          </w:rPr>
          <w:footnoteReference w:id="72"/>
        </w:r>
        <w:r w:rsidRPr="00782CD5" w:rsidDel="008B583A">
          <w:rPr>
            <w:rFonts w:cs="FrankRuehl"/>
            <w:sz w:val="28"/>
            <w:szCs w:val="28"/>
            <w:rtl/>
          </w:rPr>
          <w:delText xml:space="preserve"> באיזה מובן ניתנים קולות לראייה? מבט במפרשי התורה מניב קשת רחבה של פירושים. ואולם, פירושים אלו כשלעצמם אינם קשורים כל כך לענייננו כמו העובדה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צוינה מוקדם יותר בפרק זה כי ההאזנה לקולו של הזולת וביתר דיוק, לדבריו, </w:delText>
        </w:r>
        <w:r w:rsidRPr="00782CD5" w:rsidDel="008B583A">
          <w:rPr>
            <w:rFonts w:cs="FrankRuehl" w:hint="cs"/>
            <w:sz w:val="28"/>
            <w:szCs w:val="28"/>
            <w:rtl/>
          </w:rPr>
          <w:delText>מאפשרת למאזין להסיק בוודאות כי הלה מודע לעצמו.</w:delText>
        </w:r>
        <w:r w:rsidRPr="00782CD5" w:rsidDel="008B583A">
          <w:rPr>
            <w:rFonts w:cs="FrankRuehl"/>
            <w:sz w:val="28"/>
            <w:szCs w:val="28"/>
            <w:rtl/>
          </w:rPr>
          <w:delText xml:space="preserve"> כל שיחה </w:delText>
        </w:r>
        <w:r w:rsidRPr="00782CD5" w:rsidDel="008B583A">
          <w:rPr>
            <w:rFonts w:cs="FrankRuehl" w:hint="cs"/>
            <w:sz w:val="28"/>
            <w:szCs w:val="28"/>
            <w:rtl/>
          </w:rPr>
          <w:delText>ש</w:delText>
        </w:r>
        <w:r w:rsidRPr="00782CD5" w:rsidDel="008B583A">
          <w:rPr>
            <w:rFonts w:cs="FrankRuehl"/>
            <w:sz w:val="28"/>
            <w:szCs w:val="28"/>
            <w:rtl/>
          </w:rPr>
          <w:delText>אנו מנהלים עם הזולת</w:delText>
        </w:r>
        <w:r w:rsidRPr="00782CD5" w:rsidDel="008B583A">
          <w:rPr>
            <w:rFonts w:cs="FrankRuehl" w:hint="cs"/>
            <w:sz w:val="28"/>
            <w:szCs w:val="28"/>
            <w:rtl/>
          </w:rPr>
          <w:delText>,</w:delText>
        </w:r>
        <w:r w:rsidRPr="00782CD5" w:rsidDel="008B583A">
          <w:rPr>
            <w:rFonts w:cs="FrankRuehl"/>
            <w:sz w:val="28"/>
            <w:szCs w:val="28"/>
            <w:rtl/>
          </w:rPr>
          <w:delText xml:space="preserve"> ולו גם ברמה השטחית ביותר, מאפשרת לנו לקבוע בבטחה כי למרות מראהו החומרי, הגוף </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אתו אנו משוחחים הינו מודע לעצמו ולמסר הבוקע מתוכו. כיצד היינו מגיבים אפוא לו היינו </w:delText>
        </w:r>
        <w:r w:rsidRPr="00782CD5" w:rsidDel="008B583A">
          <w:rPr>
            <w:rFonts w:cs="FrankRuehl"/>
            <w:b/>
            <w:bCs/>
            <w:sz w:val="28"/>
            <w:szCs w:val="28"/>
            <w:rtl/>
          </w:rPr>
          <w:delText>רואים</w:delText>
        </w:r>
        <w:r w:rsidRPr="00782CD5" w:rsidDel="008B583A">
          <w:rPr>
            <w:rFonts w:cs="FrankRuehl"/>
            <w:sz w:val="28"/>
            <w:szCs w:val="28"/>
            <w:rtl/>
          </w:rPr>
          <w:delText xml:space="preserve"> </w:delText>
        </w:r>
        <w:r w:rsidRPr="00782CD5" w:rsidDel="008B583A">
          <w:rPr>
            <w:rFonts w:cs="FrankRuehl" w:hint="cs"/>
            <w:b/>
            <w:bCs/>
            <w:sz w:val="28"/>
            <w:szCs w:val="28"/>
            <w:rtl/>
          </w:rPr>
          <w:delText>במו עינינו</w:delText>
        </w:r>
        <w:r w:rsidRPr="00782CD5" w:rsidDel="008B583A">
          <w:rPr>
            <w:rFonts w:cs="FrankRuehl" w:hint="cs"/>
            <w:sz w:val="28"/>
            <w:szCs w:val="28"/>
            <w:rtl/>
          </w:rPr>
          <w:delText xml:space="preserve"> כי </w:delText>
        </w:r>
        <w:r w:rsidRPr="00782CD5" w:rsidDel="008B583A">
          <w:rPr>
            <w:rFonts w:cs="FrankRuehl"/>
            <w:sz w:val="28"/>
            <w:szCs w:val="28"/>
            <w:rtl/>
          </w:rPr>
          <w:delText xml:space="preserve">הקול הדובר אלינו אינו בוקע מבעד </w:delText>
        </w:r>
        <w:r w:rsidRPr="00782CD5" w:rsidDel="008B583A">
          <w:rPr>
            <w:rFonts w:cs="FrankRuehl" w:hint="cs"/>
            <w:sz w:val="28"/>
            <w:szCs w:val="28"/>
            <w:rtl/>
          </w:rPr>
          <w:delText>ל</w:delText>
        </w:r>
        <w:r w:rsidRPr="00782CD5" w:rsidDel="008B583A">
          <w:rPr>
            <w:rFonts w:cs="FrankRuehl"/>
            <w:sz w:val="28"/>
            <w:szCs w:val="28"/>
            <w:rtl/>
          </w:rPr>
          <w:delText>פי</w:delText>
        </w:r>
        <w:r w:rsidRPr="00782CD5" w:rsidDel="008B583A">
          <w:rPr>
            <w:rFonts w:cs="FrankRuehl" w:hint="cs"/>
            <w:sz w:val="28"/>
            <w:szCs w:val="28"/>
            <w:rtl/>
          </w:rPr>
          <w:delText>ו של</w:delText>
        </w:r>
        <w:r w:rsidRPr="00782CD5" w:rsidDel="008B583A">
          <w:rPr>
            <w:rFonts w:cs="FrankRuehl"/>
            <w:sz w:val="28"/>
            <w:szCs w:val="28"/>
            <w:rtl/>
          </w:rPr>
          <w:delText xml:space="preserve"> הזולת </w:delText>
        </w:r>
        <w:r w:rsidRPr="00782CD5" w:rsidDel="008B583A">
          <w:rPr>
            <w:rFonts w:cs="FrankRuehl" w:hint="cs"/>
            <w:sz w:val="28"/>
            <w:szCs w:val="28"/>
            <w:rtl/>
          </w:rPr>
          <w:delText>אלא</w:delText>
        </w:r>
        <w:r w:rsidRPr="00782CD5" w:rsidDel="008B583A">
          <w:rPr>
            <w:rFonts w:cs="FrankRuehl"/>
            <w:sz w:val="28"/>
            <w:szCs w:val="28"/>
            <w:rtl/>
          </w:rPr>
          <w:delText xml:space="preserve"> מבעד </w:delText>
        </w:r>
        <w:r w:rsidRPr="00782CD5" w:rsidDel="008B583A">
          <w:rPr>
            <w:rFonts w:cs="FrankRuehl" w:hint="cs"/>
            <w:sz w:val="28"/>
            <w:szCs w:val="28"/>
            <w:rtl/>
          </w:rPr>
          <w:delText>ל</w:delText>
        </w:r>
        <w:r w:rsidRPr="00782CD5" w:rsidDel="008B583A">
          <w:rPr>
            <w:rFonts w:cs="FrankRuehl"/>
            <w:sz w:val="28"/>
            <w:szCs w:val="28"/>
            <w:rtl/>
          </w:rPr>
          <w:delText>כל פינה במרחבי היקום, כפי שהתרחש במעמד הר סיני?</w:delText>
        </w:r>
        <w:r w:rsidRPr="00782CD5" w:rsidDel="008B583A">
          <w:rPr>
            <w:rStyle w:val="FootnoteReference"/>
            <w:rFonts w:cs="FrankRuehl"/>
            <w:sz w:val="28"/>
            <w:szCs w:val="28"/>
            <w:rtl/>
          </w:rPr>
          <w:footnoteReference w:id="73"/>
        </w:r>
      </w:del>
    </w:p>
    <w:p w14:paraId="4DBD8397" w14:textId="4B416C37" w:rsidR="00D5167A" w:rsidRPr="00782CD5" w:rsidDel="008B583A" w:rsidRDefault="00D5167A">
      <w:pPr>
        <w:widowControl w:val="0"/>
        <w:autoSpaceDE w:val="0"/>
        <w:autoSpaceDN w:val="0"/>
        <w:adjustRightInd w:val="0"/>
        <w:spacing w:line="360" w:lineRule="auto"/>
        <w:ind w:right="284" w:firstLine="394"/>
        <w:jc w:val="both"/>
        <w:rPr>
          <w:del w:id="901" w:author="Yitzchak Twersky" w:date="2019-01-16T18:00:00Z"/>
          <w:rFonts w:cs="FrankRuehl"/>
          <w:sz w:val="28"/>
          <w:szCs w:val="28"/>
          <w:rtl/>
        </w:rPr>
        <w:pPrChange w:id="902" w:author="Yitzchak Twersky" w:date="2019-01-16T18:00:00Z">
          <w:pPr>
            <w:widowControl w:val="0"/>
            <w:autoSpaceDE w:val="0"/>
            <w:autoSpaceDN w:val="0"/>
            <w:adjustRightInd w:val="0"/>
            <w:spacing w:line="360" w:lineRule="auto"/>
            <w:ind w:left="326" w:right="284" w:firstLine="394"/>
            <w:jc w:val="both"/>
          </w:pPr>
        </w:pPrChange>
      </w:pPr>
      <w:del w:id="903" w:author="Yitzchak Twersky" w:date="2019-01-16T18:00:00Z">
        <w:r w:rsidRPr="00782CD5" w:rsidDel="008B583A">
          <w:rPr>
            <w:rFonts w:cs="FrankRuehl"/>
            <w:sz w:val="28"/>
            <w:szCs w:val="28"/>
            <w:rtl/>
          </w:rPr>
          <w:delText xml:space="preserve">ובכן, כאשר היתה חודרת בנו לפתע ההכרה כי בדומה למראהו החומרי של הזולת גם המראה החומרי של כל היש רק מאפיל על הוויה יודעת עצמה הנוכחת בו, קרוב לוודאי שחיל ורעדה היו תוקפים אותנו. הכרה חושית זו היתה מציפה אותנו בעוצמה כה כבירה </w:delText>
        </w:r>
        <w:r w:rsidRPr="00782CD5" w:rsidDel="008B583A">
          <w:rPr>
            <w:rFonts w:cs="FrankRuehl" w:hint="cs"/>
            <w:sz w:val="28"/>
            <w:szCs w:val="28"/>
            <w:rtl/>
          </w:rPr>
          <w:delText xml:space="preserve">עד </w:delText>
        </w:r>
        <w:r w:rsidRPr="00782CD5" w:rsidDel="008B583A">
          <w:rPr>
            <w:rFonts w:cs="FrankRuehl"/>
            <w:sz w:val="28"/>
            <w:szCs w:val="28"/>
            <w:rtl/>
          </w:rPr>
          <w:delText xml:space="preserve">שילאה העט לתאר אותה. מה שהיתה </w:delText>
        </w:r>
        <w:r w:rsidRPr="00782CD5" w:rsidDel="008B583A">
          <w:rPr>
            <w:rFonts w:cs="FrankRuehl" w:hint="cs"/>
            <w:sz w:val="28"/>
            <w:szCs w:val="28"/>
            <w:rtl/>
          </w:rPr>
          <w:delText>מורה</w:delText>
        </w:r>
        <w:r w:rsidRPr="00782CD5" w:rsidDel="008B583A">
          <w:rPr>
            <w:rFonts w:cs="FrankRuehl"/>
            <w:sz w:val="28"/>
            <w:szCs w:val="28"/>
            <w:rtl/>
          </w:rPr>
          <w:delText xml:space="preserve"> לנו למעשה הוא שכל אחד מאתנו מתקיים בלב לבה של הוויה אלוקית החובקת כל וחודרת בכל. יתרה מזו, במעמד זה היינו נוכחים </w:delText>
        </w:r>
        <w:r w:rsidRPr="00782CD5" w:rsidDel="008B583A">
          <w:rPr>
            <w:rFonts w:cs="FrankRuehl"/>
            <w:b/>
            <w:bCs/>
            <w:sz w:val="28"/>
            <w:szCs w:val="28"/>
            <w:rtl/>
          </w:rPr>
          <w:delText>לראות</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במו עינינו </w:delText>
        </w:r>
        <w:r w:rsidRPr="00782CD5" w:rsidDel="008B583A">
          <w:rPr>
            <w:rFonts w:cs="FrankRuehl"/>
            <w:sz w:val="28"/>
            <w:szCs w:val="28"/>
            <w:rtl/>
          </w:rPr>
          <w:delText xml:space="preserve">כי ההוויה האלוקית </w:delText>
        </w:r>
        <w:r w:rsidRPr="00782CD5" w:rsidDel="008B583A">
          <w:rPr>
            <w:rFonts w:cs="FrankRuehl" w:hint="cs"/>
            <w:sz w:val="28"/>
            <w:szCs w:val="28"/>
            <w:rtl/>
          </w:rPr>
          <w:delText xml:space="preserve">אשר </w:delText>
        </w:r>
        <w:r w:rsidRPr="00782CD5" w:rsidDel="008B583A">
          <w:rPr>
            <w:rFonts w:cs="FrankRuehl"/>
            <w:sz w:val="28"/>
            <w:szCs w:val="28"/>
            <w:rtl/>
          </w:rPr>
          <w:delText>בה אנו מתקיימים ו</w:delText>
        </w:r>
        <w:r w:rsidRPr="00782CD5" w:rsidDel="008B583A">
          <w:rPr>
            <w:rFonts w:cs="FrankRuehl" w:hint="cs"/>
            <w:sz w:val="28"/>
            <w:szCs w:val="28"/>
            <w:rtl/>
          </w:rPr>
          <w:delText xml:space="preserve">אשר </w:delText>
        </w:r>
        <w:r w:rsidRPr="00782CD5" w:rsidDel="008B583A">
          <w:rPr>
            <w:rFonts w:cs="FrankRuehl"/>
            <w:sz w:val="28"/>
            <w:szCs w:val="28"/>
            <w:rtl/>
          </w:rPr>
          <w:delText xml:space="preserve">במרחביה אנו פועלים אינה אדישה כלל ועיקר לרמתנו המוסרית. להיפך, עצם התגלותה הוא כחוקי התורה שלהם אנו מחויבים בהיותם אלו המכוננים את </w:delText>
        </w:r>
        <w:r w:rsidRPr="00782CD5" w:rsidDel="008B583A">
          <w:rPr>
            <w:rFonts w:cs="FrankRuehl" w:hint="cs"/>
            <w:sz w:val="28"/>
            <w:szCs w:val="28"/>
            <w:rtl/>
          </w:rPr>
          <w:delText>כל היש</w:delText>
        </w:r>
        <w:r w:rsidRPr="00782CD5" w:rsidDel="008B583A">
          <w:rPr>
            <w:rFonts w:cs="FrankRuehl"/>
            <w:sz w:val="28"/>
            <w:szCs w:val="28"/>
            <w:rtl/>
          </w:rPr>
          <w:delText xml:space="preserve"> ומאפשרים </w:delText>
        </w:r>
        <w:r w:rsidRPr="00782CD5" w:rsidDel="008B583A">
          <w:rPr>
            <w:rFonts w:cs="FrankRuehl" w:hint="cs"/>
            <w:sz w:val="28"/>
            <w:szCs w:val="28"/>
            <w:rtl/>
          </w:rPr>
          <w:delText>ב</w:delText>
        </w:r>
        <w:r w:rsidRPr="00782CD5" w:rsidDel="008B583A">
          <w:rPr>
            <w:rFonts w:cs="FrankRuehl"/>
            <w:sz w:val="28"/>
            <w:szCs w:val="28"/>
            <w:rtl/>
          </w:rPr>
          <w:delText xml:space="preserve">כך את קיומנו. </w:delText>
        </w:r>
      </w:del>
    </w:p>
    <w:p w14:paraId="7A6E2792" w14:textId="3952D484" w:rsidR="00D5167A" w:rsidRPr="00782CD5" w:rsidDel="008B583A" w:rsidRDefault="00D5167A">
      <w:pPr>
        <w:widowControl w:val="0"/>
        <w:autoSpaceDE w:val="0"/>
        <w:autoSpaceDN w:val="0"/>
        <w:adjustRightInd w:val="0"/>
        <w:spacing w:line="360" w:lineRule="auto"/>
        <w:ind w:right="284" w:firstLine="394"/>
        <w:jc w:val="both"/>
        <w:rPr>
          <w:del w:id="904" w:author="Yitzchak Twersky" w:date="2019-01-16T18:00:00Z"/>
          <w:rFonts w:cs="FrankRuehl"/>
          <w:sz w:val="28"/>
          <w:szCs w:val="28"/>
          <w:rtl/>
        </w:rPr>
        <w:pPrChange w:id="905" w:author="Yitzchak Twersky" w:date="2019-01-16T18:00:00Z">
          <w:pPr>
            <w:widowControl w:val="0"/>
            <w:autoSpaceDE w:val="0"/>
            <w:autoSpaceDN w:val="0"/>
            <w:adjustRightInd w:val="0"/>
            <w:spacing w:line="360" w:lineRule="auto"/>
            <w:ind w:left="326" w:right="284" w:firstLine="394"/>
            <w:jc w:val="both"/>
          </w:pPr>
        </w:pPrChange>
      </w:pPr>
      <w:del w:id="906" w:author="Yitzchak Twersky" w:date="2019-01-16T18:00:00Z">
        <w:r w:rsidRPr="00782CD5" w:rsidDel="008B583A">
          <w:rPr>
            <w:rFonts w:cs="FrankRuehl"/>
            <w:sz w:val="28"/>
            <w:szCs w:val="28"/>
            <w:rtl/>
          </w:rPr>
          <w:delText xml:space="preserve">מתופעה זו של ראיית קולות מתברר על כל פנים, כי </w:delText>
        </w:r>
        <w:r w:rsidRPr="00782CD5" w:rsidDel="008B583A">
          <w:rPr>
            <w:rFonts w:cs="FrankRuehl" w:hint="cs"/>
            <w:sz w:val="28"/>
            <w:szCs w:val="28"/>
            <w:rtl/>
          </w:rPr>
          <w:delText xml:space="preserve">ההכרה בקיומה של המהות הלא חומרית המשתרעת מעבר לזו הנצפית כחומרית </w:delText>
        </w:r>
        <w:r w:rsidRPr="00782CD5" w:rsidDel="008B583A">
          <w:rPr>
            <w:rFonts w:cs="FrankRuehl"/>
            <w:sz w:val="28"/>
            <w:szCs w:val="28"/>
            <w:rtl/>
          </w:rPr>
          <w:delText>–</w:delText>
        </w:r>
        <w:r w:rsidRPr="00782CD5" w:rsidDel="008B583A">
          <w:rPr>
            <w:rFonts w:cs="FrankRuehl" w:hint="cs"/>
            <w:sz w:val="28"/>
            <w:szCs w:val="28"/>
            <w:rtl/>
          </w:rPr>
          <w:delText xml:space="preserve"> זו </w:delText>
        </w:r>
        <w:r w:rsidRPr="00782CD5" w:rsidDel="008B583A">
          <w:rPr>
            <w:rFonts w:cs="FrankRuehl"/>
            <w:sz w:val="28"/>
            <w:szCs w:val="28"/>
            <w:rtl/>
          </w:rPr>
          <w:delText>ה</w:delText>
        </w:r>
        <w:r w:rsidRPr="00782CD5" w:rsidDel="008B583A">
          <w:rPr>
            <w:rFonts w:cs="FrankRuehl" w:hint="cs"/>
            <w:sz w:val="28"/>
            <w:szCs w:val="28"/>
            <w:rtl/>
          </w:rPr>
          <w:delText>ניתנת להסקה</w:delText>
        </w:r>
        <w:r w:rsidRPr="00782CD5" w:rsidDel="008B583A">
          <w:rPr>
            <w:rFonts w:cs="FrankRuehl"/>
            <w:sz w:val="28"/>
            <w:szCs w:val="28"/>
            <w:rtl/>
          </w:rPr>
          <w:delText xml:space="preserve"> בהווה </w:delText>
        </w:r>
        <w:r w:rsidRPr="00782CD5" w:rsidDel="008B583A">
          <w:rPr>
            <w:rFonts w:cs="FrankRuehl" w:hint="cs"/>
            <w:sz w:val="28"/>
            <w:szCs w:val="28"/>
            <w:rtl/>
          </w:rPr>
          <w:delText xml:space="preserve">ברמה הפילוסופית </w:delText>
        </w:r>
        <w:r w:rsidRPr="00782CD5" w:rsidDel="008B583A">
          <w:rPr>
            <w:rFonts w:cs="FrankRuehl"/>
            <w:sz w:val="28"/>
            <w:szCs w:val="28"/>
            <w:rtl/>
          </w:rPr>
          <w:delText xml:space="preserve">באמצעות </w:delText>
        </w:r>
        <w:r w:rsidRPr="00782CD5" w:rsidDel="008B583A">
          <w:rPr>
            <w:rFonts w:cs="FrankRuehl" w:hint="cs"/>
            <w:sz w:val="28"/>
            <w:szCs w:val="28"/>
            <w:rtl/>
          </w:rPr>
          <w:delText xml:space="preserve">התבונה המכוילת על תדר </w:delText>
        </w:r>
        <w:r w:rsidRPr="00782CD5" w:rsidDel="008B583A">
          <w:rPr>
            <w:rFonts w:cs="FrankRuehl"/>
            <w:sz w:val="28"/>
            <w:szCs w:val="28"/>
            <w:rtl/>
          </w:rPr>
          <w:delText>חוש השמיעה</w:delText>
        </w:r>
        <w:r w:rsidRPr="00782CD5" w:rsidDel="008B583A">
          <w:rPr>
            <w:rStyle w:val="FootnoteReference"/>
            <w:rFonts w:cs="FrankRuehl"/>
            <w:sz w:val="28"/>
            <w:szCs w:val="28"/>
            <w:rtl/>
          </w:rPr>
          <w:footnoteReference w:id="74"/>
        </w:r>
        <w:r w:rsidRPr="00782CD5" w:rsidDel="008B583A">
          <w:rPr>
            <w:rFonts w:cs="FrankRuehl"/>
            <w:sz w:val="28"/>
            <w:szCs w:val="28"/>
            <w:rtl/>
          </w:rPr>
          <w:delText xml:space="preserve"> –</w:delText>
        </w:r>
        <w:r w:rsidRPr="00782CD5" w:rsidDel="008B583A">
          <w:rPr>
            <w:rFonts w:cs="FrankRuehl" w:hint="cs"/>
            <w:sz w:val="28"/>
            <w:szCs w:val="28"/>
            <w:rtl/>
          </w:rPr>
          <w:delText xml:space="preserve"> </w:delText>
        </w:r>
        <w:r w:rsidRPr="00782CD5" w:rsidDel="008B583A">
          <w:rPr>
            <w:rFonts w:cs="FrankRuehl"/>
            <w:sz w:val="28"/>
            <w:szCs w:val="28"/>
            <w:rtl/>
          </w:rPr>
          <w:delText xml:space="preserve">שבה להתאפשר </w:delText>
        </w:r>
        <w:r w:rsidRPr="00782CD5" w:rsidDel="008B583A">
          <w:rPr>
            <w:rFonts w:cs="FrankRuehl" w:hint="cs"/>
            <w:b/>
            <w:bCs/>
            <w:sz w:val="28"/>
            <w:szCs w:val="28"/>
            <w:rtl/>
          </w:rPr>
          <w:delText>ברמה המוחשית</w:delText>
        </w:r>
        <w:r w:rsidRPr="00782CD5" w:rsidDel="008B583A">
          <w:rPr>
            <w:rFonts w:cs="FrankRuehl"/>
            <w:sz w:val="28"/>
            <w:szCs w:val="28"/>
            <w:rtl/>
          </w:rPr>
          <w:delText xml:space="preserve"> בעת מתן תורה באמצעות החוש הראשון בהיררכיית החושים – חוש הראייה.</w:delText>
        </w:r>
        <w:r w:rsidRPr="00782CD5" w:rsidDel="008B583A">
          <w:rPr>
            <w:rStyle w:val="FootnoteReference"/>
            <w:rFonts w:cs="FrankRuehl"/>
            <w:sz w:val="28"/>
            <w:szCs w:val="28"/>
            <w:rtl/>
          </w:rPr>
          <w:footnoteReference w:id="75"/>
        </w:r>
        <w:r w:rsidRPr="00782CD5" w:rsidDel="008B583A">
          <w:rPr>
            <w:rFonts w:cs="FrankRuehl"/>
            <w:sz w:val="28"/>
            <w:szCs w:val="28"/>
            <w:rtl/>
          </w:rPr>
          <w:delText xml:space="preserve"> במעמד </w:delText>
        </w:r>
        <w:r w:rsidRPr="00782CD5" w:rsidDel="008B583A">
          <w:rPr>
            <w:rFonts w:cs="FrankRuehl" w:hint="cs"/>
            <w:sz w:val="28"/>
            <w:szCs w:val="28"/>
            <w:rtl/>
          </w:rPr>
          <w:delText>זה</w:delText>
        </w:r>
        <w:r w:rsidRPr="00782CD5" w:rsidDel="008B583A">
          <w:rPr>
            <w:rFonts w:cs="FrankRuehl"/>
            <w:sz w:val="28"/>
            <w:szCs w:val="28"/>
            <w:rtl/>
          </w:rPr>
          <w:delText xml:space="preserve"> נוכח עם ישראל </w:delText>
        </w:r>
        <w:r w:rsidRPr="00782CD5" w:rsidDel="008B583A">
          <w:rPr>
            <w:rFonts w:cs="FrankRuehl"/>
            <w:b/>
            <w:bCs/>
            <w:sz w:val="28"/>
            <w:szCs w:val="28"/>
            <w:rtl/>
          </w:rPr>
          <w:delText>לראות</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כי </w:delText>
        </w:r>
        <w:r w:rsidRPr="00782CD5" w:rsidDel="008B583A">
          <w:rPr>
            <w:rFonts w:cs="FrankRuehl"/>
            <w:sz w:val="28"/>
            <w:szCs w:val="28"/>
            <w:rtl/>
          </w:rPr>
          <w:delText xml:space="preserve">תופעות הטבע </w:delText>
        </w:r>
        <w:r w:rsidRPr="00782CD5" w:rsidDel="008B583A">
          <w:rPr>
            <w:rFonts w:cs="FrankRuehl" w:hint="cs"/>
            <w:sz w:val="28"/>
            <w:szCs w:val="28"/>
            <w:rtl/>
          </w:rPr>
          <w:delText xml:space="preserve">כשהן לעצמן </w:delText>
        </w:r>
        <w:r w:rsidRPr="00782CD5" w:rsidDel="008B583A">
          <w:rPr>
            <w:rFonts w:cs="FrankRuehl"/>
            <w:sz w:val="28"/>
            <w:szCs w:val="28"/>
            <w:rtl/>
          </w:rPr>
          <w:delText xml:space="preserve">אינן אלא </w:delText>
        </w:r>
        <w:r w:rsidRPr="00782CD5" w:rsidDel="008B583A">
          <w:rPr>
            <w:rFonts w:cs="FrankRuehl" w:hint="cs"/>
            <w:sz w:val="28"/>
            <w:szCs w:val="28"/>
            <w:rtl/>
          </w:rPr>
          <w:delText>אותן אינטראקציות רוחניות בין כוחות הטבע המתחוללת כולן על-פי משפטי התורה</w:delText>
        </w:r>
        <w:r w:rsidRPr="00782CD5" w:rsidDel="008B583A">
          <w:rPr>
            <w:rStyle w:val="FootnoteReference"/>
            <w:rFonts w:cs="FrankRuehl"/>
            <w:sz w:val="28"/>
            <w:szCs w:val="28"/>
            <w:rtl/>
          </w:rPr>
          <w:footnoteReference w:id="76"/>
        </w:r>
        <w:r w:rsidRPr="00782CD5" w:rsidDel="008B583A">
          <w:rPr>
            <w:rFonts w:cs="FrankRuehl"/>
            <w:sz w:val="28"/>
            <w:szCs w:val="28"/>
            <w:rtl/>
          </w:rPr>
          <w:delText xml:space="preserve"> דהיינו, </w:delText>
        </w:r>
        <w:r w:rsidRPr="00782CD5" w:rsidDel="008B583A">
          <w:rPr>
            <w:rFonts w:cs="FrankRuehl" w:hint="cs"/>
            <w:sz w:val="28"/>
            <w:szCs w:val="28"/>
            <w:rtl/>
          </w:rPr>
          <w:delText>שאינן אלא ה</w:delText>
        </w:r>
        <w:r w:rsidRPr="00782CD5" w:rsidDel="008B583A">
          <w:rPr>
            <w:rFonts w:cs="FrankRuehl"/>
            <w:sz w:val="28"/>
            <w:szCs w:val="28"/>
            <w:rtl/>
          </w:rPr>
          <w:delText xml:space="preserve">ביטוי </w:delText>
        </w:r>
        <w:r w:rsidRPr="00782CD5" w:rsidDel="008B583A">
          <w:rPr>
            <w:rFonts w:cs="FrankRuehl" w:hint="cs"/>
            <w:sz w:val="28"/>
            <w:szCs w:val="28"/>
            <w:rtl/>
          </w:rPr>
          <w:delText>ה</w:delText>
        </w:r>
        <w:r w:rsidRPr="00782CD5" w:rsidDel="008B583A">
          <w:rPr>
            <w:rFonts w:cs="FrankRuehl"/>
            <w:sz w:val="28"/>
            <w:szCs w:val="28"/>
            <w:rtl/>
          </w:rPr>
          <w:delText>מוחשי ל</w:delText>
        </w:r>
        <w:r w:rsidRPr="00782CD5" w:rsidDel="008B583A">
          <w:rPr>
            <w:rFonts w:cs="FrankRuehl" w:hint="cs"/>
            <w:sz w:val="28"/>
            <w:szCs w:val="28"/>
            <w:rtl/>
          </w:rPr>
          <w:delText>פעולות ה</w:delText>
        </w:r>
        <w:r w:rsidRPr="00782CD5" w:rsidDel="008B583A">
          <w:rPr>
            <w:rFonts w:cs="FrankRuehl"/>
            <w:sz w:val="28"/>
            <w:szCs w:val="28"/>
            <w:rtl/>
          </w:rPr>
          <w:delText xml:space="preserve">כוחות האלוקיים </w:delText>
        </w:r>
        <w:r w:rsidRPr="00782CD5" w:rsidDel="008B583A">
          <w:rPr>
            <w:rFonts w:cs="FrankRuehl" w:hint="cs"/>
            <w:sz w:val="28"/>
            <w:szCs w:val="28"/>
            <w:rtl/>
          </w:rPr>
          <w:delText>האצורי</w:delText>
        </w:r>
        <w:r w:rsidRPr="00782CD5" w:rsidDel="008B583A">
          <w:rPr>
            <w:rFonts w:cs="FrankRuehl"/>
            <w:sz w:val="28"/>
            <w:szCs w:val="28"/>
            <w:rtl/>
          </w:rPr>
          <w:delText xml:space="preserve">ם באותיות </w:delText>
        </w:r>
        <w:r w:rsidRPr="00782CD5" w:rsidDel="008B583A">
          <w:rPr>
            <w:rFonts w:cs="FrankRuehl" w:hint="cs"/>
            <w:sz w:val="28"/>
            <w:szCs w:val="28"/>
            <w:rtl/>
          </w:rPr>
          <w:delText>לשון הקודש,</w:delText>
        </w:r>
        <w:r w:rsidRPr="00782CD5" w:rsidDel="008B583A">
          <w:rPr>
            <w:rFonts w:cs="FrankRuehl"/>
            <w:sz w:val="28"/>
            <w:szCs w:val="28"/>
            <w:rtl/>
          </w:rPr>
          <w:delText xml:space="preserve"> </w:delText>
        </w:r>
        <w:r w:rsidRPr="00782CD5" w:rsidDel="008B583A">
          <w:rPr>
            <w:rFonts w:cs="FrankRuehl" w:hint="cs"/>
            <w:sz w:val="28"/>
            <w:szCs w:val="28"/>
            <w:rtl/>
          </w:rPr>
          <w:delText xml:space="preserve">אשר </w:delText>
        </w:r>
        <w:r w:rsidRPr="00782CD5" w:rsidDel="008B583A">
          <w:rPr>
            <w:rFonts w:cs="FrankRuehl"/>
            <w:sz w:val="28"/>
            <w:szCs w:val="28"/>
            <w:rtl/>
          </w:rPr>
          <w:delText>מהן ארוגות עשרת הדברות והסתעפויותיהן, תרי"ג (613) המצוות.</w:delText>
        </w:r>
        <w:r w:rsidRPr="00782CD5" w:rsidDel="008B583A">
          <w:rPr>
            <w:rStyle w:val="FootnoteReference"/>
            <w:rFonts w:cs="FrankRuehl"/>
            <w:sz w:val="28"/>
            <w:szCs w:val="28"/>
            <w:rtl/>
          </w:rPr>
          <w:footnoteReference w:id="77"/>
        </w:r>
        <w:r w:rsidRPr="00782CD5" w:rsidDel="008B583A">
          <w:rPr>
            <w:rFonts w:cs="FrankRuehl"/>
            <w:sz w:val="28"/>
            <w:szCs w:val="28"/>
            <w:rtl/>
          </w:rPr>
          <w:delText xml:space="preserve"> </w:delText>
        </w:r>
        <w:r w:rsidRPr="00782CD5" w:rsidDel="008B583A">
          <w:rPr>
            <w:rFonts w:cs="FrankRuehl" w:hint="cs"/>
            <w:sz w:val="28"/>
            <w:szCs w:val="28"/>
            <w:rtl/>
          </w:rPr>
          <w:delText xml:space="preserve">כותב על-כך </w:delText>
        </w:r>
        <w:r w:rsidRPr="00782CD5" w:rsidDel="008B583A">
          <w:rPr>
            <w:rFonts w:cs="FrankRuehl"/>
            <w:sz w:val="28"/>
            <w:szCs w:val="28"/>
            <w:rtl/>
          </w:rPr>
          <w:delText>רבי חיים מוולוז'ין:</w:delText>
        </w:r>
      </w:del>
    </w:p>
    <w:p w14:paraId="6EF10592" w14:textId="2391E1BF" w:rsidR="00D5167A" w:rsidRPr="00782CD5" w:rsidDel="008B583A" w:rsidRDefault="00D5167A">
      <w:pPr>
        <w:widowControl w:val="0"/>
        <w:autoSpaceDE w:val="0"/>
        <w:autoSpaceDN w:val="0"/>
        <w:adjustRightInd w:val="0"/>
        <w:spacing w:line="360" w:lineRule="auto"/>
        <w:ind w:right="284" w:firstLine="394"/>
        <w:jc w:val="both"/>
        <w:rPr>
          <w:del w:id="915" w:author="Yitzchak Twersky" w:date="2019-01-16T18:00:00Z"/>
          <w:rFonts w:cs="FrankRuehl"/>
          <w:sz w:val="28"/>
          <w:szCs w:val="28"/>
          <w:rtl/>
        </w:rPr>
        <w:pPrChange w:id="916" w:author="Yitzchak Twersky" w:date="2019-01-16T18:00:00Z">
          <w:pPr>
            <w:widowControl w:val="0"/>
            <w:autoSpaceDE w:val="0"/>
            <w:autoSpaceDN w:val="0"/>
            <w:adjustRightInd w:val="0"/>
            <w:spacing w:line="360" w:lineRule="auto"/>
            <w:ind w:left="326" w:right="284" w:firstLine="394"/>
            <w:jc w:val="both"/>
          </w:pPr>
        </w:pPrChange>
      </w:pPr>
      <w:del w:id="917" w:author="Yitzchak Twersky" w:date="2019-01-16T18:00:00Z">
        <w:r w:rsidRPr="00782CD5" w:rsidDel="008B583A">
          <w:rPr>
            <w:rFonts w:cs="FrankRuehl"/>
            <w:sz w:val="28"/>
            <w:szCs w:val="28"/>
            <w:rtl/>
          </w:rPr>
          <w:delText xml:space="preserve"> </w:delText>
        </w:r>
      </w:del>
    </w:p>
    <w:p w14:paraId="2F6FA3DB" w14:textId="34D922C5" w:rsidR="00D5167A" w:rsidRPr="00782CD5" w:rsidDel="008B583A" w:rsidRDefault="00D5167A">
      <w:pPr>
        <w:widowControl w:val="0"/>
        <w:autoSpaceDE w:val="0"/>
        <w:autoSpaceDN w:val="0"/>
        <w:adjustRightInd w:val="0"/>
        <w:spacing w:line="360" w:lineRule="auto"/>
        <w:ind w:right="709"/>
        <w:jc w:val="both"/>
        <w:rPr>
          <w:del w:id="918" w:author="Yitzchak Twersky" w:date="2019-01-16T18:00:00Z"/>
          <w:rFonts w:cs="FrankRuehl"/>
          <w:sz w:val="28"/>
          <w:szCs w:val="28"/>
          <w:rtl/>
        </w:rPr>
        <w:pPrChange w:id="919" w:author="Yitzchak Twersky" w:date="2019-01-16T18:00:00Z">
          <w:pPr>
            <w:widowControl w:val="0"/>
            <w:autoSpaceDE w:val="0"/>
            <w:autoSpaceDN w:val="0"/>
            <w:adjustRightInd w:val="0"/>
            <w:spacing w:line="360" w:lineRule="auto"/>
            <w:ind w:left="893" w:right="709"/>
            <w:jc w:val="both"/>
          </w:pPr>
        </w:pPrChange>
      </w:pPr>
      <w:del w:id="920" w:author="Yitzchak Twersky" w:date="2019-01-16T18:00:00Z">
        <w:r w:rsidRPr="00782CD5" w:rsidDel="008B583A">
          <w:rPr>
            <w:rFonts w:cs="FrankRuehl"/>
            <w:sz w:val="28"/>
            <w:szCs w:val="28"/>
            <w:rtl/>
          </w:rPr>
          <w:delText>"וכל העם רֹאים את הקולֹת..." רוצה לומר, שכל כך נתבטלו מהם אז הכוחות הגשמיים והזדככה השגתם מאד, עד שכל מציאות עניני המוחשיים הגשמיים שהיו תחלה רואים אותם ראייה חושית עתה נתבטלו אצלם מראותם בחוש ראותם... עד שדרך משל, אם היה רוצה מי[שהו] להבינם ענייני המוחשיים, הגשמיים, היה צריך לספר להם להשמיעם – לשמע אזן – שישנם במציאות. והעניינים הרוחניים שתחלה היה צריך להבינם עניינם לשמע אזן שישנם במציאות, עתה ראום בחוש ראותם ונפלאות השגתם.</w:delText>
        </w:r>
        <w:r w:rsidRPr="00782CD5" w:rsidDel="008B583A">
          <w:rPr>
            <w:rStyle w:val="FootnoteReference"/>
            <w:rFonts w:cs="FrankRuehl"/>
            <w:sz w:val="28"/>
            <w:szCs w:val="28"/>
            <w:rtl/>
          </w:rPr>
          <w:footnoteReference w:id="78"/>
        </w:r>
      </w:del>
    </w:p>
    <w:p w14:paraId="68EDDF19" w14:textId="0917B836" w:rsidR="00D5167A" w:rsidRPr="00782CD5" w:rsidDel="008B583A" w:rsidRDefault="00D5167A">
      <w:pPr>
        <w:widowControl w:val="0"/>
        <w:autoSpaceDE w:val="0"/>
        <w:autoSpaceDN w:val="0"/>
        <w:adjustRightInd w:val="0"/>
        <w:spacing w:line="360" w:lineRule="auto"/>
        <w:ind w:right="284"/>
        <w:jc w:val="both"/>
        <w:rPr>
          <w:del w:id="923" w:author="Yitzchak Twersky" w:date="2019-01-16T18:00:00Z"/>
          <w:rFonts w:cs="FrankRuehl"/>
          <w:sz w:val="28"/>
          <w:szCs w:val="28"/>
          <w:rtl/>
        </w:rPr>
        <w:pPrChange w:id="924" w:author="Yitzchak Twersky" w:date="2019-01-16T18:00:00Z">
          <w:pPr>
            <w:widowControl w:val="0"/>
            <w:autoSpaceDE w:val="0"/>
            <w:autoSpaceDN w:val="0"/>
            <w:adjustRightInd w:val="0"/>
            <w:spacing w:line="360" w:lineRule="auto"/>
            <w:ind w:left="326" w:right="284"/>
            <w:jc w:val="both"/>
          </w:pPr>
        </w:pPrChange>
      </w:pPr>
    </w:p>
    <w:p w14:paraId="0894BA6C" w14:textId="2B267A73" w:rsidR="00D5167A" w:rsidRPr="00782CD5" w:rsidDel="008B583A" w:rsidRDefault="00D5167A">
      <w:pPr>
        <w:widowControl w:val="0"/>
        <w:autoSpaceDE w:val="0"/>
        <w:autoSpaceDN w:val="0"/>
        <w:adjustRightInd w:val="0"/>
        <w:spacing w:line="360" w:lineRule="auto"/>
        <w:ind w:right="284"/>
        <w:jc w:val="both"/>
        <w:rPr>
          <w:del w:id="925" w:author="Yitzchak Twersky" w:date="2019-01-16T18:00:00Z"/>
          <w:rFonts w:cs="FrankRuehl"/>
          <w:sz w:val="28"/>
          <w:szCs w:val="28"/>
          <w:rtl/>
        </w:rPr>
        <w:pPrChange w:id="926" w:author="Yitzchak Twersky" w:date="2019-01-16T18:00:00Z">
          <w:pPr>
            <w:widowControl w:val="0"/>
            <w:autoSpaceDE w:val="0"/>
            <w:autoSpaceDN w:val="0"/>
            <w:adjustRightInd w:val="0"/>
            <w:spacing w:line="360" w:lineRule="auto"/>
            <w:ind w:left="326" w:right="284"/>
            <w:jc w:val="both"/>
          </w:pPr>
        </w:pPrChange>
      </w:pPr>
      <w:del w:id="927" w:author="Yitzchak Twersky" w:date="2019-01-16T18:00:00Z">
        <w:r w:rsidRPr="00782CD5" w:rsidDel="008B583A">
          <w:rPr>
            <w:rFonts w:cs="FrankRuehl"/>
            <w:sz w:val="28"/>
            <w:szCs w:val="28"/>
            <w:rtl/>
          </w:rPr>
          <w:delText xml:space="preserve">בהר סיני שבו אפוא בני ישראל לחוות את המציאות בטהרתה; דהיינו, </w:delText>
        </w:r>
        <w:r w:rsidRPr="00782CD5" w:rsidDel="008B583A">
          <w:rPr>
            <w:rFonts w:cs="FrankRuehl"/>
            <w:b/>
            <w:bCs/>
            <w:sz w:val="28"/>
            <w:szCs w:val="28"/>
            <w:rtl/>
          </w:rPr>
          <w:delText>לראות</w:delText>
        </w:r>
        <w:r w:rsidRPr="00782CD5" w:rsidDel="008B583A">
          <w:rPr>
            <w:rFonts w:cs="FrankRuehl" w:hint="cs"/>
            <w:b/>
            <w:bCs/>
            <w:sz w:val="28"/>
            <w:szCs w:val="28"/>
            <w:rtl/>
          </w:rPr>
          <w:delText xml:space="preserve"> באופן מוחשי</w:delText>
        </w:r>
        <w:r w:rsidRPr="00782CD5" w:rsidDel="008B583A">
          <w:rPr>
            <w:rFonts w:cs="FrankRuehl"/>
            <w:sz w:val="28"/>
            <w:szCs w:val="28"/>
            <w:rtl/>
          </w:rPr>
          <w:delText xml:space="preserve"> כי רצון ה</w:delText>
        </w:r>
        <w:r w:rsidRPr="00782CD5" w:rsidDel="008B583A">
          <w:rPr>
            <w:rFonts w:cs="FrankRuehl" w:hint="cs"/>
            <w:sz w:val="28"/>
            <w:szCs w:val="28"/>
            <w:rtl/>
          </w:rPr>
          <w:delText>בורא</w:delText>
        </w:r>
        <w:r w:rsidRPr="00782CD5" w:rsidDel="008B583A">
          <w:rPr>
            <w:rFonts w:cs="FrankRuehl"/>
            <w:sz w:val="28"/>
            <w:szCs w:val="28"/>
            <w:rtl/>
          </w:rPr>
          <w:delText xml:space="preserve"> האצור ב</w:delText>
        </w:r>
        <w:r w:rsidRPr="00782CD5" w:rsidDel="008B583A">
          <w:rPr>
            <w:rFonts w:cs="FrankRuehl" w:hint="cs"/>
            <w:sz w:val="28"/>
            <w:szCs w:val="28"/>
            <w:rtl/>
          </w:rPr>
          <w:delText>אותיות</w:delText>
        </w:r>
        <w:r w:rsidRPr="00782CD5" w:rsidDel="008B583A">
          <w:rPr>
            <w:rFonts w:cs="FrankRuehl"/>
            <w:sz w:val="28"/>
            <w:szCs w:val="28"/>
            <w:rtl/>
          </w:rPr>
          <w:delText xml:space="preserve"> התורה </w:delText>
        </w:r>
        <w:r w:rsidRPr="00782CD5" w:rsidDel="008B583A">
          <w:rPr>
            <w:rFonts w:cs="FrankRuehl" w:hint="cs"/>
            <w:sz w:val="28"/>
            <w:szCs w:val="28"/>
            <w:rtl/>
          </w:rPr>
          <w:delText xml:space="preserve">ובחוקיה </w:delText>
        </w:r>
        <w:r w:rsidRPr="00782CD5" w:rsidDel="008B583A">
          <w:rPr>
            <w:rFonts w:cs="FrankRuehl"/>
            <w:sz w:val="28"/>
            <w:szCs w:val="28"/>
            <w:rtl/>
          </w:rPr>
          <w:delText xml:space="preserve">הוא זה המכונן את כל היש. תפיסה רוחנית עילאית זו </w:delText>
        </w:r>
        <w:r w:rsidRPr="00782CD5" w:rsidDel="008B583A">
          <w:rPr>
            <w:rFonts w:cs="FrankRuehl" w:hint="cs"/>
            <w:sz w:val="28"/>
            <w:szCs w:val="28"/>
            <w:rtl/>
          </w:rPr>
          <w:delText>אבד</w:delText>
        </w:r>
        <w:r w:rsidRPr="00782CD5" w:rsidDel="008B583A">
          <w:rPr>
            <w:rFonts w:cs="FrankRuehl"/>
            <w:sz w:val="28"/>
            <w:szCs w:val="28"/>
            <w:rtl/>
          </w:rPr>
          <w:delText xml:space="preserve">ה אמנם מייד לאחר מכן </w:delText>
        </w:r>
        <w:r w:rsidRPr="00782CD5" w:rsidDel="008B583A">
          <w:rPr>
            <w:rFonts w:cs="FrankRuehl" w:hint="cs"/>
            <w:sz w:val="28"/>
            <w:szCs w:val="28"/>
            <w:rtl/>
          </w:rPr>
          <w:delText>ו</w:delText>
        </w:r>
        <w:r w:rsidRPr="00782CD5" w:rsidDel="008B583A">
          <w:rPr>
            <w:rFonts w:cs="FrankRuehl"/>
            <w:sz w:val="28"/>
            <w:szCs w:val="28"/>
            <w:rtl/>
          </w:rPr>
          <w:delText xml:space="preserve">אולם בעתיד, כאשר האדם והעולם </w:delText>
        </w:r>
        <w:r w:rsidRPr="00782CD5" w:rsidDel="008B583A">
          <w:rPr>
            <w:rFonts w:cs="FrankRuehl" w:hint="cs"/>
            <w:sz w:val="28"/>
            <w:szCs w:val="28"/>
            <w:rtl/>
          </w:rPr>
          <w:delText>יגיעו</w:delText>
        </w:r>
        <w:r w:rsidRPr="00782CD5" w:rsidDel="008B583A">
          <w:rPr>
            <w:rFonts w:cs="FrankRuehl"/>
            <w:sz w:val="28"/>
            <w:szCs w:val="28"/>
            <w:rtl/>
          </w:rPr>
          <w:delText xml:space="preserve"> </w:delText>
        </w:r>
        <w:r w:rsidRPr="00782CD5" w:rsidDel="008B583A">
          <w:rPr>
            <w:rFonts w:cs="FrankRuehl" w:hint="cs"/>
            <w:sz w:val="28"/>
            <w:szCs w:val="28"/>
            <w:rtl/>
          </w:rPr>
          <w:delText>ל</w:delText>
        </w:r>
        <w:r w:rsidRPr="00782CD5" w:rsidDel="008B583A">
          <w:rPr>
            <w:rFonts w:cs="FrankRuehl"/>
            <w:sz w:val="28"/>
            <w:szCs w:val="28"/>
            <w:rtl/>
          </w:rPr>
          <w:delText>יעדם הסופי, היא ת</w:delText>
        </w:r>
        <w:r w:rsidRPr="00782CD5" w:rsidDel="008B583A">
          <w:rPr>
            <w:rFonts w:cs="FrankRuehl" w:hint="cs"/>
            <w:sz w:val="28"/>
            <w:szCs w:val="28"/>
            <w:rtl/>
          </w:rPr>
          <w:delText>שוב</w:delText>
        </w:r>
        <w:r w:rsidRPr="00782CD5" w:rsidDel="008B583A">
          <w:rPr>
            <w:rFonts w:cs="FrankRuehl"/>
            <w:sz w:val="28"/>
            <w:szCs w:val="28"/>
            <w:rtl/>
          </w:rPr>
          <w:delText xml:space="preserve"> להיקבע בנו כאופן תפיסתנו הטבעי, כפי שממשיך רבי חיים מוולוז'ין</w:delText>
        </w:r>
        <w:r w:rsidRPr="00782CD5" w:rsidDel="008B583A">
          <w:rPr>
            <w:rFonts w:cs="FrankRuehl" w:hint="cs"/>
            <w:sz w:val="28"/>
            <w:szCs w:val="28"/>
            <w:rtl/>
          </w:rPr>
          <w:delText xml:space="preserve"> וכותב</w:delText>
        </w:r>
        <w:r w:rsidRPr="00782CD5" w:rsidDel="008B583A">
          <w:rPr>
            <w:rFonts w:cs="FrankRuehl"/>
            <w:sz w:val="28"/>
            <w:szCs w:val="28"/>
            <w:rtl/>
          </w:rPr>
          <w:delText xml:space="preserve">: </w:delText>
        </w:r>
      </w:del>
    </w:p>
    <w:p w14:paraId="4CC069C5" w14:textId="7E345E9F" w:rsidR="00D5167A" w:rsidRPr="00782CD5" w:rsidDel="008B583A" w:rsidRDefault="00D5167A">
      <w:pPr>
        <w:widowControl w:val="0"/>
        <w:autoSpaceDE w:val="0"/>
        <w:autoSpaceDN w:val="0"/>
        <w:adjustRightInd w:val="0"/>
        <w:spacing w:line="360" w:lineRule="auto"/>
        <w:ind w:right="284"/>
        <w:jc w:val="both"/>
        <w:rPr>
          <w:del w:id="928" w:author="Yitzchak Twersky" w:date="2019-01-16T18:00:00Z"/>
          <w:rFonts w:cs="FrankRuehl"/>
          <w:sz w:val="28"/>
          <w:szCs w:val="28"/>
          <w:rtl/>
        </w:rPr>
        <w:pPrChange w:id="929" w:author="Yitzchak Twersky" w:date="2019-01-16T18:00:00Z">
          <w:pPr>
            <w:widowControl w:val="0"/>
            <w:autoSpaceDE w:val="0"/>
            <w:autoSpaceDN w:val="0"/>
            <w:adjustRightInd w:val="0"/>
            <w:spacing w:line="360" w:lineRule="auto"/>
            <w:ind w:left="326" w:right="284"/>
            <w:jc w:val="both"/>
          </w:pPr>
        </w:pPrChange>
      </w:pPr>
    </w:p>
    <w:p w14:paraId="0CA68EAD" w14:textId="069DABF8" w:rsidR="00D5167A" w:rsidRPr="00782CD5" w:rsidDel="008B583A" w:rsidRDefault="00D5167A">
      <w:pPr>
        <w:widowControl w:val="0"/>
        <w:autoSpaceDE w:val="0"/>
        <w:autoSpaceDN w:val="0"/>
        <w:adjustRightInd w:val="0"/>
        <w:spacing w:line="360" w:lineRule="auto"/>
        <w:ind w:right="709"/>
        <w:jc w:val="both"/>
        <w:rPr>
          <w:del w:id="930" w:author="Yitzchak Twersky" w:date="2019-01-16T18:00:00Z"/>
          <w:rFonts w:cs="FrankRuehl"/>
          <w:sz w:val="28"/>
          <w:szCs w:val="28"/>
          <w:rtl/>
        </w:rPr>
        <w:pPrChange w:id="931" w:author="Yitzchak Twersky" w:date="2019-01-16T18:00:00Z">
          <w:pPr>
            <w:widowControl w:val="0"/>
            <w:autoSpaceDE w:val="0"/>
            <w:autoSpaceDN w:val="0"/>
            <w:adjustRightInd w:val="0"/>
            <w:spacing w:line="360" w:lineRule="auto"/>
            <w:ind w:left="893" w:right="709"/>
            <w:jc w:val="both"/>
          </w:pPr>
        </w:pPrChange>
      </w:pPr>
      <w:del w:id="932" w:author="Yitzchak Twersky" w:date="2019-01-16T18:00:00Z">
        <w:r w:rsidRPr="00782CD5" w:rsidDel="008B583A">
          <w:rPr>
            <w:rFonts w:cs="FrankRuehl"/>
            <w:sz w:val="28"/>
            <w:szCs w:val="28"/>
            <w:rtl/>
          </w:rPr>
          <w:delText>...עתה טח</w:delText>
        </w:r>
        <w:r w:rsidRPr="00782CD5" w:rsidDel="008B583A">
          <w:rPr>
            <w:rFonts w:cs="FrankRuehl" w:hint="cs"/>
            <w:sz w:val="28"/>
            <w:szCs w:val="28"/>
            <w:rtl/>
          </w:rPr>
          <w:delText>ו</w:delText>
        </w:r>
        <w:r w:rsidRPr="00782CD5" w:rsidDel="008B583A">
          <w:rPr>
            <w:rFonts w:cs="FrankRuehl"/>
            <w:sz w:val="28"/>
            <w:szCs w:val="28"/>
            <w:rtl/>
          </w:rPr>
          <w:delText xml:space="preserve"> עינינו מראות, בעיני הבשר, איך ובאיזה אופן דבורו [של הבורא] יתברך מתפשט בהם [במעשי בראשית]. ולעתיד לבוא כתיב: "ונגלה כבוד י-הוה </w:delText>
        </w:r>
        <w:r w:rsidRPr="00782CD5" w:rsidDel="008B583A">
          <w:rPr>
            <w:rFonts w:cs="FrankRuehl"/>
            <w:b/>
            <w:bCs/>
            <w:sz w:val="28"/>
            <w:szCs w:val="28"/>
            <w:rtl/>
          </w:rPr>
          <w:delText>וראו</w:delText>
        </w:r>
        <w:r w:rsidRPr="00782CD5" w:rsidDel="008B583A">
          <w:rPr>
            <w:rFonts w:cs="FrankRuehl"/>
            <w:sz w:val="28"/>
            <w:szCs w:val="28"/>
            <w:rtl/>
          </w:rPr>
          <w:delText xml:space="preserve"> כל בשר יחדָּו כי פִּי י-הוה דִּבֵּר".</w:delText>
        </w:r>
        <w:r w:rsidRPr="00782CD5" w:rsidDel="008B583A">
          <w:rPr>
            <w:rStyle w:val="FootnoteReference"/>
            <w:rFonts w:cs="FrankRuehl"/>
            <w:sz w:val="28"/>
            <w:szCs w:val="28"/>
            <w:rtl/>
          </w:rPr>
          <w:footnoteReference w:id="79"/>
        </w:r>
        <w:r w:rsidRPr="00782CD5" w:rsidDel="008B583A">
          <w:rPr>
            <w:rFonts w:cs="FrankRuehl"/>
            <w:sz w:val="28"/>
            <w:szCs w:val="28"/>
            <w:rtl/>
          </w:rPr>
          <w:delText xml:space="preserve"> היינו שתזדכך השגתנו עד שנזכה להשיג ולראות גם בעין הבשר עניין התפשטות דבורו [של הבורא] יתברך בכל דבר בעולם. כמו שכבר היתה ההשגה מעין זו בעת מתן תורה...</w:delText>
        </w:r>
        <w:r w:rsidRPr="00782CD5" w:rsidDel="008B583A">
          <w:rPr>
            <w:rStyle w:val="FootnoteReference"/>
            <w:rFonts w:cs="FrankRuehl"/>
            <w:sz w:val="28"/>
            <w:szCs w:val="28"/>
            <w:rtl/>
          </w:rPr>
          <w:footnoteReference w:id="80"/>
        </w:r>
      </w:del>
    </w:p>
    <w:p w14:paraId="6CBC29BC" w14:textId="69DAED82" w:rsidR="00D5167A" w:rsidRPr="00782CD5" w:rsidDel="008B583A" w:rsidRDefault="00D5167A">
      <w:pPr>
        <w:widowControl w:val="0"/>
        <w:autoSpaceDE w:val="0"/>
        <w:autoSpaceDN w:val="0"/>
        <w:adjustRightInd w:val="0"/>
        <w:spacing w:line="360" w:lineRule="auto"/>
        <w:ind w:right="284"/>
        <w:jc w:val="both"/>
        <w:rPr>
          <w:del w:id="937" w:author="Yitzchak Twersky" w:date="2019-01-16T18:00:00Z"/>
          <w:rFonts w:cs="FrankRuehl"/>
          <w:sz w:val="28"/>
          <w:szCs w:val="28"/>
          <w:rtl/>
        </w:rPr>
        <w:pPrChange w:id="938" w:author="Yitzchak Twersky" w:date="2019-01-16T18:00:00Z">
          <w:pPr>
            <w:widowControl w:val="0"/>
            <w:autoSpaceDE w:val="0"/>
            <w:autoSpaceDN w:val="0"/>
            <w:adjustRightInd w:val="0"/>
            <w:spacing w:line="360" w:lineRule="auto"/>
            <w:ind w:left="326" w:right="284"/>
            <w:jc w:val="both"/>
          </w:pPr>
        </w:pPrChange>
      </w:pPr>
    </w:p>
    <w:p w14:paraId="0999F58E" w14:textId="64FC26F5" w:rsidR="00D5167A" w:rsidRDefault="00D5167A">
      <w:pPr>
        <w:widowControl w:val="0"/>
        <w:autoSpaceDE w:val="0"/>
        <w:autoSpaceDN w:val="0"/>
        <w:adjustRightInd w:val="0"/>
        <w:spacing w:line="360" w:lineRule="auto"/>
        <w:ind w:right="284"/>
        <w:jc w:val="both"/>
        <w:rPr>
          <w:rFonts w:cs="FrankRuehl"/>
          <w:sz w:val="28"/>
          <w:szCs w:val="28"/>
          <w:lang w:bidi="he-IL"/>
        </w:rPr>
        <w:pPrChange w:id="939" w:author="Yitzchak Twersky" w:date="2019-01-16T18:00:00Z">
          <w:pPr>
            <w:widowControl w:val="0"/>
            <w:autoSpaceDE w:val="0"/>
            <w:autoSpaceDN w:val="0"/>
            <w:adjustRightInd w:val="0"/>
            <w:spacing w:line="360" w:lineRule="auto"/>
            <w:ind w:left="326" w:right="284"/>
            <w:jc w:val="both"/>
          </w:pPr>
        </w:pPrChange>
      </w:pPr>
      <w:del w:id="940" w:author="Yitzchak Twersky" w:date="2019-01-16T18:00:00Z">
        <w:r w:rsidRPr="00782CD5" w:rsidDel="008B583A">
          <w:rPr>
            <w:rFonts w:cs="FrankRuehl"/>
            <w:sz w:val="28"/>
            <w:szCs w:val="28"/>
            <w:rtl/>
          </w:rPr>
          <w:delText>מטרתו המרכזית של הלוך החשיבה המוצג בפרק זה היתה</w:delText>
        </w:r>
        <w:r w:rsidRPr="00553A39" w:rsidDel="008B583A">
          <w:rPr>
            <w:rFonts w:cs="FrankRuehl"/>
            <w:sz w:val="28"/>
            <w:szCs w:val="28"/>
            <w:rtl/>
          </w:rPr>
          <w:delText xml:space="preserve"> לה</w:delText>
        </w:r>
        <w:r w:rsidDel="008B583A">
          <w:rPr>
            <w:rFonts w:cs="FrankRuehl"/>
            <w:sz w:val="28"/>
            <w:szCs w:val="28"/>
            <w:rtl/>
          </w:rPr>
          <w:delText>סביר</w:delText>
        </w:r>
        <w:r w:rsidRPr="00553A39" w:rsidDel="008B583A">
          <w:rPr>
            <w:rFonts w:cs="FrankRuehl"/>
            <w:sz w:val="28"/>
            <w:szCs w:val="28"/>
            <w:rtl/>
          </w:rPr>
          <w:delText xml:space="preserve"> </w:delText>
        </w:r>
        <w:r w:rsidDel="008B583A">
          <w:rPr>
            <w:rFonts w:cs="FrankRuehl"/>
            <w:sz w:val="28"/>
            <w:szCs w:val="28"/>
            <w:rtl/>
          </w:rPr>
          <w:delText>מדוע העולם נראה לנו כחומרי כאשר המידע אודותיו הנקלט באיבר</w:delText>
        </w:r>
        <w:r w:rsidRPr="00553A39" w:rsidDel="008B583A">
          <w:rPr>
            <w:rFonts w:cs="FrankRuehl"/>
            <w:sz w:val="28"/>
            <w:szCs w:val="28"/>
            <w:rtl/>
          </w:rPr>
          <w:delText xml:space="preserve"> </w:delText>
        </w:r>
        <w:r w:rsidDel="008B583A">
          <w:rPr>
            <w:rFonts w:cs="FrankRuehl"/>
            <w:sz w:val="28"/>
            <w:szCs w:val="28"/>
            <w:rtl/>
          </w:rPr>
          <w:delText xml:space="preserve">הממוקם </w:delText>
        </w:r>
        <w:r w:rsidRPr="00553A39" w:rsidDel="008B583A">
          <w:rPr>
            <w:rFonts w:cs="FrankRuehl"/>
            <w:sz w:val="28"/>
            <w:szCs w:val="28"/>
            <w:rtl/>
          </w:rPr>
          <w:delText>בראש איברי החישה</w:delText>
        </w:r>
        <w:r w:rsidDel="008B583A">
          <w:rPr>
            <w:rFonts w:cs="FrankRuehl"/>
            <w:sz w:val="28"/>
            <w:szCs w:val="28"/>
            <w:rtl/>
          </w:rPr>
          <w:delText xml:space="preserve">, איננו כזה. </w:delText>
        </w:r>
        <w:r w:rsidRPr="00553A39" w:rsidDel="008B583A">
          <w:rPr>
            <w:rFonts w:cs="FrankRuehl"/>
            <w:sz w:val="28"/>
            <w:szCs w:val="28"/>
            <w:rtl/>
          </w:rPr>
          <w:delText>ואולם, מספר שאלות שנשאלו בראש</w:delText>
        </w:r>
        <w:r w:rsidDel="008B583A">
          <w:rPr>
            <w:rFonts w:cs="FrankRuehl"/>
            <w:sz w:val="28"/>
            <w:szCs w:val="28"/>
            <w:rtl/>
          </w:rPr>
          <w:delText>ית</w:delText>
        </w:r>
        <w:r w:rsidRPr="00553A39" w:rsidDel="008B583A">
          <w:rPr>
            <w:rFonts w:cs="FrankRuehl"/>
            <w:sz w:val="28"/>
            <w:szCs w:val="28"/>
            <w:rtl/>
          </w:rPr>
          <w:delText xml:space="preserve"> הפרק נותרו ללא מענה. בפרק הבא נראה כיצד הלוך חשיבה זה מתמודד עם השאלות הללו ו</w:delText>
        </w:r>
        <w:r w:rsidDel="008B583A">
          <w:rPr>
            <w:rFonts w:cs="FrankRuehl"/>
            <w:sz w:val="28"/>
            <w:szCs w:val="28"/>
            <w:rtl/>
          </w:rPr>
          <w:delText xml:space="preserve">עם </w:delText>
        </w:r>
        <w:r w:rsidRPr="00553A39" w:rsidDel="008B583A">
          <w:rPr>
            <w:rFonts w:cs="FrankRuehl"/>
            <w:sz w:val="28"/>
            <w:szCs w:val="28"/>
            <w:rtl/>
          </w:rPr>
          <w:delText>אחרות.</w:delText>
        </w:r>
      </w:del>
      <w:r>
        <w:rPr>
          <w:rFonts w:cs="FrankRuehl" w:hint="cs"/>
          <w:sz w:val="28"/>
          <w:szCs w:val="28"/>
          <w:rtl/>
        </w:rPr>
        <w:t xml:space="preserve"> </w:t>
      </w:r>
    </w:p>
    <w:sectPr w:rsidR="00D5167A" w:rsidSect="002732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3" w:author="Yitzchak Twersky" w:date="2019-01-16T12:11:00Z" w:initials="yt">
    <w:p w14:paraId="15A2AFB4" w14:textId="77777777" w:rsidR="00403270" w:rsidRDefault="00403270" w:rsidP="00C91255">
      <w:pPr>
        <w:pStyle w:val="CommentText"/>
        <w:rPr>
          <w:rtl/>
          <w:lang w:bidi="he-IL"/>
        </w:rPr>
      </w:pPr>
      <w:r>
        <w:rPr>
          <w:rStyle w:val="CommentReference"/>
        </w:rPr>
        <w:annotationRef/>
      </w:r>
      <w:r>
        <w:rPr>
          <w:rFonts w:hint="cs"/>
          <w:rtl/>
          <w:lang w:bidi="he-IL"/>
        </w:rPr>
        <w:t>בהע' מובא פרק ו של אבות כמשנה, אבל באמת פרק ו ברייתא ולכן הפרק מתחיל 'שנו חכמים (=ת"ר) בלשון המשנה..' וכן רוב הראשונים (כולל הרמב"ם בפיה"מ)  שכתבו על המשנה לא פירשו פרק ו; וכמו שהעירו כבר מפרשים. אולי כדאי לשנות את הציטות לברייתא?</w:t>
      </w:r>
    </w:p>
    <w:p w14:paraId="1D3B433E" w14:textId="77777777" w:rsidR="00403270" w:rsidRDefault="00403270" w:rsidP="00C91255">
      <w:pPr>
        <w:pStyle w:val="CommentText"/>
        <w:rPr>
          <w:rtl/>
          <w:lang w:bidi="he-IL"/>
        </w:rPr>
      </w:pPr>
      <w:r>
        <w:rPr>
          <w:rFonts w:hint="cs"/>
          <w:rtl/>
          <w:lang w:bidi="he-IL"/>
        </w:rPr>
        <w:t>ועיין למשל:</w:t>
      </w:r>
    </w:p>
    <w:p w14:paraId="058F5381" w14:textId="77777777" w:rsidR="00403270" w:rsidRPr="000E6D91" w:rsidRDefault="00403270" w:rsidP="000E6D91">
      <w:pPr>
        <w:pStyle w:val="CommentText"/>
        <w:rPr>
          <w:u w:val="single"/>
        </w:rPr>
      </w:pPr>
      <w:r w:rsidRPr="000E6D91">
        <w:rPr>
          <w:u w:val="single"/>
          <w:rtl/>
          <w:lang w:bidi="he-IL"/>
        </w:rPr>
        <w:t>מראית העין</w:t>
      </w:r>
      <w:r>
        <w:rPr>
          <w:rFonts w:hint="cs"/>
          <w:u w:val="single"/>
          <w:rtl/>
          <w:lang w:bidi="he-IL"/>
        </w:rPr>
        <w:t xml:space="preserve"> (חיד"א)</w:t>
      </w:r>
      <w:r w:rsidRPr="000E6D91">
        <w:rPr>
          <w:u w:val="single"/>
          <w:rtl/>
          <w:lang w:bidi="he-IL"/>
        </w:rPr>
        <w:t xml:space="preserve"> מסכת אבות פרק ו</w:t>
      </w:r>
    </w:p>
    <w:p w14:paraId="66833542" w14:textId="77777777" w:rsidR="00403270" w:rsidRDefault="00403270" w:rsidP="000E6D91">
      <w:pPr>
        <w:pStyle w:val="CommentText"/>
        <w:rPr>
          <w:lang w:bidi="he-IL"/>
        </w:rPr>
      </w:pPr>
      <w:r>
        <w:rPr>
          <w:rtl/>
          <w:lang w:bidi="he-IL"/>
        </w:rPr>
        <w:t xml:space="preserve">שנו חכמים בלשון המשנה וכו' נודע שרבינו הקדוש לא חיבר במסכת אבות כי אם חמשה פרקים כנגד ה' שרומז לשכינה שבה תורה שבע"פ ומי שמקיים מילי דאבות יכול לקיים התורה ולידבק בשכינה. גם רמז דאבות הם חג"ת להמשיך ה' חסדים לשכינה ביו"ם שידוב"ר בה. וכן רבינו הרמב"ם ורבינו עובדיה ז"ל בפירוש המשנה לא פירשו כי אם ה' פרקים. והפירוש שיש בפירוש הרמב"ם ז"ל על פרק הזה הששי אינו מהרמב"ם ז"ל כאשר יראה הרואה ממטבע הלשון. והוא מועתק מפירוש רש"י ז"ל לפרק זה הגם שיש קצת שינוי. אבל הרמב"ם לא פירש אלא ה' פרקים והמעתיקים אחרונים לקחו פירוש רש"י לפרק זה ונתנוהו בפירוש הרמב"ם ז"ל וזה פשוט ופוק חזי להגאון החסיד כמה רמזים בה' פרקים אלו ע"ש בספר מעשה רקח: והרב מהר"ר יוסף חייון ז"ל בספר מילי דאבות פירוש מסכתא זו שחיברו בעיר לישבונה שנת הר"ל כתב דלפי שנתפשט המנהג מלפנים לקרוא המסכתא הזו בשבתות שבין פסח לחג השבועות פרק אחד בכל שבת ונשאר השבת הששי בלא פרק. חיברו הקדמונים מאמרים מרז"ל נלקטים מהגמרא והמדרשו' ידברו במעלת התורה ועשו מהם פרק אחד ויקראו שמו פרק קנין תורה וייחדוהו לקרותו בשבת הסמוך לחג השבועות שבו נתנה תורה ומסדרי הפרק הזה הקדימו לשון זה שנו חכמים בלשון המשנה להודיע שאין זה הפרק מעצם המסכתא שחיברו רבינו הקדוש אבל הוא חבור מלוקט מרז"ל בלשון המשנה עכ"ד: </w:t>
      </w:r>
      <w:r w:rsidRPr="00C91255">
        <w:rPr>
          <w:rFonts w:hint="cs"/>
          <w:rtl/>
          <w:lang w:bidi="he-IL"/>
        </w:rPr>
        <w:t xml:space="preserve"> </w:t>
      </w:r>
    </w:p>
  </w:comment>
  <w:comment w:id="674" w:author="Yitzchak Twersky" w:date="2019-01-06T08:35:00Z" w:initials="yt">
    <w:p w14:paraId="63473234" w14:textId="77777777" w:rsidR="00403270" w:rsidRDefault="00403270" w:rsidP="008B583A">
      <w:pPr>
        <w:pStyle w:val="CommentText"/>
        <w:rPr>
          <w:rtl/>
        </w:rPr>
      </w:pPr>
      <w:r>
        <w:rPr>
          <w:rStyle w:val="CommentReference"/>
        </w:rPr>
        <w:annotationRef/>
      </w:r>
      <w:r>
        <w:rPr>
          <w:rFonts w:hint="cs"/>
          <w:rtl/>
        </w:rPr>
        <w:t xml:space="preserve">אולי יש טעות בהערה זו (במקור)?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833542" w15:done="0"/>
  <w15:commentEx w15:paraId="634732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833542" w16cid:durableId="1FE99E02"/>
  <w16cid:commentId w16cid:paraId="63473234" w16cid:durableId="1FDC3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3966" w14:textId="77777777" w:rsidR="0057576A" w:rsidRDefault="0057576A" w:rsidP="00B571F8">
      <w:r>
        <w:separator/>
      </w:r>
    </w:p>
  </w:endnote>
  <w:endnote w:type="continuationSeparator" w:id="0">
    <w:p w14:paraId="328EC5AE" w14:textId="77777777" w:rsidR="0057576A" w:rsidRDefault="0057576A" w:rsidP="00B5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F840" w14:textId="77777777" w:rsidR="0057576A" w:rsidRDefault="0057576A" w:rsidP="00B571F8">
      <w:r>
        <w:separator/>
      </w:r>
    </w:p>
  </w:footnote>
  <w:footnote w:type="continuationSeparator" w:id="0">
    <w:p w14:paraId="280B0F4B" w14:textId="77777777" w:rsidR="0057576A" w:rsidRDefault="0057576A" w:rsidP="00B571F8">
      <w:r>
        <w:continuationSeparator/>
      </w:r>
    </w:p>
  </w:footnote>
  <w:footnote w:id="1">
    <w:p w14:paraId="0D06084D" w14:textId="77777777" w:rsidR="00403270" w:rsidRPr="000D7130" w:rsidRDefault="00403270" w:rsidP="00CF20D1">
      <w:pPr>
        <w:pStyle w:val="FootnoteText"/>
        <w:ind w:left="397" w:right="397" w:hanging="397"/>
      </w:pPr>
      <w:r w:rsidRPr="000D7130">
        <w:rPr>
          <w:rStyle w:val="FootnoteReference"/>
        </w:rPr>
        <w:footnoteRef/>
      </w:r>
      <w:r w:rsidRPr="000D7130">
        <w:rPr>
          <w:rtl/>
        </w:rPr>
        <w:t xml:space="preserve"> </w:t>
      </w:r>
      <w:r w:rsidRPr="000D7130">
        <w:t xml:space="preserve">John Archibald Wheeler, </w:t>
      </w:r>
      <w:r w:rsidRPr="000D7130">
        <w:rPr>
          <w:color w:val="333333"/>
          <w:shd w:val="clear" w:color="auto" w:fill="FFFFFF"/>
        </w:rPr>
        <w:t>“</w:t>
      </w:r>
      <w:r w:rsidRPr="000D7130">
        <w:rPr>
          <w:i/>
          <w:iCs/>
          <w:color w:val="333333"/>
          <w:shd w:val="clear" w:color="auto" w:fill="FFFFFF"/>
        </w:rPr>
        <w:t>Genesis and Observership</w:t>
      </w:r>
      <w:r w:rsidRPr="000D7130">
        <w:rPr>
          <w:color w:val="333333"/>
          <w:shd w:val="clear" w:color="auto" w:fill="FFFFFF"/>
        </w:rPr>
        <w:t>,” in At Home in the Universe, 1994, pp 35-39.</w:t>
      </w:r>
    </w:p>
  </w:footnote>
  <w:footnote w:id="2">
    <w:p w14:paraId="3B79309D" w14:textId="77777777" w:rsidR="00403270" w:rsidRPr="000D7130" w:rsidRDefault="00403270" w:rsidP="00CB37C4">
      <w:pPr>
        <w:pStyle w:val="FootnoteText"/>
        <w:ind w:left="397" w:right="397" w:hanging="397"/>
      </w:pPr>
      <w:r w:rsidRPr="000D7130">
        <w:rPr>
          <w:rStyle w:val="FootnoteReference"/>
        </w:rPr>
        <w:footnoteRef/>
      </w:r>
      <w:r w:rsidRPr="000D7130">
        <w:rPr>
          <w:rtl/>
        </w:rPr>
        <w:t xml:space="preserve"> </w:t>
      </w:r>
      <w:r w:rsidRPr="000D7130">
        <w:t xml:space="preserve">Among the various interpretations of quantum mechanics, “the Copenhagen Interpretation" is, in our opinion, the closest to the </w:t>
      </w:r>
      <w:r>
        <w:t>profound</w:t>
      </w:r>
      <w:r w:rsidRPr="000D7130">
        <w:t xml:space="preserve"> u</w:t>
      </w:r>
      <w:r>
        <w:t>nderstanding of Judaism</w:t>
      </w:r>
      <w:r w:rsidRPr="000D7130">
        <w:t xml:space="preserve">. </w:t>
      </w:r>
    </w:p>
  </w:footnote>
  <w:footnote w:id="3">
    <w:p w14:paraId="334ACB2E" w14:textId="77777777" w:rsidR="00403270" w:rsidRPr="000D7130" w:rsidRDefault="00403270" w:rsidP="00B571F8">
      <w:pPr>
        <w:pStyle w:val="FootnoteText"/>
        <w:ind w:left="397" w:right="397" w:hanging="397"/>
      </w:pPr>
      <w:r w:rsidRPr="000D7130">
        <w:rPr>
          <w:rStyle w:val="FootnoteReference"/>
        </w:rPr>
        <w:footnoteRef/>
      </w:r>
      <w:r w:rsidRPr="000D7130">
        <w:t xml:space="preserve"> According to the physicist Eugene Wigner and others, wave function collapses only in the presence of human consciousness. Contrary to the consciousness of other creatures, human consciousness has the unique capability of self-determination—that is, </w:t>
      </w:r>
      <w:del w:id="35" w:author="Yitzchak Twersky" w:date="2019-01-14T11:14:00Z">
        <w:r w:rsidDel="004031F9">
          <w:delText xml:space="preserve">Free </w:delText>
        </w:r>
      </w:del>
      <w:ins w:id="36" w:author="Yitzchak Twersky" w:date="2019-01-14T11:14:00Z">
        <w:r>
          <w:t xml:space="preserve">free </w:t>
        </w:r>
      </w:ins>
      <w:r>
        <w:t>will</w:t>
      </w:r>
      <w:r w:rsidRPr="000D7130">
        <w:t xml:space="preserve">—and this capability allows it to determine also the state of the fundamental level of external reality. See below Chapter 7. </w:t>
      </w:r>
    </w:p>
  </w:footnote>
  <w:footnote w:id="4">
    <w:p w14:paraId="57617CE0" w14:textId="5A2983F7" w:rsidR="00403270" w:rsidRPr="000D7130" w:rsidRDefault="00403270" w:rsidP="00245C6B">
      <w:pPr>
        <w:pStyle w:val="FootnoteText"/>
        <w:ind w:left="397" w:right="397" w:hanging="397"/>
      </w:pPr>
      <w:r w:rsidRPr="000D7130">
        <w:rPr>
          <w:rStyle w:val="FootnoteReference"/>
        </w:rPr>
        <w:footnoteRef/>
      </w:r>
      <w:r w:rsidRPr="000D7130">
        <w:t xml:space="preserve"> Wolfgang Pauli (1900-1958; Nobel Laureate in Physics) and Carl Gustav Jung, a disciple of Freud (1875-1961), jointly published a book in 1955 which stated that</w:t>
      </w:r>
      <w:r>
        <w:t>,</w:t>
      </w:r>
      <w:r w:rsidRPr="000D7130">
        <w:t xml:space="preserve"> “From an inner center the psyche seems to move outward, in the sense of an extraversion into the physical world” (cited by G. Zukav, </w:t>
      </w:r>
      <w:r w:rsidRPr="000D7130">
        <w:rPr>
          <w:i/>
          <w:iCs/>
        </w:rPr>
        <w:t>The Dancing Wu Li Masters</w:t>
      </w:r>
      <w:r w:rsidRPr="000D7130">
        <w:t xml:space="preserve">, 1979, p. 56). At this point it should be clarified that </w:t>
      </w:r>
      <w:del w:id="37" w:author="Yitzchak Twersky" w:date="2019-01-22T10:09:00Z">
        <w:r w:rsidRPr="000D7130" w:rsidDel="00FB0648">
          <w:delText xml:space="preserve">fundamentally </w:delText>
        </w:r>
      </w:del>
      <w:r w:rsidRPr="000D7130">
        <w:t xml:space="preserve">it is </w:t>
      </w:r>
      <w:ins w:id="38" w:author="Yitzchak Twersky" w:date="2019-01-22T10:09:00Z">
        <w:r w:rsidRPr="000D7130">
          <w:t xml:space="preserve">fundamentally </w:t>
        </w:r>
      </w:ins>
      <w:r w:rsidRPr="000D7130">
        <w:t xml:space="preserve">impossible that this outward movement should be represented in the visual cerebral cortex: 1) The expansion of the observer’s will into the </w:t>
      </w:r>
      <w:r w:rsidRPr="000D7130">
        <w:rPr>
          <w:i/>
          <w:iCs/>
        </w:rPr>
        <w:t>external</w:t>
      </w:r>
      <w:r w:rsidRPr="000D7130">
        <w:t xml:space="preserve"> world cannot be represented as neurological processes—as processes that take place in the cerebral cortex—for such representation would </w:t>
      </w:r>
      <w:r w:rsidRPr="000D7130">
        <w:rPr>
          <w:i/>
          <w:iCs/>
        </w:rPr>
        <w:t xml:space="preserve">ipso facto </w:t>
      </w:r>
      <w:r w:rsidRPr="000D7130">
        <w:t xml:space="preserve">be self-contradictory. Attempting to argue that this must not be the case is like attempting to argue that the color white can mix with black while still maintaining its whiteness (in chapter 10 this argument is discussed in greater detail in the context of the visual perceptual data of “outside” or “there”). 2) The phenomena studied in the framework of Neuropsychology are but macroscopic phenomena. In contrast, the expansion of a person’s </w:t>
      </w:r>
      <w:r>
        <w:t xml:space="preserve">inner </w:t>
      </w:r>
      <w:r w:rsidRPr="000D7130">
        <w:t xml:space="preserve">will beyond his body in the moment of observation takes place beneath the surface—at the sub-atomic level. In this context it should be remembered that the brain and the </w:t>
      </w:r>
      <w:del w:id="39" w:author="Yitzchak Twersky" w:date="2019-01-14T11:13:00Z">
        <w:r w:rsidDel="004031F9">
          <w:delText xml:space="preserve">Free </w:delText>
        </w:r>
      </w:del>
      <w:ins w:id="40" w:author="Yitzchak Twersky" w:date="2019-01-14T11:13:00Z">
        <w:r>
          <w:t xml:space="preserve">free </w:t>
        </w:r>
      </w:ins>
      <w:r>
        <w:t>will</w:t>
      </w:r>
      <w:r w:rsidRPr="000D7130">
        <w:t xml:space="preserve"> that it allows represent the microcosmic equivalent of the sub-atomic level of the macrocosm, as we saw in the previous chapter, and this is valid also with respect to the retina, the external offshoot from the brain (see below in the text). </w:t>
      </w:r>
      <w:r>
        <w:t>It can be argued</w:t>
      </w:r>
      <w:r w:rsidRPr="000D7130">
        <w:t xml:space="preserve"> that the range of probabilities that constitutes the basis of a physical phenomenon is what extends toward the observer’s brain and collapses in it, rather than the observer’s will expanding toward it. However, this argument fails to take into account a basic fact: Science’s attitude toward the brain is like its attitude to other natural phenomena. The totality of probabilities underlying the elementary particles that constitute the nerve cells of the cerebral cortex—including the will that relates to these cells in one way or another—can</w:t>
      </w:r>
      <w:ins w:id="41" w:author="Yitzchak Twersky" w:date="2019-01-22T10:13:00Z">
        <w:r>
          <w:t>,</w:t>
        </w:r>
      </w:ins>
      <w:r w:rsidRPr="000D7130">
        <w:t xml:space="preserve"> </w:t>
      </w:r>
      <w:ins w:id="42" w:author="Yitzchak Twersky" w:date="2019-01-22T10:13:00Z">
        <w:r w:rsidRPr="000D7130">
          <w:t>therefore</w:t>
        </w:r>
        <w:r>
          <w:t>,</w:t>
        </w:r>
        <w:r w:rsidRPr="000D7130">
          <w:t xml:space="preserve"> </w:t>
        </w:r>
      </w:ins>
      <w:r w:rsidRPr="000D7130">
        <w:t xml:space="preserve">spread </w:t>
      </w:r>
      <w:del w:id="43" w:author="Yitzchak Twersky" w:date="2019-01-22T10:13:00Z">
        <w:r w:rsidRPr="000D7130" w:rsidDel="000C4BE8">
          <w:delText xml:space="preserve">therefore </w:delText>
        </w:r>
      </w:del>
      <w:r w:rsidRPr="000D7130">
        <w:t xml:space="preserve">beyond the area in space occupied by its macroscopic components, just as the totality of probabilities underlying the elementary particles that constitutes any other </w:t>
      </w:r>
      <w:r>
        <w:t>natur</w:t>
      </w:r>
      <w:r w:rsidRPr="000D7130">
        <w:t>al phenomena is capable of doing so.</w:t>
      </w:r>
    </w:p>
  </w:footnote>
  <w:footnote w:id="5">
    <w:p w14:paraId="52007D0F" w14:textId="77777777" w:rsidR="00403270" w:rsidRPr="000D7130" w:rsidRDefault="00403270" w:rsidP="00B571F8">
      <w:pPr>
        <w:pStyle w:val="FootnoteText"/>
        <w:ind w:left="397" w:right="397" w:hanging="397"/>
        <w:rPr>
          <w:rtl/>
        </w:rPr>
      </w:pPr>
      <w:r w:rsidRPr="000D7130">
        <w:rPr>
          <w:rStyle w:val="FootnoteReference"/>
        </w:rPr>
        <w:footnoteRef/>
      </w:r>
      <w:r w:rsidRPr="000D7130">
        <w:t xml:space="preserve"> In Hebrew “will” (</w:t>
      </w:r>
      <w:r w:rsidRPr="000D7130">
        <w:rPr>
          <w:i/>
          <w:iCs/>
        </w:rPr>
        <w:t>ratzon</w:t>
      </w:r>
      <w:r w:rsidRPr="000D7130">
        <w:t>) and “</w:t>
      </w:r>
      <w:r>
        <w:t>Mind</w:t>
      </w:r>
      <w:r w:rsidRPr="000D7130">
        <w:t>” (</w:t>
      </w:r>
      <w:r w:rsidRPr="000D7130">
        <w:rPr>
          <w:i/>
          <w:iCs/>
        </w:rPr>
        <w:t>nefesh</w:t>
      </w:r>
      <w:r w:rsidRPr="000D7130">
        <w:t xml:space="preserve">) are synonyms. On the verse, “If it be your </w:t>
      </w:r>
      <w:r>
        <w:t>Mind</w:t>
      </w:r>
      <w:r w:rsidRPr="000D7130">
        <w:t xml:space="preserve"> (</w:t>
      </w:r>
      <w:r w:rsidRPr="000D7130">
        <w:rPr>
          <w:i/>
          <w:iCs/>
        </w:rPr>
        <w:t>nafshekhem</w:t>
      </w:r>
      <w:r w:rsidRPr="000D7130">
        <w:t>)”</w:t>
      </w:r>
      <w:r w:rsidRPr="000D7130">
        <w:rPr>
          <w:i/>
          <w:iCs/>
        </w:rPr>
        <w:t xml:space="preserve"> </w:t>
      </w:r>
      <w:r w:rsidRPr="000D7130">
        <w:t>(Genesis 23:8), Rabbi Shlomo Yitzchaki (Rashi, 1040-1105), one of the foremost commentators to the Bible and Talmud, writes: “‘</w:t>
      </w:r>
      <w:r w:rsidRPr="000D7130">
        <w:rPr>
          <w:i/>
          <w:iCs/>
        </w:rPr>
        <w:t>Nafshekhem</w:t>
      </w:r>
      <w:r w:rsidRPr="000D7130">
        <w:t xml:space="preserve">’ (lit., ‘your </w:t>
      </w:r>
      <w:r>
        <w:t>Mind</w:t>
      </w:r>
      <w:r w:rsidRPr="000D7130">
        <w:t>’)—</w:t>
      </w:r>
      <w:r w:rsidRPr="000D7130">
        <w:rPr>
          <w:i/>
          <w:iCs/>
        </w:rPr>
        <w:t xml:space="preserve">Retzonkhem </w:t>
      </w:r>
      <w:r w:rsidRPr="000D7130">
        <w:t>(‘your will’).</w:t>
      </w:r>
      <w:r w:rsidRPr="000D7130">
        <w:rPr>
          <w:color w:val="5B9BD5"/>
        </w:rPr>
        <w:t>”</w:t>
      </w:r>
    </w:p>
  </w:footnote>
  <w:footnote w:id="6">
    <w:p w14:paraId="77CA8090" w14:textId="77777777" w:rsidR="00403270" w:rsidRPr="000D7130" w:rsidRDefault="00403270" w:rsidP="001A1A6C">
      <w:pPr>
        <w:pStyle w:val="FootnoteText"/>
        <w:ind w:left="397" w:right="397" w:hanging="397"/>
      </w:pPr>
      <w:r w:rsidRPr="000D7130">
        <w:rPr>
          <w:rStyle w:val="FootnoteReference"/>
        </w:rPr>
        <w:footnoteRef/>
      </w:r>
      <w:r w:rsidRPr="000D7130">
        <w:rPr>
          <w:rtl/>
        </w:rPr>
        <w:t xml:space="preserve"> </w:t>
      </w:r>
      <w:r w:rsidRPr="000D7130">
        <w:t xml:space="preserve">It should be stressed once again: We are referring not to the ethical dimension in the common, misleading sense, but to the absolute one that constitutes </w:t>
      </w:r>
      <w:del w:id="93" w:author="Yitzchak Twersky" w:date="2019-01-14T21:18:00Z">
        <w:r w:rsidRPr="000D7130" w:rsidDel="008264CD">
          <w:delText xml:space="preserve">the </w:delText>
        </w:r>
      </w:del>
      <w:r w:rsidRPr="000D7130">
        <w:t>reality</w:t>
      </w:r>
      <w:r>
        <w:t>-in-itself</w:t>
      </w:r>
      <w:r w:rsidRPr="000D7130">
        <w:t>—that is, the Torah laws.</w:t>
      </w:r>
    </w:p>
  </w:footnote>
  <w:footnote w:id="7">
    <w:p w14:paraId="2EB30588" w14:textId="77777777" w:rsidR="00403270" w:rsidRPr="000D7130" w:rsidRDefault="00403270" w:rsidP="00B571F8">
      <w:pPr>
        <w:pStyle w:val="FootnoteText"/>
        <w:ind w:left="397" w:right="397" w:hanging="397"/>
      </w:pPr>
      <w:r w:rsidRPr="000D7130">
        <w:rPr>
          <w:rStyle w:val="FootnoteReference"/>
        </w:rPr>
        <w:footnoteRef/>
      </w:r>
      <w:r w:rsidRPr="000D7130">
        <w:t xml:space="preserve"> “Embryology” is the branch of biology that specializes in the study of the developmental processes of the fetus from conception to birth.</w:t>
      </w:r>
    </w:p>
  </w:footnote>
  <w:footnote w:id="8">
    <w:p w14:paraId="24E7F791" w14:textId="77777777" w:rsidR="00403270" w:rsidRPr="000D7130" w:rsidRDefault="00403270" w:rsidP="00B571F8">
      <w:pPr>
        <w:pStyle w:val="FootnoteText"/>
        <w:ind w:left="397" w:right="397" w:hanging="397"/>
      </w:pPr>
      <w:r w:rsidRPr="000D7130">
        <w:rPr>
          <w:rStyle w:val="FootnoteReference"/>
        </w:rPr>
        <w:footnoteRef/>
      </w:r>
      <w:r w:rsidRPr="000D7130">
        <w:t xml:space="preserve"> “The eye is an externalized portion of the brain. The neural retina is, in fact, a derivative of and an extension of the diencephalon. The optic nerve, which connects the retina with higher visual centers, is structurally and functionally a tract of the central nervous system, rather than a peripheral nerve…” Adolph I. Cohen, “</w:t>
      </w:r>
      <w:r w:rsidRPr="000D7130">
        <w:rPr>
          <w:i/>
          <w:iCs/>
        </w:rPr>
        <w:t>The retina</w:t>
      </w:r>
      <w:r w:rsidRPr="000D7130">
        <w:t xml:space="preserve">,” in Robert A. Moses &amp; William M. Hart Jr. (eds.), </w:t>
      </w:r>
      <w:r w:rsidRPr="000D7130">
        <w:rPr>
          <w:i/>
          <w:iCs/>
        </w:rPr>
        <w:t xml:space="preserve">Adler’s Physiology of the Eye, Clinical Application, </w:t>
      </w:r>
      <w:r w:rsidRPr="000D7130">
        <w:t>1987, p. 458. Compare this description to that of Ramchal: “…The eye is composed of pure secretions extended from the brain. For the soul has an image [“</w:t>
      </w:r>
      <w:r w:rsidRPr="000D7130">
        <w:rPr>
          <w:rtl/>
        </w:rPr>
        <w:t>צלם</w:t>
      </w:r>
      <w:r w:rsidRPr="000D7130">
        <w:t xml:space="preserve">”], which is its garb, and it[s shape] comes closest to the body[’s shape]. And some constituents that make up the end of this image [that is, its external layer] descend into the eye sockets extending with them from the brain the most appropriate constituents... These constituents [the retinal nerve cells] are the very essence of the eye and this essence is fit for the light to spread in it” (Ramchal, </w:t>
      </w:r>
      <w:r w:rsidRPr="000D7130">
        <w:rPr>
          <w:i/>
          <w:iCs/>
        </w:rPr>
        <w:t xml:space="preserve">Adir </w:t>
      </w:r>
      <w:r>
        <w:rPr>
          <w:i/>
          <w:iCs/>
        </w:rPr>
        <w:t>b</w:t>
      </w:r>
      <w:r w:rsidRPr="000D7130">
        <w:rPr>
          <w:i/>
          <w:iCs/>
        </w:rPr>
        <w:t xml:space="preserve">aMarom </w:t>
      </w:r>
      <w:r w:rsidRPr="000D7130">
        <w:t xml:space="preserve">Vol. I, pp. 276-277). </w:t>
      </w:r>
    </w:p>
  </w:footnote>
  <w:footnote w:id="9">
    <w:p w14:paraId="72114240" w14:textId="77777777" w:rsidR="00403270" w:rsidRPr="000D7130" w:rsidRDefault="00403270" w:rsidP="00B571F8">
      <w:pPr>
        <w:pStyle w:val="FootnoteText"/>
        <w:ind w:left="397" w:right="397" w:hanging="397"/>
      </w:pPr>
      <w:r w:rsidRPr="000D7130">
        <w:rPr>
          <w:rStyle w:val="FootnoteReference"/>
        </w:rPr>
        <w:footnoteRef/>
      </w:r>
      <w:r w:rsidRPr="000D7130">
        <w:rPr>
          <w:rtl/>
        </w:rPr>
        <w:t xml:space="preserve"> </w:t>
      </w:r>
      <w:r w:rsidRPr="000D7130">
        <w:t>Complex processing takes place in the retinal nerve cells, as indicated by the fact that the visual data captured by about 130,000,000 cells is transmitted to the visual cortex through only about the 1,000,000 fibers that make up the optic nerve. Hence, similar to the cerebral nerve cells whose form gives no hint whatsoever to the functions that they allow and to the profound differences between them, so too the retinal nerve cells display no resemblance to the data processed through them, e.g., the information concerning straight lines at different angles, squares, circles, movement, colors and spatial relations.</w:t>
      </w:r>
    </w:p>
  </w:footnote>
  <w:footnote w:id="10">
    <w:p w14:paraId="1B278385" w14:textId="58EAB46F" w:rsidR="00403270" w:rsidRPr="000D7130" w:rsidRDefault="00403270" w:rsidP="003172D0">
      <w:pPr>
        <w:pStyle w:val="FootnoteText"/>
        <w:ind w:left="397" w:right="397" w:hanging="397"/>
      </w:pPr>
      <w:r w:rsidRPr="000D7130">
        <w:rPr>
          <w:rStyle w:val="FootnoteReference"/>
        </w:rPr>
        <w:footnoteRef/>
      </w:r>
      <w:r w:rsidRPr="000D7130">
        <w:rPr>
          <w:rtl/>
        </w:rPr>
        <w:t xml:space="preserve"> </w:t>
      </w:r>
      <w:r w:rsidRPr="000D7130">
        <w:t xml:space="preserve">From a physiological perspective, there is no basis for the claim of the existence of an affinity between the retina and </w:t>
      </w:r>
      <w:del w:id="137" w:author="Yitzchak Twersky" w:date="2019-01-15T18:26:00Z">
        <w:r w:rsidRPr="000D7130" w:rsidDel="002C1254">
          <w:delText xml:space="preserve">the </w:delText>
        </w:r>
      </w:del>
      <w:ins w:id="138" w:author="Yitzchak Twersky" w:date="2019-01-15T18:26:00Z">
        <w:r>
          <w:t>a</w:t>
        </w:r>
        <w:r w:rsidRPr="000D7130">
          <w:t xml:space="preserve"> </w:t>
        </w:r>
      </w:ins>
      <w:r w:rsidRPr="000D7130">
        <w:t xml:space="preserve">person’s inner will. Although the retina is comprised of brain tissue, to the best of scientific knowledge, the role of its photoreceptors amounts to the assimilation of visual data and its initial processing, and nothing </w:t>
      </w:r>
      <w:del w:id="139" w:author="Yitzchak Twersky" w:date="2019-01-15T18:26:00Z">
        <w:r w:rsidRPr="000D7130" w:rsidDel="00A91008">
          <w:delText>else</w:delText>
        </w:r>
      </w:del>
      <w:ins w:id="140" w:author="Yitzchak Twersky" w:date="2019-01-15T18:26:00Z">
        <w:r>
          <w:t>more</w:t>
        </w:r>
      </w:ins>
      <w:r w:rsidRPr="000D7130">
        <w:t>. A detailed solution to this remark requires many prefaces, some of which will be presented later in this work. Generally speaking</w:t>
      </w:r>
      <w:r>
        <w:t>,</w:t>
      </w:r>
      <w:r w:rsidRPr="000D7130">
        <w:t xml:space="preserve"> the key to understanding the claim for the existence of this affinity is once again the distinction between epistemology and ontology; in other words, between the scientific methodology that can relate only to our knowledge about reality and the reality-in-itself. The conventional opinion that the role of the retina amounts to assimilating and processing visual data is therefore valid only when we ignore this fundamental distinction and relate to the observed light, the retina and its functions as sys</w:t>
      </w:r>
      <w:r>
        <w:t xml:space="preserve">tems that exist as such also in </w:t>
      </w:r>
      <w:r w:rsidRPr="000D7130">
        <w:t xml:space="preserve">themselves. However, we have already established that </w:t>
      </w:r>
      <w:del w:id="141" w:author="Yitzchak Twersky" w:date="2019-01-22T13:07:00Z">
        <w:r w:rsidRPr="000D7130" w:rsidDel="00735C5F">
          <w:delText xml:space="preserve">the </w:delText>
        </w:r>
      </w:del>
      <w:r w:rsidRPr="000D7130">
        <w:t xml:space="preserve">observed light </w:t>
      </w:r>
      <w:r>
        <w:t>should not be confused with</w:t>
      </w:r>
      <w:r w:rsidRPr="000D7130">
        <w:t xml:space="preserve"> </w:t>
      </w:r>
      <w:del w:id="142" w:author="Yitzchak Twersky" w:date="2019-01-22T13:07:00Z">
        <w:r w:rsidRPr="000D7130" w:rsidDel="00735C5F">
          <w:delText xml:space="preserve">the </w:delText>
        </w:r>
      </w:del>
      <w:r w:rsidRPr="000D7130">
        <w:t>light</w:t>
      </w:r>
      <w:r>
        <w:t xml:space="preserve"> </w:t>
      </w:r>
      <w:r w:rsidRPr="000D7130">
        <w:t xml:space="preserve">itself, and now we will add that </w:t>
      </w:r>
      <w:proofErr w:type="gramStart"/>
      <w:r>
        <w:t xml:space="preserve">in itself </w:t>
      </w:r>
      <w:r w:rsidRPr="003172D0">
        <w:t>is</w:t>
      </w:r>
      <w:proofErr w:type="gramEnd"/>
      <w:r w:rsidRPr="003172D0">
        <w:t xml:space="preserve"> nothing but the supreme revelation of the Creator's will in nature</w:t>
      </w:r>
      <w:r>
        <w:t xml:space="preserve">, </w:t>
      </w:r>
      <w:r w:rsidRPr="000D7130">
        <w:t xml:space="preserve">as we will see in the following chapters. It is clear then, that beyond the epistemological role of the retinal nerve cells as “photoreceptors” (beyond which there must also be different, ontological organizational forms), there must be a completely different role, an ontological role: perceiving the supreme revelation of the Creator’s </w:t>
      </w:r>
      <w:del w:id="143" w:author="Yitzchak Twersky" w:date="2019-01-22T13:08:00Z">
        <w:r w:rsidRPr="000D7130" w:rsidDel="00C72CAB">
          <w:delText xml:space="preserve">Will </w:delText>
        </w:r>
      </w:del>
      <w:ins w:id="144" w:author="Yitzchak Twersky" w:date="2019-01-22T13:08:00Z">
        <w:r>
          <w:t>w</w:t>
        </w:r>
        <w:r w:rsidRPr="000D7130">
          <w:t xml:space="preserve">ill </w:t>
        </w:r>
      </w:ins>
      <w:r w:rsidRPr="000D7130">
        <w:t>in nature (“light”) through the highest sense of man.</w:t>
      </w:r>
    </w:p>
  </w:footnote>
  <w:footnote w:id="11">
    <w:p w14:paraId="55ED38F1" w14:textId="77777777" w:rsidR="00403270" w:rsidRPr="000D7130" w:rsidRDefault="00403270" w:rsidP="00B571F8">
      <w:pPr>
        <w:pStyle w:val="FootnoteText"/>
        <w:ind w:left="397" w:hanging="397"/>
      </w:pPr>
      <w:r w:rsidRPr="000D7130">
        <w:rPr>
          <w:rStyle w:val="FootnoteReference"/>
        </w:rPr>
        <w:footnoteRef/>
      </w:r>
      <w:r w:rsidRPr="000D7130">
        <w:t xml:space="preserve"> Jacob Bronowski, </w:t>
      </w:r>
      <w:r w:rsidRPr="000D7130">
        <w:rPr>
          <w:i/>
          <w:iCs/>
          <w:color w:val="252525"/>
          <w:shd w:val="clear" w:color="auto" w:fill="FFFFFF"/>
        </w:rPr>
        <w:t>The Origins of Knowledge and Imagination</w:t>
      </w:r>
      <w:r w:rsidRPr="000D7130">
        <w:t>, 1978, p. 84 (Hebrew translation).</w:t>
      </w:r>
    </w:p>
  </w:footnote>
  <w:footnote w:id="12">
    <w:p w14:paraId="08AE552A" w14:textId="77777777" w:rsidR="00403270" w:rsidRPr="000D7130" w:rsidRDefault="00403270" w:rsidP="00B571F8">
      <w:pPr>
        <w:pStyle w:val="FootnoteText"/>
        <w:ind w:left="397" w:hanging="397"/>
        <w:rPr>
          <w:rtl/>
        </w:rPr>
      </w:pPr>
      <w:r w:rsidRPr="000D7130">
        <w:rPr>
          <w:rStyle w:val="FootnoteReference"/>
        </w:rPr>
        <w:footnoteRef/>
      </w:r>
      <w:r w:rsidRPr="000D7130">
        <w:rPr>
          <w:rtl/>
        </w:rPr>
        <w:t xml:space="preserve"> </w:t>
      </w:r>
      <w:r w:rsidRPr="000D7130">
        <w:t>At this time, we find it appropriate to ignore the role of the iris in order to facilitate this presentation. See note 84, which briefly discusses the ontological role of the iris and its tissues.</w:t>
      </w:r>
    </w:p>
  </w:footnote>
  <w:footnote w:id="13">
    <w:p w14:paraId="2305D70B" w14:textId="77777777" w:rsidR="00403270" w:rsidRDefault="00403270" w:rsidP="00424F94">
      <w:pPr>
        <w:pStyle w:val="FootnoteText"/>
      </w:pPr>
      <w:r>
        <w:rPr>
          <w:rStyle w:val="FootnoteReference"/>
        </w:rPr>
        <w:footnoteRef/>
      </w:r>
      <w:r>
        <w:t xml:space="preserve"> </w:t>
      </w:r>
      <w:r w:rsidRPr="000D7130">
        <w:t>This assertion does not seem to accord with what we said at the end of chapter 2</w:t>
      </w:r>
      <w:ins w:id="208" w:author="Yitzchak Twersky" w:date="2019-01-15T20:28:00Z">
        <w:r>
          <w:t>, i.e.</w:t>
        </w:r>
      </w:ins>
      <w:r>
        <w:t xml:space="preserve"> that the empty space</w:t>
      </w:r>
      <w:r w:rsidRPr="000D7130">
        <w:t xml:space="preserve"> or the black hole</w:t>
      </w:r>
      <w:r>
        <w:t xml:space="preserve"> (macrocosm)</w:t>
      </w:r>
      <w:r w:rsidRPr="000D7130">
        <w:t xml:space="preserve"> that </w:t>
      </w:r>
      <w:r>
        <w:t>consis</w:t>
      </w:r>
      <w:r w:rsidRPr="000D7130">
        <w:t xml:space="preserve">ts </w:t>
      </w:r>
      <w:r>
        <w:t xml:space="preserve">of </w:t>
      </w:r>
      <w:r w:rsidRPr="000D7130">
        <w:t>matter in its pure state</w:t>
      </w:r>
      <w:r>
        <w:t xml:space="preserve"> is expressed, </w:t>
      </w:r>
      <w:r w:rsidRPr="00CE3024">
        <w:t>to one degree or another, in each of the sens</w:t>
      </w:r>
      <w:r>
        <w:t>ory organs</w:t>
      </w:r>
      <w:r w:rsidRPr="00CE3024">
        <w:t xml:space="preserve"> </w:t>
      </w:r>
      <w:r>
        <w:t xml:space="preserve">of a person </w:t>
      </w:r>
      <w:r w:rsidRPr="00CE3024">
        <w:t>(microcosm) except in the eye.</w:t>
      </w:r>
      <w:r>
        <w:t xml:space="preserve"> </w:t>
      </w:r>
      <w:r w:rsidRPr="000D67EF">
        <w:t xml:space="preserve">The answer is that what is not represented in the eye is the </w:t>
      </w:r>
      <w:r>
        <w:t>empty space</w:t>
      </w:r>
      <w:r w:rsidRPr="000D67EF">
        <w:t xml:space="preserve"> in its actual state, </w:t>
      </w:r>
      <w:r>
        <w:t xml:space="preserve">as it </w:t>
      </w:r>
      <w:r w:rsidRPr="000D67EF">
        <w:t>has already been noted that the eyeball is not empty but filled with vitreous material, but in its potential state it is definitely represented in it.</w:t>
      </w:r>
      <w:r>
        <w:t xml:space="preserve"> </w:t>
      </w:r>
      <w:r w:rsidRPr="000D67EF">
        <w:t xml:space="preserve">Moreover, when the subject in question is the pupil and not the eyeball as a whole, it is </w:t>
      </w:r>
      <w:r>
        <w:t>clear</w:t>
      </w:r>
      <w:r w:rsidRPr="000D67EF">
        <w:t xml:space="preserve"> that in itself it is not </w:t>
      </w:r>
      <w:r w:rsidRPr="000D7130">
        <w:t xml:space="preserve">a “thing” </w:t>
      </w:r>
      <w:r w:rsidRPr="000D67EF">
        <w:t>but rather</w:t>
      </w:r>
      <w:r>
        <w:t xml:space="preserve"> it</w:t>
      </w:r>
      <w:r w:rsidRPr="000D67EF">
        <w:t xml:space="preserve"> is </w:t>
      </w:r>
      <w:r>
        <w:t xml:space="preserve">as </w:t>
      </w:r>
      <w:del w:id="209" w:author="Yitzchak Twersky" w:date="2019-01-16T10:06:00Z">
        <w:r w:rsidDel="00654FF3">
          <w:delText>the way it looks</w:delText>
        </w:r>
      </w:del>
      <w:ins w:id="210" w:author="Yitzchak Twersky" w:date="2019-01-16T10:06:00Z">
        <w:r>
          <w:t>it appears</w:t>
        </w:r>
      </w:ins>
      <w:r w:rsidRPr="000D67EF">
        <w:t>—a black hole.</w:t>
      </w:r>
    </w:p>
  </w:footnote>
  <w:footnote w:id="14">
    <w:p w14:paraId="32178FF9" w14:textId="77777777" w:rsidR="00403270" w:rsidRPr="007A0DE1" w:rsidRDefault="00403270" w:rsidP="00424F94">
      <w:pPr>
        <w:spacing w:after="60"/>
        <w:ind w:left="397" w:right="397" w:hanging="397"/>
        <w:jc w:val="both"/>
      </w:pPr>
      <w:r>
        <w:rPr>
          <w:rStyle w:val="FootnoteReference"/>
        </w:rPr>
        <w:footnoteRef/>
      </w:r>
      <w:r>
        <w:t xml:space="preserve"> </w:t>
      </w:r>
      <w:r>
        <w:rPr>
          <w:sz w:val="18"/>
          <w:szCs w:val="18"/>
        </w:rPr>
        <w:t xml:space="preserve">In contrast to </w:t>
      </w:r>
      <w:r w:rsidRPr="000D7130">
        <w:rPr>
          <w:sz w:val="18"/>
          <w:szCs w:val="18"/>
        </w:rPr>
        <w:t>“</w:t>
      </w:r>
      <w:r w:rsidRPr="00424F94">
        <w:rPr>
          <w:sz w:val="18"/>
          <w:szCs w:val="18"/>
        </w:rPr>
        <w:t>r</w:t>
      </w:r>
      <w:r>
        <w:rPr>
          <w:sz w:val="18"/>
          <w:szCs w:val="18"/>
        </w:rPr>
        <w:t>od cells</w:t>
      </w:r>
      <w:r w:rsidRPr="000D7130">
        <w:rPr>
          <w:sz w:val="18"/>
          <w:szCs w:val="18"/>
        </w:rPr>
        <w:t>”</w:t>
      </w:r>
      <w:r w:rsidRPr="00424F94">
        <w:rPr>
          <w:sz w:val="18"/>
          <w:szCs w:val="18"/>
        </w:rPr>
        <w:t xml:space="preserve"> in the retina that are responsible for vision in twilight, </w:t>
      </w:r>
      <w:r w:rsidRPr="000D7130">
        <w:rPr>
          <w:sz w:val="18"/>
          <w:szCs w:val="18"/>
        </w:rPr>
        <w:t>“</w:t>
      </w:r>
      <w:r>
        <w:rPr>
          <w:sz w:val="18"/>
          <w:szCs w:val="18"/>
        </w:rPr>
        <w:t>c</w:t>
      </w:r>
      <w:r w:rsidRPr="000D7130">
        <w:rPr>
          <w:sz w:val="18"/>
          <w:szCs w:val="18"/>
        </w:rPr>
        <w:t xml:space="preserve">one cells” </w:t>
      </w:r>
      <w:r w:rsidRPr="00424F94">
        <w:rPr>
          <w:sz w:val="18"/>
          <w:szCs w:val="18"/>
        </w:rPr>
        <w:t xml:space="preserve">are </w:t>
      </w:r>
      <w:r>
        <w:rPr>
          <w:sz w:val="18"/>
          <w:szCs w:val="18"/>
        </w:rPr>
        <w:t>photo</w:t>
      </w:r>
      <w:r w:rsidRPr="00424F94">
        <w:rPr>
          <w:sz w:val="18"/>
          <w:szCs w:val="18"/>
        </w:rPr>
        <w:t>receptors that are active most of the day and are responsible for seeing light and detecting color.</w:t>
      </w:r>
    </w:p>
  </w:footnote>
  <w:footnote w:id="15">
    <w:p w14:paraId="4CFB082A" w14:textId="77777777" w:rsidR="00403270" w:rsidRPr="000D7130" w:rsidRDefault="00403270" w:rsidP="00B571F8">
      <w:pPr>
        <w:pStyle w:val="FootnoteText"/>
        <w:ind w:left="397" w:right="397" w:hanging="397"/>
        <w:rPr>
          <w:rtl/>
        </w:rPr>
      </w:pPr>
      <w:r w:rsidRPr="000D7130">
        <w:rPr>
          <w:rStyle w:val="FootnoteReference"/>
        </w:rPr>
        <w:footnoteRef/>
      </w:r>
      <w:r w:rsidRPr="000D7130">
        <w:rPr>
          <w:rtl/>
        </w:rPr>
        <w:t xml:space="preserve"> </w:t>
      </w:r>
      <w:r w:rsidRPr="000D7130">
        <w:t xml:space="preserve">The philosopher of science, Sir Karl Raymond Popper (1902-1994), summarizes the current scientific knowledge and that which will be reached in the future as follows: “The more we learn about the world, and the deeper our learning, the more conscious, specific, and articulate will be our knowledge of what we don`t know, our knowledge of our ignorance. For this, indeed, is the main source of our ignorance—the fact that our knowledge can be only finite, while our ignorance must necessarily be infinite” (K. R. Popper, </w:t>
      </w:r>
      <w:r w:rsidRPr="000D7130">
        <w:rPr>
          <w:i/>
          <w:iCs/>
        </w:rPr>
        <w:t>Conjectures and Refutations</w:t>
      </w:r>
      <w:r w:rsidRPr="000D7130">
        <w:t xml:space="preserve">, 1965, p. 28). </w:t>
      </w:r>
    </w:p>
  </w:footnote>
  <w:footnote w:id="16">
    <w:p w14:paraId="557522C0" w14:textId="77777777" w:rsidR="00403270" w:rsidRPr="000D7130" w:rsidRDefault="00403270" w:rsidP="00024099">
      <w:pPr>
        <w:pStyle w:val="FootnoteText"/>
        <w:ind w:left="397" w:right="397" w:hanging="397"/>
      </w:pPr>
      <w:r w:rsidRPr="000D7130">
        <w:rPr>
          <w:rStyle w:val="FootnoteReference"/>
        </w:rPr>
        <w:footnoteRef/>
      </w:r>
      <w:r w:rsidRPr="000D7130">
        <w:rPr>
          <w:rtl/>
        </w:rPr>
        <w:t xml:space="preserve"> </w:t>
      </w:r>
      <w:r w:rsidRPr="000D7130">
        <w:t xml:space="preserve">This is valid only with respect to our conditional consciousness—that is, only with respect to the consciousness </w:t>
      </w:r>
      <w:del w:id="226" w:author="Yitzchak Twersky" w:date="2019-01-16T10:11:00Z">
        <w:r w:rsidDel="00415FF5">
          <w:delText>that</w:delText>
        </w:r>
        <w:r w:rsidRPr="000D7130" w:rsidDel="00415FF5">
          <w:delText xml:space="preserve"> the</w:delText>
        </w:r>
      </w:del>
      <w:ins w:id="227" w:author="Yitzchak Twersky" w:date="2019-01-16T10:11:00Z">
        <w:r>
          <w:t>whose</w:t>
        </w:r>
      </w:ins>
      <w:r w:rsidRPr="000D7130">
        <w:t xml:space="preserve"> determination of the type of information acquired by it at any given moment is </w:t>
      </w:r>
      <w:r>
        <w:t xml:space="preserve">entrusted </w:t>
      </w:r>
      <w:r w:rsidRPr="000D7130">
        <w:t xml:space="preserve">to the specific, local factors which exist in it and in external reality—and </w:t>
      </w:r>
      <w:r>
        <w:t>n</w:t>
      </w:r>
      <w:r w:rsidRPr="00A373EC">
        <w:t xml:space="preserve">ot in relation to the </w:t>
      </w:r>
      <w:r w:rsidRPr="000D7130">
        <w:t>consciousness</w:t>
      </w:r>
      <w:r w:rsidRPr="00A373EC">
        <w:t xml:space="preserve"> of a person who is wise enough to entrust the Torah </w:t>
      </w:r>
      <w:ins w:id="228" w:author="Yitzchak Twersky" w:date="2019-01-16T10:10:00Z">
        <w:r>
          <w:t xml:space="preserve">with </w:t>
        </w:r>
      </w:ins>
      <w:r>
        <w:t>the selection of</w:t>
      </w:r>
      <w:r w:rsidRPr="00A373EC">
        <w:t xml:space="preserve"> the type of information that will satisfy his thirst for knowledge.</w:t>
      </w:r>
      <w:r>
        <w:t xml:space="preserve"> </w:t>
      </w:r>
      <w:r w:rsidRPr="000D7130">
        <w:t xml:space="preserve">Contrary to the information that we acquire in the present that </w:t>
      </w:r>
      <w:del w:id="229" w:author="Yitzchak Twersky" w:date="2019-01-16T10:17:00Z">
        <w:r w:rsidRPr="000D7130" w:rsidDel="00170FB5">
          <w:delText>takes its plac</w:delText>
        </w:r>
      </w:del>
      <w:ins w:id="230" w:author="Yitzchak Twersky" w:date="2019-01-16T10:17:00Z">
        <w:r>
          <w:t>manifests itself</w:t>
        </w:r>
      </w:ins>
      <w:del w:id="231" w:author="Yitzchak Twersky" w:date="2019-01-16T10:17:00Z">
        <w:r w:rsidRPr="000D7130" w:rsidDel="00170FB5">
          <w:delText>e</w:delText>
        </w:r>
      </w:del>
      <w:r w:rsidRPr="000D7130">
        <w:t xml:space="preserve"> in our </w:t>
      </w:r>
      <w:r>
        <w:t>mind</w:t>
      </w:r>
      <w:r w:rsidRPr="000D7130">
        <w:t xml:space="preserve">s as nothingness, the nature of the contents of the consciousness of this person will </w:t>
      </w:r>
      <w:r>
        <w:t xml:space="preserve">equal </w:t>
      </w:r>
      <w:r w:rsidRPr="000D7130">
        <w:t>the perfect, unconditional nature of the contents of the Torah in the depths of his being.</w:t>
      </w:r>
    </w:p>
  </w:footnote>
  <w:footnote w:id="17">
    <w:p w14:paraId="09C30462" w14:textId="22EB7552" w:rsidR="00403270" w:rsidRPr="000D7130" w:rsidRDefault="00403270" w:rsidP="002A6700">
      <w:pPr>
        <w:pStyle w:val="FootnoteText"/>
        <w:ind w:left="397" w:right="397" w:hanging="397"/>
        <w:rPr>
          <w:rtl/>
        </w:rPr>
      </w:pPr>
      <w:r w:rsidRPr="000D7130">
        <w:rPr>
          <w:rStyle w:val="FootnoteReference"/>
        </w:rPr>
        <w:footnoteRef/>
      </w:r>
      <w:r w:rsidRPr="000D7130">
        <w:t xml:space="preserve"> Like the senses that are used to absorb information, nutrition </w:t>
      </w:r>
      <w:del w:id="240" w:author="Yitzchak Twersky" w:date="2019-01-16T11:33:00Z">
        <w:r w:rsidRPr="000D7130" w:rsidDel="00E87D47">
          <w:delText xml:space="preserve">as well </w:delText>
        </w:r>
      </w:del>
      <w:r w:rsidRPr="000D7130">
        <w:t xml:space="preserve">is essentially intended to absorb the </w:t>
      </w:r>
      <w:r w:rsidRPr="000D7130">
        <w:rPr>
          <w:i/>
          <w:iCs/>
        </w:rPr>
        <w:t>information</w:t>
      </w:r>
      <w:r w:rsidRPr="000D7130">
        <w:t xml:space="preserve"> intrinsic to food products. This assertion is based in part on the words of Schrödinger that aroused considerable interest in the scientific community, and in part on the argument presented below. According to Schrödinger, the phenomenon of existence is contingent upon food not only for the energy stored within it, but also and especially because of the high degree of organization of its components. Assimilating these forms of organization in the body allows it to be spared its tissues’ inclination towards </w:t>
      </w:r>
      <w:ins w:id="241" w:author="Yitzchak Twersky" w:date="2019-01-22T13:50:00Z">
        <w:r>
          <w:t xml:space="preserve">the </w:t>
        </w:r>
      </w:ins>
      <w:r w:rsidRPr="000D7130">
        <w:t xml:space="preserve">gradual erosion of its level of order, a process that is liable to lead to its untimely death. According to him, the benefit derived from the constant exchange of cells during the metabolic process, is </w:t>
      </w:r>
      <w:del w:id="242" w:author="Yitzchak Twersky" w:date="2019-01-16T11:37:00Z">
        <w:r w:rsidRPr="000D7130" w:rsidDel="00F317F4">
          <w:delText>expressed in</w:delText>
        </w:r>
      </w:del>
      <w:ins w:id="243" w:author="Yitzchak Twersky" w:date="2019-01-16T11:37:00Z">
        <w:r>
          <w:t>a function of</w:t>
        </w:r>
      </w:ins>
      <w:r w:rsidRPr="000D7130">
        <w:t xml:space="preserve"> the fact that </w:t>
      </w:r>
      <w:del w:id="244" w:author="Yitzchak Twersky" w:date="2019-01-16T11:38:00Z">
        <w:r w:rsidRPr="000D7130" w:rsidDel="00F25467">
          <w:delText xml:space="preserve">in its course </w:delText>
        </w:r>
      </w:del>
      <w:ins w:id="245" w:author="Yitzchak Twersky" w:date="2019-01-16T11:38:00Z">
        <w:r w:rsidRPr="000D7130">
          <w:t xml:space="preserve">in </w:t>
        </w:r>
        <w:r>
          <w:t>the</w:t>
        </w:r>
        <w:r w:rsidRPr="000D7130">
          <w:t xml:space="preserve"> course </w:t>
        </w:r>
        <w:r>
          <w:t>of this process</w:t>
        </w:r>
      </w:ins>
      <w:ins w:id="246" w:author="Yitzchak Twersky" w:date="2019-01-16T11:39:00Z">
        <w:r>
          <w:t xml:space="preserve"> </w:t>
        </w:r>
      </w:ins>
      <w:r w:rsidRPr="000D7130">
        <w:t>the components that are assimilated into the body have a higher degree of order—that is, of information—than those that are removed from it. In his words: “The device by which an organism maintains itself stationary at a fairly high level of orderliness (= fairly low level of entropy) really consists in continually sucking orderliness from its environment”</w:t>
      </w:r>
      <w:r w:rsidRPr="000D7130">
        <w:rPr>
          <w:color w:val="FF0000"/>
        </w:rPr>
        <w:t xml:space="preserve"> </w:t>
      </w:r>
      <w:r w:rsidRPr="000D7130">
        <w:t xml:space="preserve">(E. Schrödinger, </w:t>
      </w:r>
      <w:r w:rsidRPr="000D7130">
        <w:rPr>
          <w:i/>
          <w:iCs/>
        </w:rPr>
        <w:t xml:space="preserve">What is Life? </w:t>
      </w:r>
      <w:r>
        <w:rPr>
          <w:i/>
          <w:iCs/>
        </w:rPr>
        <w:t>Mind</w:t>
      </w:r>
      <w:r w:rsidRPr="000D7130">
        <w:rPr>
          <w:i/>
          <w:iCs/>
        </w:rPr>
        <w:t xml:space="preserve"> and Matter</w:t>
      </w:r>
      <w:r w:rsidRPr="000D7130">
        <w:t xml:space="preserve">, 1944, p. 79). Moreover, it should be remembered that </w:t>
      </w:r>
      <w:del w:id="247" w:author="Yitzchak Twersky" w:date="2019-01-16T11:39:00Z">
        <w:r w:rsidRPr="000D7130" w:rsidDel="00F25467">
          <w:delText xml:space="preserve">on </w:delText>
        </w:r>
      </w:del>
      <w:ins w:id="248" w:author="Yitzchak Twersky" w:date="2019-01-16T11:39:00Z">
        <w:r>
          <w:t>in</w:t>
        </w:r>
        <w:r w:rsidRPr="000D7130">
          <w:t xml:space="preserve"> </w:t>
        </w:r>
      </w:ins>
      <w:r w:rsidRPr="000D7130">
        <w:t xml:space="preserve">the frame of reference of the energy-in-itself one does not find the space-time coordinates that bind its properties, nor those that bind the matter crystalized from it. Energy-in-itself is spiritual, not physical, and this assertion is valid also </w:t>
      </w:r>
      <w:del w:id="249" w:author="Yitzchak Twersky" w:date="2019-01-16T11:40:00Z">
        <w:r w:rsidRPr="000D7130" w:rsidDel="00F44816">
          <w:delText xml:space="preserve">to </w:delText>
        </w:r>
      </w:del>
      <w:ins w:id="250" w:author="Yitzchak Twersky" w:date="2019-01-16T11:40:00Z">
        <w:r>
          <w:t>for</w:t>
        </w:r>
        <w:r w:rsidRPr="000D7130">
          <w:t xml:space="preserve"> </w:t>
        </w:r>
      </w:ins>
      <w:r w:rsidRPr="000D7130">
        <w:t xml:space="preserve">its countless crystalized states—the </w:t>
      </w:r>
      <w:r w:rsidRPr="000D7130">
        <w:rPr>
          <w:i/>
          <w:iCs/>
        </w:rPr>
        <w:t>food-in-itself</w:t>
      </w:r>
      <w:r w:rsidRPr="000D7130">
        <w:t xml:space="preserve"> that nourish us (see above, note </w:t>
      </w:r>
      <w:r>
        <w:rPr>
          <w:color w:val="FF0000"/>
        </w:rPr>
        <w:t>??</w:t>
      </w:r>
      <w:r w:rsidRPr="000D7130">
        <w:t>).</w:t>
      </w:r>
    </w:p>
  </w:footnote>
  <w:footnote w:id="18">
    <w:p w14:paraId="198BD4E8" w14:textId="77777777" w:rsidR="00403270" w:rsidRPr="000D7130" w:rsidRDefault="00403270" w:rsidP="00B571F8">
      <w:pPr>
        <w:pStyle w:val="FootnoteText"/>
        <w:ind w:left="397" w:right="397" w:hanging="397"/>
      </w:pPr>
      <w:r w:rsidRPr="000D7130">
        <w:rPr>
          <w:rStyle w:val="FootnoteReference"/>
        </w:rPr>
        <w:footnoteRef/>
      </w:r>
      <w:r w:rsidRPr="000D7130">
        <w:t xml:space="preserve"> Psychological findings show that when a person is denied sensory information, even for no more than ten minutes, he is liable to suffer hallucinations and be overcome by a sense of paranoia. This state of sensory deprivation is notoriously used as a method to extract confessions during interrogations. In extreme conditions of physical sensory deprivation over the course of about ten hours, only one in ten volunteers succeeded in withstanding the test. </w:t>
      </w:r>
    </w:p>
  </w:footnote>
  <w:footnote w:id="19">
    <w:p w14:paraId="24738FB1" w14:textId="77777777" w:rsidR="00403270" w:rsidRPr="00DF13EF" w:rsidRDefault="00403270" w:rsidP="00AB5FE4">
      <w:pPr>
        <w:pStyle w:val="FootnoteText"/>
        <w:ind w:left="397" w:right="397" w:hanging="397"/>
      </w:pPr>
      <w:r w:rsidRPr="000D7130">
        <w:rPr>
          <w:rStyle w:val="FootnoteReference"/>
        </w:rPr>
        <w:footnoteRef/>
      </w:r>
      <w:r w:rsidRPr="000D7130">
        <w:t xml:space="preserve"> </w:t>
      </w:r>
      <w:r w:rsidRPr="00C80CA0">
        <w:t xml:space="preserve">In </w:t>
      </w:r>
      <w:r w:rsidRPr="00C70CFA">
        <w:t xml:space="preserve">Chapter 12 it will proved conclusively that a person who fulfills the laws of the Torah in their entirety retroactively gives </w:t>
      </w:r>
      <w:del w:id="254" w:author="Yitzchak Twersky" w:date="2019-01-16T11:43:00Z">
        <w:r w:rsidRPr="00C70CFA" w:rsidDel="00B92E93">
          <w:delText xml:space="preserve">to </w:delText>
        </w:r>
      </w:del>
      <w:r w:rsidRPr="00C70CFA">
        <w:t xml:space="preserve">the world that which is </w:t>
      </w:r>
      <w:del w:id="255" w:author="Yitzchak Twersky" w:date="2019-01-16T11:43:00Z">
        <w:r w:rsidRPr="00C70CFA" w:rsidDel="00F44816">
          <w:delText xml:space="preserve">more </w:delText>
        </w:r>
      </w:del>
      <w:ins w:id="256" w:author="Yitzchak Twersky" w:date="2019-01-16T11:43:00Z">
        <w:r>
          <w:t>most</w:t>
        </w:r>
        <w:r w:rsidRPr="00C70CFA">
          <w:t xml:space="preserve"> </w:t>
        </w:r>
      </w:ins>
      <w:r w:rsidRPr="00C70CFA">
        <w:t>precious to it</w:t>
      </w:r>
      <w:del w:id="257" w:author="Yitzchak Twersky" w:date="2019-01-16T11:43:00Z">
        <w:r w:rsidRPr="00C70CFA" w:rsidDel="00F44816">
          <w:delText xml:space="preserve"> than anything else</w:delText>
        </w:r>
      </w:del>
      <w:r w:rsidRPr="00C70CFA">
        <w:t xml:space="preserve">: the laws by which it is created and develops. These are the words </w:t>
      </w:r>
      <w:r w:rsidRPr="00C42683">
        <w:t xml:space="preserve">of the Torah sages in this context mentioned above (note </w:t>
      </w:r>
      <w:r w:rsidRPr="00B807A8">
        <w:rPr>
          <w:color w:val="FF0000"/>
        </w:rPr>
        <w:t>??</w:t>
      </w:r>
      <w:r w:rsidRPr="00C42683">
        <w:t>)</w:t>
      </w:r>
      <w:r>
        <w:t xml:space="preserve">: </w:t>
      </w:r>
      <w:r w:rsidRPr="000D7130">
        <w:t>“</w:t>
      </w:r>
      <w:r>
        <w:t>T</w:t>
      </w:r>
      <w:r w:rsidRPr="00B807A8">
        <w:t xml:space="preserve">he Holy One, Blessed be He, established a condition with the </w:t>
      </w:r>
      <w:del w:id="258" w:author="Yitzchak Twersky" w:date="2019-01-16T11:46:00Z">
        <w:r w:rsidRPr="00B807A8" w:rsidDel="002B7BCD">
          <w:delText xml:space="preserve">act of </w:delText>
        </w:r>
      </w:del>
      <w:r w:rsidRPr="00B807A8">
        <w:t xml:space="preserve">Creation, and said to </w:t>
      </w:r>
      <w:del w:id="259" w:author="Yitzchak Twersky" w:date="2019-01-16T11:46:00Z">
        <w:r w:rsidRPr="00B807A8" w:rsidDel="002B7BCD">
          <w:delText>them</w:delText>
        </w:r>
      </w:del>
      <w:ins w:id="260" w:author="Yitzchak Twersky" w:date="2019-01-16T11:46:00Z">
        <w:r>
          <w:t>it</w:t>
        </w:r>
      </w:ins>
      <w:r w:rsidRPr="00B807A8">
        <w:t>: If Israel accepts the Torah</w:t>
      </w:r>
      <w:r>
        <w:t>…</w:t>
      </w:r>
      <w:r w:rsidRPr="00B807A8">
        <w:t xml:space="preserve"> you will exist; and if they do not accept it, I will return you to the primordial state of chaos and disorder</w:t>
      </w:r>
      <w:r w:rsidRPr="000D7130">
        <w:t>”</w:t>
      </w:r>
      <w:r>
        <w:t xml:space="preserve"> </w:t>
      </w:r>
      <w:r w:rsidRPr="007125AA">
        <w:t xml:space="preserve">(Babylonian Talmud, </w:t>
      </w:r>
      <w:r>
        <w:rPr>
          <w:i/>
          <w:iCs/>
        </w:rPr>
        <w:t>Shabat</w:t>
      </w:r>
      <w:r w:rsidRPr="007125AA">
        <w:rPr>
          <w:i/>
          <w:iCs/>
        </w:rPr>
        <w:t xml:space="preserve"> </w:t>
      </w:r>
      <w:r>
        <w:t>88</w:t>
      </w:r>
      <w:r w:rsidRPr="007125AA">
        <w:t>a).</w:t>
      </w:r>
      <w:r>
        <w:t xml:space="preserve"> </w:t>
      </w:r>
      <w:ins w:id="261" w:author="Yitzchak Twersky" w:date="2019-01-16T11:46:00Z">
        <w:r>
          <w:t xml:space="preserve">We find </w:t>
        </w:r>
      </w:ins>
      <w:r>
        <w:t xml:space="preserve">a Similar statement </w:t>
      </w:r>
      <w:del w:id="262" w:author="Yitzchak Twersky" w:date="2019-01-16T11:46:00Z">
        <w:r w:rsidDel="002B7BCD">
          <w:delText xml:space="preserve">we find </w:delText>
        </w:r>
      </w:del>
      <w:r>
        <w:t xml:space="preserve">in the Prophets: </w:t>
      </w:r>
      <w:r w:rsidRPr="007125AA">
        <w:t xml:space="preserve">“Thus says the Lord, [were if not for] My Covenant day and night, </w:t>
      </w:r>
      <w:del w:id="263" w:author="Yitzchak Twersky" w:date="2019-01-16T11:47:00Z">
        <w:r w:rsidRPr="007125AA" w:rsidDel="00164498">
          <w:delText xml:space="preserve">had </w:delText>
        </w:r>
      </w:del>
      <w:r w:rsidRPr="007125AA">
        <w:t xml:space="preserve">I </w:t>
      </w:r>
      <w:ins w:id="264" w:author="Yitzchak Twersky" w:date="2019-01-16T11:47:00Z">
        <w:r>
          <w:t xml:space="preserve">would </w:t>
        </w:r>
      </w:ins>
      <w:r w:rsidRPr="007125AA">
        <w:t xml:space="preserve">not </w:t>
      </w:r>
      <w:ins w:id="265" w:author="Yitzchak Twersky" w:date="2019-01-16T11:47:00Z">
        <w:r>
          <w:t xml:space="preserve">have </w:t>
        </w:r>
      </w:ins>
      <w:r w:rsidRPr="007125AA">
        <w:t>established the laws of hea</w:t>
      </w:r>
      <w:r>
        <w:t xml:space="preserve">ven and earth” (Jeremiah 33:25). </w:t>
      </w:r>
      <w:r w:rsidRPr="000D7130">
        <w:t xml:space="preserve">That is to say, the very existence of the laws of nature (“the laws of heaven and earth”) is contingent upon our constant observance of the Torah laws. Therefore, were there a person who satisfied </w:t>
      </w:r>
      <w:r>
        <w:t xml:space="preserve">all </w:t>
      </w:r>
      <w:r w:rsidRPr="000D7130">
        <w:t xml:space="preserve">his worldly needs exclusively in accordance with the directives of its intrinsic Torah laws, </w:t>
      </w:r>
      <w:r>
        <w:t>h</w:t>
      </w:r>
      <w:r w:rsidRPr="00E2481E">
        <w:t>e would give the world its laws, that is, the logical basis for its very existence</w:t>
      </w:r>
      <w:r w:rsidRPr="000D7130">
        <w:t xml:space="preserve">. Indeed, God’s command to Adam to eat from the fruits of the trees in the Garden of Eden (Genesis 2:16) which was directed to him prior to his sin—that is, before his will was conditioned on specific, local factors—was given in order to upgrade the fruits’ status when their extract </w:t>
      </w:r>
      <w:del w:id="266" w:author="Yitzchak Twersky" w:date="2019-01-16T11:54:00Z">
        <w:r w:rsidRPr="00E2481E" w:rsidDel="00F33D1A">
          <w:delText xml:space="preserve">will </w:delText>
        </w:r>
      </w:del>
      <w:r w:rsidRPr="00E2481E">
        <w:t>crystallize</w:t>
      </w:r>
      <w:ins w:id="267" w:author="Yitzchak Twersky" w:date="2019-01-16T11:54:00Z">
        <w:r>
          <w:t>s</w:t>
        </w:r>
      </w:ins>
      <w:r w:rsidRPr="00E2481E">
        <w:t xml:space="preserve"> as the seat of his personality, as his body.</w:t>
      </w:r>
      <w:r w:rsidRPr="000D7130">
        <w:t xml:space="preserve"> Then these fruits would have been rooted in the Torah laws that have been naturalized in his personality, and </w:t>
      </w:r>
      <w:r w:rsidRPr="00B53600">
        <w:t xml:space="preserve">as a result, the world </w:t>
      </w:r>
      <w:proofErr w:type="gramStart"/>
      <w:r w:rsidRPr="00B53600">
        <w:t>as a whole from</w:t>
      </w:r>
      <w:proofErr w:type="gramEnd"/>
      <w:r w:rsidRPr="00B53600">
        <w:t xml:space="preserve"> which th</w:t>
      </w:r>
      <w:r>
        <w:t xml:space="preserve">ey were taken </w:t>
      </w:r>
      <w:del w:id="268" w:author="Yitzchak Twersky" w:date="2019-01-16T11:55:00Z">
        <w:r w:rsidDel="0058715B">
          <w:delText xml:space="preserve">was </w:delText>
        </w:r>
      </w:del>
      <w:ins w:id="269" w:author="Yitzchak Twersky" w:date="2019-01-16T11:55:00Z">
        <w:r>
          <w:t xml:space="preserve">would be </w:t>
        </w:r>
      </w:ins>
      <w:r>
        <w:t>rooted in those laws as well.</w:t>
      </w:r>
      <w:r w:rsidRPr="000D7130">
        <w:t xml:space="preserve"> (The same purpose applies to God’s command to the priests to eat consecrated foods. See</w:t>
      </w:r>
      <w:del w:id="270" w:author="Yitzchak Twersky" w:date="2019-01-16T11:55:00Z">
        <w:r w:rsidRPr="000D7130" w:rsidDel="0058715B">
          <w:delText>:</w:delText>
        </w:r>
      </w:del>
      <w:r w:rsidRPr="000D7130">
        <w:t xml:space="preserve"> Rabbi Menachem Azariah of Fano [1548-1620], </w:t>
      </w:r>
      <w:r w:rsidRPr="000D7130">
        <w:rPr>
          <w:i/>
          <w:iCs/>
        </w:rPr>
        <w:t>Asarah Maamarot</w:t>
      </w:r>
      <w:r w:rsidRPr="000D7130">
        <w:t xml:space="preserve">, </w:t>
      </w:r>
      <w:r w:rsidRPr="000D7130">
        <w:rPr>
          <w:i/>
          <w:iCs/>
        </w:rPr>
        <w:t>Hikur Din</w:t>
      </w:r>
      <w:r w:rsidRPr="000D7130">
        <w:t xml:space="preserve">, II, chap. 17). At this point, it should be added that in the wake of the development of QM </w:t>
      </w:r>
      <w:r>
        <w:t xml:space="preserve">most </w:t>
      </w:r>
      <w:r w:rsidRPr="000D7130">
        <w:t>physicists have come to realize that just as man’s existence is contingent upon the world, so too the world’s existence is contingent upon man</w:t>
      </w:r>
      <w:r>
        <w:t xml:space="preserve"> (see above footnote </w:t>
      </w:r>
      <w:r w:rsidRPr="0058715B">
        <w:rPr>
          <w:color w:val="FF0000"/>
          <w:rPrChange w:id="271" w:author="Yitzchak Twersky" w:date="2019-01-16T11:56:00Z">
            <w:rPr/>
          </w:rPrChange>
        </w:rPr>
        <w:t>??</w:t>
      </w:r>
      <w:r>
        <w:t>)</w:t>
      </w:r>
      <w:r w:rsidRPr="000D7130">
        <w:t xml:space="preserve">. This dependence of the world upon man </w:t>
      </w:r>
      <w:r>
        <w:t>results</w:t>
      </w:r>
      <w:r w:rsidRPr="000D7130">
        <w:t xml:space="preserve"> in </w:t>
      </w:r>
      <w:del w:id="272" w:author="Yitzchak Twersky" w:date="2019-01-16T11:57:00Z">
        <w:r w:rsidRPr="000D7130" w:rsidDel="00A01B74">
          <w:delText xml:space="preserve">the </w:delText>
        </w:r>
      </w:del>
      <w:r w:rsidRPr="000D7130">
        <w:t xml:space="preserve">devastating consequences for the world (see the next note), but man can turn it into </w:t>
      </w:r>
      <w:ins w:id="273" w:author="Yitzchak Twersky" w:date="2019-01-16T11:58:00Z">
        <w:r>
          <w:t xml:space="preserve">a </w:t>
        </w:r>
      </w:ins>
      <w:r w:rsidRPr="000D7130">
        <w:t xml:space="preserve">vitally constructive dependency. As may be recalled, the creation of man is first and foremost the creation of a creature endowed with </w:t>
      </w:r>
      <w:r>
        <w:t>free will</w:t>
      </w:r>
      <w:r w:rsidRPr="000D7130">
        <w:t xml:space="preserve">. Consequently, when a person uses his </w:t>
      </w:r>
      <w:r>
        <w:t>free will</w:t>
      </w:r>
      <w:r w:rsidRPr="000D7130">
        <w:t xml:space="preserve"> and turns to the Torah laws within himself in order to </w:t>
      </w:r>
      <w:r w:rsidRPr="006E37E3">
        <w:t xml:space="preserve">guide him in each of his moral dilemmas, </w:t>
      </w:r>
      <w:r>
        <w:t>including in the</w:t>
      </w:r>
      <w:r w:rsidRPr="006E37E3">
        <w:t xml:space="preserve"> depriv</w:t>
      </w:r>
      <w:r>
        <w:t>ation of</w:t>
      </w:r>
      <w:r w:rsidRPr="006E37E3">
        <w:t xml:space="preserve"> certain elements of the determination of what will </w:t>
      </w:r>
      <w:r>
        <w:t>constitute</w:t>
      </w:r>
      <w:r w:rsidRPr="006E37E3">
        <w:t xml:space="preserve"> his body, how it will be done and under what conditions, it thus stabilizes and intensifies the order between </w:t>
      </w:r>
      <w:r>
        <w:t>his bodily</w:t>
      </w:r>
      <w:r w:rsidRPr="006E37E3">
        <w:t xml:space="preserve"> components and consequently </w:t>
      </w:r>
      <w:r>
        <w:t xml:space="preserve">in </w:t>
      </w:r>
      <w:r w:rsidRPr="006E37E3">
        <w:t>the world as a whole</w:t>
      </w:r>
      <w:r>
        <w:t xml:space="preserve">; that is, in </w:t>
      </w:r>
      <w:r w:rsidRPr="006E37E3">
        <w:t>disabling the second law of thermodynamics.</w:t>
      </w:r>
      <w:r>
        <w:t xml:space="preserve"> </w:t>
      </w:r>
      <w:r w:rsidRPr="00C15979">
        <w:t xml:space="preserve">The body of this </w:t>
      </w:r>
      <w:r>
        <w:t xml:space="preserve">person </w:t>
      </w:r>
      <w:r w:rsidRPr="000D7130">
        <w:t xml:space="preserve">turns </w:t>
      </w:r>
      <w:r>
        <w:t xml:space="preserve">then </w:t>
      </w:r>
      <w:r w:rsidRPr="000D7130">
        <w:t>from a body whose existence is contingent upon</w:t>
      </w:r>
      <w:r>
        <w:t xml:space="preserve"> local factors</w:t>
      </w:r>
      <w:r w:rsidRPr="00C15979">
        <w:t xml:space="preserve"> </w:t>
      </w:r>
      <w:r w:rsidRPr="000D7130">
        <w:t xml:space="preserve">into a body whose existence is contingent upon nothing but </w:t>
      </w:r>
      <w:del w:id="274" w:author="Yitzchak Twersky" w:date="2019-01-16T12:24:00Z">
        <w:r w:rsidRPr="000D7130" w:rsidDel="00EE58ED">
          <w:delText xml:space="preserve">upon </w:delText>
        </w:r>
      </w:del>
      <w:r>
        <w:t>the wholeness of his</w:t>
      </w:r>
      <w:r w:rsidRPr="000D7130">
        <w:t xml:space="preserve"> very being</w:t>
      </w:r>
      <w:r>
        <w:t>.</w:t>
      </w:r>
      <w:r w:rsidRPr="000D7130">
        <w:t xml:space="preserve"> At the same time, the very fact that this non-conditional body exists as an integral part of the world </w:t>
      </w:r>
      <w:ins w:id="275" w:author="Yitzchak Twersky" w:date="2019-01-16T12:24:00Z">
        <w:r w:rsidRPr="000D7130">
          <w:t xml:space="preserve">also </w:t>
        </w:r>
      </w:ins>
      <w:r w:rsidRPr="000D7130">
        <w:t xml:space="preserve">turns </w:t>
      </w:r>
      <w:del w:id="276" w:author="Yitzchak Twersky" w:date="2019-01-16T12:24:00Z">
        <w:r w:rsidRPr="000D7130" w:rsidDel="00EE58ED">
          <w:delText xml:space="preserve">also </w:delText>
        </w:r>
      </w:del>
      <w:r w:rsidRPr="000D7130">
        <w:t xml:space="preserve">the world in its totality into a body whose cause of existence is </w:t>
      </w:r>
      <w:r>
        <w:t>latent</w:t>
      </w:r>
      <w:r w:rsidRPr="000D7130">
        <w:t xml:space="preserve"> in itself; that is, in the person who resides in it. In short, at the </w:t>
      </w:r>
      <w:r>
        <w:t>superfici</w:t>
      </w:r>
      <w:r w:rsidRPr="000D7130">
        <w:t xml:space="preserve">al level of existence the purpose of man’s consumption from the outside world is, without a doubt, exclusively his own continued existence; however, </w:t>
      </w:r>
      <w:r>
        <w:t>under the surface</w:t>
      </w:r>
      <w:r w:rsidRPr="000D7130">
        <w:t xml:space="preserve"> its goal is the opposite: bestowing an in</w:t>
      </w:r>
      <w:r>
        <w:t>trinsic</w:t>
      </w:r>
      <w:r w:rsidRPr="000D7130">
        <w:t xml:space="preserve"> right of existence upon the world</w:t>
      </w:r>
      <w:ins w:id="277" w:author="Yitzchak Twersky" w:date="2019-01-16T12:38:00Z">
        <w:r>
          <w:t>,</w:t>
        </w:r>
      </w:ins>
      <w:r w:rsidRPr="000D7130">
        <w:t xml:space="preserve"> based on the fact that among its components there are some that were </w:t>
      </w:r>
      <w:r>
        <w:t>promoted when they were assimilated into a man and turned him into a free</w:t>
      </w:r>
      <w:r w:rsidRPr="000D7130">
        <w:t xml:space="preserve"> </w:t>
      </w:r>
      <w:r>
        <w:t xml:space="preserve">man </w:t>
      </w:r>
      <w:r w:rsidRPr="000D7130">
        <w:t xml:space="preserve">(for a more expanded discussion see </w:t>
      </w:r>
      <w:bookmarkStart w:id="278" w:name="_Hlk535404615"/>
      <w:r w:rsidRPr="000D7130">
        <w:t xml:space="preserve">Rabbi Shlomo Elyashiv </w:t>
      </w:r>
      <w:bookmarkEnd w:id="278"/>
      <w:r w:rsidRPr="000D7130">
        <w:t xml:space="preserve">[1926-1840], </w:t>
      </w:r>
      <w:bookmarkStart w:id="279" w:name="_Hlk535404663"/>
      <w:r w:rsidRPr="000D7130">
        <w:rPr>
          <w:i/>
          <w:iCs/>
        </w:rPr>
        <w:t xml:space="preserve">Leshem Shevo </w:t>
      </w:r>
      <w:r>
        <w:rPr>
          <w:i/>
          <w:iCs/>
        </w:rPr>
        <w:t>v</w:t>
      </w:r>
      <w:r w:rsidRPr="000D7130">
        <w:rPr>
          <w:i/>
          <w:iCs/>
        </w:rPr>
        <w:t>eAhlama</w:t>
      </w:r>
      <w:r w:rsidRPr="000D7130">
        <w:t xml:space="preserve">, </w:t>
      </w:r>
      <w:r w:rsidRPr="000D7130">
        <w:rPr>
          <w:i/>
          <w:iCs/>
        </w:rPr>
        <w:t>Sefer haDeah</w:t>
      </w:r>
      <w:r w:rsidRPr="000D7130">
        <w:t xml:space="preserve">, </w:t>
      </w:r>
      <w:r w:rsidRPr="000D7130">
        <w:rPr>
          <w:i/>
          <w:iCs/>
        </w:rPr>
        <w:t>Derushe Olam haTohu</w:t>
      </w:r>
      <w:r w:rsidRPr="00F84FE0">
        <w:rPr>
          <w:i/>
          <w:iCs/>
        </w:rPr>
        <w:t>, II,</w:t>
      </w:r>
      <w:r w:rsidRPr="000D7130">
        <w:t xml:space="preserve"> 3</w:t>
      </w:r>
      <w:bookmarkEnd w:id="279"/>
      <w:r w:rsidRPr="000D7130">
        <w:t xml:space="preserve">, 18). From here it follows that to the degree that </w:t>
      </w:r>
      <w:r>
        <w:t>more traits in</w:t>
      </w:r>
      <w:r w:rsidRPr="000D7130">
        <w:t xml:space="preserve"> our personalities become immunized </w:t>
      </w:r>
      <w:del w:id="280" w:author="Yitzchak Twersky" w:date="2019-01-16T12:41:00Z">
        <w:r w:rsidRPr="000D7130" w:rsidDel="005B09F7">
          <w:delText xml:space="preserve">to </w:delText>
        </w:r>
      </w:del>
      <w:ins w:id="281" w:author="Yitzchak Twersky" w:date="2019-01-16T12:41:00Z">
        <w:r>
          <w:t>against</w:t>
        </w:r>
        <w:r w:rsidRPr="000D7130">
          <w:t xml:space="preserve"> </w:t>
        </w:r>
      </w:ins>
      <w:r w:rsidRPr="000D7130">
        <w:t xml:space="preserve">the influence of specific, local factors, more </w:t>
      </w:r>
      <w:r>
        <w:t>cross-sections</w:t>
      </w:r>
      <w:r w:rsidRPr="000D7130">
        <w:t xml:space="preserve"> of our bodies will be liberated from their dependence upon external reality, and </w:t>
      </w:r>
      <w:r w:rsidRPr="00AB5FE4">
        <w:t>simultaneously the existence of the world will become more contingent upon our own existence. Thus, for example, the Talmud asserts that the entire world is sustained for the sake of Hanina ben Dosa (1</w:t>
      </w:r>
      <w:r w:rsidRPr="00AB5FE4">
        <w:rPr>
          <w:vertAlign w:val="superscript"/>
        </w:rPr>
        <w:t>st</w:t>
      </w:r>
      <w:r w:rsidRPr="00AB5FE4">
        <w:t xml:space="preserve"> century CE), and this is precisely because he satisfied himself with just a kav of carobs from one weekend to the n</w:t>
      </w:r>
      <w:r w:rsidRPr="000D7130">
        <w:t xml:space="preserve">ext (Babylonian Talmud, </w:t>
      </w:r>
      <w:r w:rsidRPr="000D7130">
        <w:rPr>
          <w:i/>
          <w:iCs/>
        </w:rPr>
        <w:t xml:space="preserve">Berakhot </w:t>
      </w:r>
      <w:r>
        <w:t xml:space="preserve">17b) as indicated in the </w:t>
      </w:r>
      <w:r w:rsidRPr="00C91255">
        <w:rPr>
          <w:color w:val="FF0000"/>
          <w:rPrChange w:id="282" w:author="Yitzchak Twersky" w:date="2019-01-16T12:19:00Z">
            <w:rPr/>
          </w:rPrChange>
        </w:rPr>
        <w:t>Mishna</w:t>
      </w:r>
      <w:r>
        <w:t xml:space="preserve">: </w:t>
      </w:r>
      <w:r w:rsidRPr="000D7130">
        <w:t>“</w:t>
      </w:r>
      <w:r w:rsidRPr="00DF13EF">
        <w:t>This is the way [to toil in] Torah: eat bread with salt and drink a small amount of water</w:t>
      </w:r>
      <w:r>
        <w:t>…</w:t>
      </w:r>
      <w:r w:rsidRPr="000D7130">
        <w:t>”</w:t>
      </w:r>
      <w:r>
        <w:t xml:space="preserve"> (</w:t>
      </w:r>
      <w:r w:rsidRPr="003D6224">
        <w:rPr>
          <w:i/>
          <w:iCs/>
        </w:rPr>
        <w:t>Avoth</w:t>
      </w:r>
      <w:r>
        <w:t>, 6:4)</w:t>
      </w:r>
    </w:p>
  </w:footnote>
  <w:footnote w:id="20">
    <w:p w14:paraId="005C30C0" w14:textId="6BE60532" w:rsidR="00403270" w:rsidRPr="000D7130" w:rsidRDefault="00403270" w:rsidP="00F84FE0">
      <w:pPr>
        <w:pStyle w:val="FootnoteText"/>
        <w:ind w:left="397" w:right="397" w:hanging="397"/>
      </w:pPr>
      <w:r w:rsidRPr="000D7130">
        <w:rPr>
          <w:rStyle w:val="FootnoteReference"/>
        </w:rPr>
        <w:footnoteRef/>
      </w:r>
      <w:r w:rsidRPr="000D7130">
        <w:rPr>
          <w:rtl/>
        </w:rPr>
        <w:t xml:space="preserve"> </w:t>
      </w:r>
      <w:r w:rsidRPr="000D7130">
        <w:t>As a result of the tremendous technolog</w:t>
      </w:r>
      <w:r>
        <w:t>ical advances</w:t>
      </w:r>
      <w:r w:rsidRPr="000D7130">
        <w:t xml:space="preserve">, scientists warn day and night that its increased use is leading to a breach of the delicate balance of the ecosystem. </w:t>
      </w:r>
      <w:r>
        <w:t>And this is not the end of the story</w:t>
      </w:r>
      <w:r w:rsidRPr="000D7130">
        <w:t xml:space="preserve">; the damage that </w:t>
      </w:r>
      <w:r>
        <w:t xml:space="preserve">humanity </w:t>
      </w:r>
      <w:r w:rsidRPr="000D7130">
        <w:t>causes</w:t>
      </w:r>
      <w:r>
        <w:t xml:space="preserve"> to</w:t>
      </w:r>
      <w:r w:rsidRPr="000D7130">
        <w:t xml:space="preserve"> nature is immeasurably greater. In chapter 10 it will be explained that the quality of the observer’s will as conditional will is what determines the collapse of the wave function as a factor that introduces into nature the factor of randomness, </w:t>
      </w:r>
      <w:del w:id="283" w:author="Yitzchak Twersky" w:date="2019-01-16T12:45:00Z">
        <w:r w:rsidRPr="000D7130" w:rsidDel="005B2171">
          <w:delText xml:space="preserve">something </w:delText>
        </w:r>
      </w:del>
      <w:r w:rsidRPr="000D7130">
        <w:t xml:space="preserve">which over time leads to a gradual erosion in the degree of its order (the second law of thermodynamics) to the point </w:t>
      </w:r>
      <w:r>
        <w:t>where</w:t>
      </w:r>
      <w:r w:rsidRPr="000D7130">
        <w:t xml:space="preserve"> all activity </w:t>
      </w:r>
      <w:r>
        <w:t xml:space="preserve">in the universe </w:t>
      </w:r>
      <w:r w:rsidRPr="000D7130">
        <w:t xml:space="preserve">will </w:t>
      </w:r>
      <w:r>
        <w:t>be suspended</w:t>
      </w:r>
      <w:r w:rsidRPr="000D7130">
        <w:t xml:space="preserve"> and therefore, to the point that all the laws of nature will be </w:t>
      </w:r>
      <w:del w:id="284" w:author="Yitzchak Twersky" w:date="2019-01-22T15:01:00Z">
        <w:r w:rsidRPr="000D7130" w:rsidDel="00747290">
          <w:delText>disabled</w:delText>
        </w:r>
      </w:del>
      <w:ins w:id="285" w:author="Yitzchak Twersky" w:date="2019-01-22T15:01:00Z">
        <w:r>
          <w:t>nullified</w:t>
        </w:r>
      </w:ins>
      <w:r w:rsidRPr="000D7130">
        <w:t>.</w:t>
      </w:r>
    </w:p>
  </w:footnote>
  <w:footnote w:id="21">
    <w:p w14:paraId="6BC6F91C" w14:textId="35F98E8A" w:rsidR="00403270" w:rsidRDefault="00403270" w:rsidP="000F5216">
      <w:pPr>
        <w:pStyle w:val="FootnoteText"/>
        <w:ind w:left="397" w:right="397" w:hanging="397"/>
      </w:pPr>
      <w:r w:rsidRPr="000D7130">
        <w:rPr>
          <w:rStyle w:val="FootnoteReference"/>
        </w:rPr>
        <w:footnoteRef/>
      </w:r>
      <w:r w:rsidRPr="000D7130">
        <w:t xml:space="preserve"> </w:t>
      </w:r>
      <w:r>
        <w:t>From here it could be deduced</w:t>
      </w:r>
      <w:r w:rsidRPr="000D7130">
        <w:t xml:space="preserve"> that were there to exist a man who lives as “God’s Image”—that is, as a person </w:t>
      </w:r>
      <w:ins w:id="288" w:author="Yitzchak Twersky" w:date="2019-01-22T15:06:00Z">
        <w:r>
          <w:t>for whom all of hi</w:t>
        </w:r>
      </w:ins>
      <w:ins w:id="289" w:author="Yitzchak Twersky" w:date="2019-01-22T15:07:00Z">
        <w:r>
          <w:t xml:space="preserve">s </w:t>
        </w:r>
      </w:ins>
      <w:del w:id="290" w:author="Yitzchak Twersky" w:date="2019-01-22T15:06:00Z">
        <w:r w:rsidRPr="000D7130" w:rsidDel="00E95FEE">
          <w:delText xml:space="preserve">whose </w:delText>
        </w:r>
      </w:del>
      <w:del w:id="291" w:author="Yitzchak Twersky" w:date="2019-01-16T12:49:00Z">
        <w:r w:rsidDel="000401C7">
          <w:delText xml:space="preserve">all it </w:delText>
        </w:r>
      </w:del>
      <w:r>
        <w:t xml:space="preserve">behavioral patterns without exception </w:t>
      </w:r>
      <w:del w:id="292" w:author="Yitzchak Twersky" w:date="2019-01-16T12:48:00Z">
        <w:r w:rsidDel="000401C7">
          <w:delText xml:space="preserve">would </w:delText>
        </w:r>
      </w:del>
      <w:r>
        <w:t>reflect</w:t>
      </w:r>
      <w:r w:rsidRPr="000D7130">
        <w:t xml:space="preserve"> the Torah laws</w:t>
      </w:r>
      <w:r>
        <w:t xml:space="preserve"> intrinsic in the depths of his being</w:t>
      </w:r>
      <w:r w:rsidRPr="000D7130">
        <w:t xml:space="preserve">—the pupils of his eyes would not </w:t>
      </w:r>
      <w:r>
        <w:t xml:space="preserve">be </w:t>
      </w:r>
      <w:r w:rsidRPr="000D7130">
        <w:t xml:space="preserve">black, but </w:t>
      </w:r>
      <w:r>
        <w:t xml:space="preserve">white. Moreover, </w:t>
      </w:r>
      <w:r w:rsidRPr="000D7130">
        <w:t xml:space="preserve">they would </w:t>
      </w:r>
      <w:r>
        <w:t xml:space="preserve">then </w:t>
      </w:r>
      <w:r w:rsidRPr="000D7130">
        <w:t xml:space="preserve">shine </w:t>
      </w:r>
      <w:r>
        <w:t>like sunlight</w:t>
      </w:r>
      <w:r w:rsidRPr="000D7130">
        <w:t xml:space="preserve">. Indeed, this was Adam’s condition prior to his sin, about which the Rabbis said: “The </w:t>
      </w:r>
      <w:proofErr w:type="spellStart"/>
      <w:ins w:id="293" w:author="Yitzchak Twersky" w:date="2019-01-16T12:52:00Z">
        <w:r>
          <w:t>buldge</w:t>
        </w:r>
        <w:proofErr w:type="spellEnd"/>
        <w:r w:rsidRPr="000D7130" w:rsidDel="00140B16">
          <w:t xml:space="preserve"> </w:t>
        </w:r>
      </w:ins>
      <w:del w:id="294" w:author="Yitzchak Twersky" w:date="2019-01-16T12:52:00Z">
        <w:r w:rsidRPr="000D7130" w:rsidDel="00140B16">
          <w:delText xml:space="preserve">apple </w:delText>
        </w:r>
      </w:del>
      <w:r w:rsidRPr="000D7130">
        <w:t xml:space="preserve">of his heel outshone the globe of the sun. If thus the </w:t>
      </w:r>
      <w:del w:id="295" w:author="Yitzchak Twersky" w:date="2019-01-16T12:52:00Z">
        <w:r w:rsidRPr="000D7130" w:rsidDel="00140B16">
          <w:delText xml:space="preserve">apple </w:delText>
        </w:r>
      </w:del>
      <w:proofErr w:type="spellStart"/>
      <w:ins w:id="296" w:author="Yitzchak Twersky" w:date="2019-01-16T12:52:00Z">
        <w:r>
          <w:t>buldge</w:t>
        </w:r>
        <w:proofErr w:type="spellEnd"/>
        <w:r w:rsidRPr="000D7130">
          <w:t xml:space="preserve"> </w:t>
        </w:r>
      </w:ins>
      <w:r w:rsidRPr="000D7130">
        <w:t xml:space="preserve">of his heel, his physiognomy </w:t>
      </w:r>
      <w:proofErr w:type="gramStart"/>
      <w:r w:rsidRPr="000D7130">
        <w:t>all the more</w:t>
      </w:r>
      <w:proofErr w:type="gramEnd"/>
      <w:r w:rsidRPr="000D7130">
        <w:t xml:space="preserve"> so” (</w:t>
      </w:r>
      <w:r w:rsidRPr="000D7130">
        <w:rPr>
          <w:i/>
          <w:iCs/>
        </w:rPr>
        <w:t>Leviticus Rabbah</w:t>
      </w:r>
      <w:r w:rsidRPr="000D7130">
        <w:t xml:space="preserve">, 20). As for our state at the End of Days, it says: “And they who are wise shall shine like the brightness of the firmament” (Daniel 12:3), and the </w:t>
      </w:r>
      <w:r w:rsidRPr="000D7130">
        <w:rPr>
          <w:i/>
          <w:iCs/>
        </w:rPr>
        <w:t xml:space="preserve">Zohar </w:t>
      </w:r>
      <w:r>
        <w:t>write</w:t>
      </w:r>
      <w:r w:rsidRPr="000D7130">
        <w:t>s: “‘Shall shine’—these are the eyes, about which it is stated [in the Sabbath Morning Prayer]: ‘And our eyes shine like the sun and the moon…’” (</w:t>
      </w:r>
      <w:r w:rsidRPr="000D7130">
        <w:rPr>
          <w:i/>
          <w:iCs/>
        </w:rPr>
        <w:t>Tikune Zohar</w:t>
      </w:r>
      <w:r w:rsidRPr="000D7130">
        <w:t xml:space="preserve">, 12, 2). This is what the Admor of Sochatchov, Rabbi Shmuel Bornsztain (1855-1926), writes: “When Israel down below will be </w:t>
      </w:r>
      <w:del w:id="297" w:author="Yitzchak Twersky" w:date="2019-01-16T12:54:00Z">
        <w:r w:rsidRPr="000D7130" w:rsidDel="00350D77">
          <w:delText xml:space="preserve">so very </w:delText>
        </w:r>
      </w:del>
      <w:r w:rsidRPr="000D7130">
        <w:t xml:space="preserve">refined to the point that the </w:t>
      </w:r>
      <w:del w:id="298" w:author="Yitzchak Twersky" w:date="2019-01-16T12:55:00Z">
        <w:r w:rsidRPr="000D7130" w:rsidDel="00350D77">
          <w:delText xml:space="preserve">Divine </w:delText>
        </w:r>
      </w:del>
      <w:ins w:id="299" w:author="Yitzchak Twersky" w:date="2019-01-16T12:55:00Z">
        <w:r>
          <w:t>d</w:t>
        </w:r>
        <w:r w:rsidRPr="000D7130">
          <w:t xml:space="preserve">ivine </w:t>
        </w:r>
      </w:ins>
      <w:r w:rsidRPr="000D7130">
        <w:t>light penetrates them, their faces will shine like the sun and the moon, as [the Sages], of blessed memory, said (</w:t>
      </w:r>
      <w:r w:rsidRPr="000D7130">
        <w:rPr>
          <w:i/>
          <w:iCs/>
        </w:rPr>
        <w:t>Leviticus Rabbah</w:t>
      </w:r>
      <w:r w:rsidRPr="000D7130">
        <w:t xml:space="preserve"> 21, 12): ‘When the Holy Spirit would rest on Pinehas, his face would burn like torches.’ And about our master, Moses, peace be upon him, [it is stated]: ‘…behold, the skin of his face sent forth beams…’ (Exodus 34:30). [The verse] ‘Arise, shine; for thy light is come, and the glory of the Lord is risen upon thee… And nations shall walk at thy light, and kings at the brightness of thy rising’ (Isaiah 60:1-3) should be understood literally, and we need not turn it into a mere metaphor” (</w:t>
      </w:r>
      <w:r w:rsidRPr="000D7130">
        <w:rPr>
          <w:i/>
          <w:iCs/>
        </w:rPr>
        <w:t>Shem MiShmuel</w:t>
      </w:r>
      <w:r w:rsidRPr="000D7130">
        <w:t xml:space="preserve">, </w:t>
      </w:r>
      <w:r w:rsidRPr="000D7130">
        <w:rPr>
          <w:i/>
          <w:iCs/>
        </w:rPr>
        <w:t>Tazria</w:t>
      </w:r>
      <w:r w:rsidRPr="000D7130">
        <w:t xml:space="preserve">, </w:t>
      </w:r>
      <w:r w:rsidRPr="000D7130">
        <w:rPr>
          <w:i/>
          <w:iCs/>
        </w:rPr>
        <w:t>Nissan</w:t>
      </w:r>
      <w:r w:rsidRPr="000D7130">
        <w:t xml:space="preserve">). This state will, </w:t>
      </w:r>
      <w:r>
        <w:t>as stated</w:t>
      </w:r>
      <w:r w:rsidRPr="000D7130">
        <w:t>, be achieved only at the End of Days, for about our current state, it says: “…there is not a righteous man upon earth, that doeth good, and sinneth not” (Ecclesiastes 7:20)</w:t>
      </w:r>
      <w:r>
        <w:t xml:space="preserve">. To this it should be added that the </w:t>
      </w:r>
      <w:r w:rsidRPr="002E6B0F">
        <w:t>entire Jewish people are considered guarantors for one another</w:t>
      </w:r>
      <w:r>
        <w:t xml:space="preserve"> (Babylonian Talmud, </w:t>
      </w:r>
      <w:r w:rsidRPr="00007666">
        <w:rPr>
          <w:rPrChange w:id="300" w:author="Yitzchak Twersky" w:date="2019-01-16T12:46:00Z">
            <w:rPr>
              <w:b/>
              <w:bCs/>
            </w:rPr>
          </w:rPrChange>
        </w:rPr>
        <w:t>Shavuot</w:t>
      </w:r>
      <w:r w:rsidRPr="000F5216">
        <w:rPr>
          <w:b/>
          <w:bCs/>
        </w:rPr>
        <w:t xml:space="preserve"> </w:t>
      </w:r>
      <w:r>
        <w:t xml:space="preserve">39a). </w:t>
      </w:r>
      <w:r w:rsidRPr="000F5216">
        <w:t xml:space="preserve">These facts are therefore the reasons why in the present, even the pupils of the eyes of those unique individuals who </w:t>
      </w:r>
      <w:r w:rsidRPr="000D7130">
        <w:t>devote themselves exclusively to the Torah</w:t>
      </w:r>
      <w:r w:rsidRPr="000F5216">
        <w:t xml:space="preserve"> </w:t>
      </w:r>
      <w:r>
        <w:t xml:space="preserve">study and to the fulfillment of its laws </w:t>
      </w:r>
      <w:r w:rsidRPr="000F5216">
        <w:t>are black.</w:t>
      </w:r>
    </w:p>
    <w:p w14:paraId="4B4F8C53" w14:textId="77777777" w:rsidR="00403270" w:rsidRPr="000D7130" w:rsidRDefault="00403270" w:rsidP="000F5216">
      <w:pPr>
        <w:pStyle w:val="FootnoteText"/>
        <w:ind w:left="397" w:right="397" w:hanging="397"/>
      </w:pPr>
    </w:p>
  </w:footnote>
  <w:footnote w:id="22">
    <w:p w14:paraId="45C73C9F" w14:textId="77777777" w:rsidR="00403270" w:rsidRDefault="00403270" w:rsidP="00AD7B65">
      <w:pPr>
        <w:pStyle w:val="FootnoteText"/>
      </w:pPr>
      <w:r>
        <w:rPr>
          <w:rStyle w:val="FootnoteReference"/>
        </w:rPr>
        <w:footnoteRef/>
      </w:r>
      <w:r>
        <w:t xml:space="preserve"> </w:t>
      </w:r>
      <w:r w:rsidRPr="00AD7B65">
        <w:t>From a physiological point of view, there is no basis for the claim that there is any connection between sc</w:t>
      </w:r>
      <w:r>
        <w:t>lera</w:t>
      </w:r>
      <w:r w:rsidRPr="00AD7B65">
        <w:t xml:space="preserve"> and any mental activity. As far as science knows, the role of the brain's membranes is primarily brain defense. This issue has already been discussed above in note 72 regarding </w:t>
      </w:r>
      <w:r>
        <w:t>the</w:t>
      </w:r>
      <w:r w:rsidRPr="00AD7B65">
        <w:t xml:space="preserve"> claim that </w:t>
      </w:r>
      <w:r>
        <w:t>our</w:t>
      </w:r>
      <w:r w:rsidRPr="00AD7B65">
        <w:t xml:space="preserve"> unconscious </w:t>
      </w:r>
      <w:r>
        <w:t>will</w:t>
      </w:r>
      <w:r w:rsidRPr="00AD7B65">
        <w:t xml:space="preserve"> spreads to external reality through the retina. </w:t>
      </w:r>
      <w:r>
        <w:t>T</w:t>
      </w:r>
      <w:r w:rsidRPr="00AD7B65">
        <w:t>he answer given there is also valid for the relation between sc</w:t>
      </w:r>
      <w:r>
        <w:t>lera</w:t>
      </w:r>
      <w:r w:rsidRPr="00AD7B65">
        <w:t xml:space="preserve"> and </w:t>
      </w:r>
      <w:r>
        <w:t xml:space="preserve">some </w:t>
      </w:r>
      <w:r w:rsidRPr="00AD7B65">
        <w:t>mental activity.</w:t>
      </w:r>
    </w:p>
  </w:footnote>
  <w:footnote w:id="23">
    <w:p w14:paraId="076D6BE5" w14:textId="77777777" w:rsidR="00403270" w:rsidRDefault="00403270">
      <w:pPr>
        <w:pStyle w:val="FootnoteText"/>
      </w:pPr>
      <w:r>
        <w:rPr>
          <w:rStyle w:val="FootnoteReference"/>
        </w:rPr>
        <w:footnoteRef/>
      </w:r>
      <w:r>
        <w:t xml:space="preserve"> See footnote 81.</w:t>
      </w:r>
    </w:p>
  </w:footnote>
  <w:footnote w:id="24">
    <w:p w14:paraId="0BD0D24A" w14:textId="22602255" w:rsidR="00403270" w:rsidRPr="000D7130" w:rsidRDefault="00403270" w:rsidP="00B571F8">
      <w:pPr>
        <w:pStyle w:val="FootnoteText"/>
        <w:ind w:left="397" w:right="397" w:hanging="397"/>
      </w:pPr>
      <w:r w:rsidRPr="000D7130">
        <w:rPr>
          <w:rStyle w:val="FootnoteReference"/>
        </w:rPr>
        <w:footnoteRef/>
      </w:r>
      <w:r w:rsidRPr="000D7130">
        <w:rPr>
          <w:rtl/>
        </w:rPr>
        <w:t xml:space="preserve"> </w:t>
      </w:r>
      <w:r w:rsidRPr="000D7130">
        <w:t xml:space="preserve">It can be shown that other eye tissues as well reflect the polar contrast between the two mental dimensions and the unity between them, but this would involve additional prefaces and their presentation would go beyond the scope of our discussion. It may be </w:t>
      </w:r>
      <w:ins w:id="330" w:author="Yitzchak Twersky" w:date="2019-01-16T14:10:00Z">
        <w:r w:rsidRPr="000D7130">
          <w:t xml:space="preserve">noted </w:t>
        </w:r>
      </w:ins>
      <w:r w:rsidRPr="000D7130">
        <w:t xml:space="preserve">briefly </w:t>
      </w:r>
      <w:del w:id="331" w:author="Yitzchak Twersky" w:date="2019-01-16T14:10:00Z">
        <w:r w:rsidRPr="000D7130" w:rsidDel="00DA141B">
          <w:delText xml:space="preserve">be noted </w:delText>
        </w:r>
      </w:del>
      <w:r w:rsidRPr="000D7130">
        <w:t xml:space="preserve">that the mental mechanism that unites the two poles of the </w:t>
      </w:r>
      <w:del w:id="332" w:author="Yitzchak Twersky" w:date="2019-01-16T14:10:00Z">
        <w:r w:rsidDel="00DA141B">
          <w:delText>Mind</w:delText>
        </w:r>
        <w:r w:rsidRPr="000D7130" w:rsidDel="00DA141B">
          <w:delText xml:space="preserve"> </w:delText>
        </w:r>
      </w:del>
      <w:ins w:id="333" w:author="Yitzchak Twersky" w:date="2019-01-16T14:10:00Z">
        <w:r>
          <w:t>mind</w:t>
        </w:r>
        <w:r w:rsidRPr="000D7130">
          <w:t xml:space="preserve"> </w:t>
        </w:r>
      </w:ins>
      <w:r w:rsidRPr="000D7130">
        <w:t xml:space="preserve">is reflected in the contrasting forms of organization of the muscle tissues of the iris that </w:t>
      </w:r>
      <w:proofErr w:type="gramStart"/>
      <w:r w:rsidRPr="000D7130">
        <w:t>are in charge of</w:t>
      </w:r>
      <w:proofErr w:type="gramEnd"/>
      <w:r w:rsidRPr="000D7130">
        <w:t xml:space="preserve"> pupil constriction (</w:t>
      </w:r>
      <w:r w:rsidRPr="000D7130">
        <w:rPr>
          <w:i/>
          <w:iCs/>
        </w:rPr>
        <w:t>diurnal</w:t>
      </w:r>
      <w:r w:rsidRPr="000D7130">
        <w:t xml:space="preserve"> vision) and dilation (</w:t>
      </w:r>
      <w:r w:rsidRPr="000D7130">
        <w:rPr>
          <w:i/>
          <w:iCs/>
        </w:rPr>
        <w:t>nocturnal</w:t>
      </w:r>
      <w:r w:rsidRPr="000D7130">
        <w:t xml:space="preserve"> vision). The location of these tissues in the iris, which bridges </w:t>
      </w:r>
      <w:r w:rsidRPr="000D7130">
        <w:rPr>
          <w:i/>
          <w:iCs/>
        </w:rPr>
        <w:t>between the whiteness</w:t>
      </w:r>
      <w:r w:rsidRPr="000D7130">
        <w:t xml:space="preserve"> of the sclera </w:t>
      </w:r>
      <w:r w:rsidRPr="000D7130">
        <w:rPr>
          <w:i/>
          <w:iCs/>
        </w:rPr>
        <w:t>and the blackness</w:t>
      </w:r>
      <w:r w:rsidRPr="000D7130">
        <w:t xml:space="preserve"> of the pupil, also reflects the nature of their role. Finally, the fact that the iris is never black or white, but always one of the </w:t>
      </w:r>
      <w:r w:rsidRPr="000D7130">
        <w:rPr>
          <w:i/>
          <w:iCs/>
        </w:rPr>
        <w:t>intermediate</w:t>
      </w:r>
      <w:r w:rsidRPr="000D7130">
        <w:t xml:space="preserve"> colors—brown, blue, green or gray—indicates as well that the ontological, mental mechanism that is present beyond it is in charge of uniting the opposites. See the beginning of chapter 4 where we present the opposing mental patterns which parallel the opposing forms of organization of the muscle</w:t>
      </w:r>
      <w:del w:id="334" w:author="Yitzchak Twersky" w:date="2019-01-16T14:12:00Z">
        <w:r w:rsidRPr="000D7130" w:rsidDel="006A5FB6">
          <w:delText>s</w:delText>
        </w:r>
      </w:del>
      <w:r w:rsidRPr="000D7130">
        <w:t xml:space="preserve"> tissues of the iris, </w:t>
      </w:r>
      <w:proofErr w:type="gramStart"/>
      <w:r w:rsidRPr="000D7130">
        <w:t>and also</w:t>
      </w:r>
      <w:proofErr w:type="gramEnd"/>
      <w:r w:rsidRPr="000D7130">
        <w:t xml:space="preserve"> the different pathways of the nerves that stimulate them.</w:t>
      </w:r>
    </w:p>
  </w:footnote>
  <w:footnote w:id="25">
    <w:p w14:paraId="75A90B5B" w14:textId="328AA458" w:rsidR="00403270" w:rsidRDefault="00403270">
      <w:pPr>
        <w:pStyle w:val="FootnoteText"/>
      </w:pPr>
      <w:r>
        <w:rPr>
          <w:rStyle w:val="FootnoteReference"/>
        </w:rPr>
        <w:footnoteRef/>
      </w:r>
      <w:del w:id="361" w:author="Yitzchak Twersky" w:date="2019-01-16T13:55:00Z">
        <w:r w:rsidDel="001F0F52">
          <w:delText xml:space="preserve"> </w:delText>
        </w:r>
        <w:r w:rsidRPr="00FA4969" w:rsidDel="001F0F52">
          <w:rPr>
            <w:rFonts w:ascii="FrankRuehl" w:hAnsi="FrankRuehl" w:cs="FrankRuehl"/>
            <w:sz w:val="24"/>
            <w:szCs w:val="24"/>
            <w:rtl/>
          </w:rPr>
          <w:delText>העין האנושית ניחנה בתווי מבנה ייחודיים נוספים:</w:delText>
        </w:r>
      </w:del>
      <w:r w:rsidRPr="00FA4969">
        <w:rPr>
          <w:rFonts w:ascii="FrankRuehl" w:hAnsi="FrankRuehl" w:cs="FrankRuehl"/>
          <w:sz w:val="24"/>
          <w:szCs w:val="24"/>
          <w:rtl/>
        </w:rPr>
        <w:t xml:space="preserve"> </w:t>
      </w:r>
      <w:del w:id="362" w:author="Yitzchak Twersky" w:date="2019-01-16T13:57:00Z">
        <w:r w:rsidRPr="00FA4969" w:rsidDel="00935D85">
          <w:rPr>
            <w:rFonts w:ascii="FrankRuehl" w:hAnsi="FrankRuehl" w:cs="FrankRuehl"/>
            <w:sz w:val="24"/>
            <w:szCs w:val="24"/>
            <w:rtl/>
          </w:rPr>
          <w:delText xml:space="preserve">קווי מתאר מאורכים באופן יוצא מהכלל במישור האופקי. </w:delText>
        </w:r>
      </w:del>
      <w:del w:id="363" w:author="Yitzchak Twersky" w:date="2019-01-16T14:08:00Z">
        <w:r w:rsidRPr="00FA4969" w:rsidDel="00273DDD">
          <w:rPr>
            <w:rFonts w:ascii="FrankRuehl" w:hAnsi="FrankRuehl" w:cs="FrankRuehl"/>
            <w:sz w:val="24"/>
            <w:szCs w:val="24"/>
            <w:rtl/>
          </w:rPr>
          <w:delText xml:space="preserve">עם זאת, למען הפשטות צוינו רק אלו אשר בהקשר לנושא דיוננו – העין כראי הנפש – ניתנים </w:delText>
        </w:r>
        <w:r w:rsidRPr="008A57BA" w:rsidDel="00273DDD">
          <w:rPr>
            <w:rFonts w:ascii="FrankRuehl" w:hAnsi="FrankRuehl" w:cs="FrankRuehl"/>
            <w:sz w:val="24"/>
            <w:szCs w:val="24"/>
            <w:rtl/>
          </w:rPr>
          <w:delText>להסבר בנקל על בסיס דברינו עד כה</w:delText>
        </w:r>
        <w:r w:rsidRPr="00FA4969" w:rsidDel="00273DDD">
          <w:rPr>
            <w:rFonts w:ascii="FrankRuehl" w:hAnsi="FrankRuehl" w:cs="FrankRuehl"/>
            <w:sz w:val="24"/>
            <w:szCs w:val="24"/>
            <w:rtl/>
          </w:rPr>
          <w:delText>, מבלי להזדקק להקדמות נוספות.</w:delText>
        </w:r>
      </w:del>
      <w:ins w:id="364" w:author="Yitzchak Twersky" w:date="2019-01-16T13:53:00Z">
        <w:r>
          <w:t xml:space="preserve">The human eye </w:t>
        </w:r>
      </w:ins>
      <w:ins w:id="365" w:author="Yitzchak Twersky" w:date="2019-01-16T13:54:00Z">
        <w:r>
          <w:t>is endowed with</w:t>
        </w:r>
      </w:ins>
      <w:ins w:id="366" w:author="Yitzchak Twersky" w:date="2019-01-16T13:53:00Z">
        <w:r>
          <w:t xml:space="preserve"> additional unique </w:t>
        </w:r>
      </w:ins>
      <w:ins w:id="367" w:author="Yitzchak Twersky" w:date="2019-01-16T13:54:00Z">
        <w:r>
          <w:t xml:space="preserve">structural features: </w:t>
        </w:r>
      </w:ins>
      <w:ins w:id="368" w:author="Yitzchak Twersky" w:date="2019-01-22T15:43:00Z">
        <w:r>
          <w:t>Its c</w:t>
        </w:r>
      </w:ins>
      <w:ins w:id="369" w:author="Yitzchak Twersky" w:date="2019-01-16T13:57:00Z">
        <w:r w:rsidRPr="004E0757">
          <w:t xml:space="preserve">ontours are extraordinarily elongated </w:t>
        </w:r>
        <w:r>
          <w:t>along</w:t>
        </w:r>
        <w:r w:rsidRPr="004E0757">
          <w:t xml:space="preserve"> the horizontal plane.</w:t>
        </w:r>
        <w:r>
          <w:t xml:space="preserve"> </w:t>
        </w:r>
      </w:ins>
      <w:ins w:id="370" w:author="Yitzchak Twersky" w:date="2019-01-16T13:58:00Z">
        <w:r>
          <w:t xml:space="preserve">Nonetheless, </w:t>
        </w:r>
      </w:ins>
      <w:ins w:id="371" w:author="Yitzchak Twersky" w:date="2019-01-16T14:01:00Z">
        <w:r>
          <w:t xml:space="preserve">for the sake of simplicity </w:t>
        </w:r>
      </w:ins>
      <w:ins w:id="372" w:author="Yitzchak Twersky" w:date="2019-01-16T13:58:00Z">
        <w:r>
          <w:t xml:space="preserve">only those </w:t>
        </w:r>
      </w:ins>
      <w:ins w:id="373" w:author="Yitzchak Twersky" w:date="2019-01-16T14:04:00Z">
        <w:r w:rsidRPr="00387B7E">
          <w:t>wh</w:t>
        </w:r>
        <w:r>
          <w:t>ich</w:t>
        </w:r>
        <w:r w:rsidRPr="00387B7E">
          <w:t xml:space="preserve"> </w:t>
        </w:r>
      </w:ins>
      <w:ins w:id="374" w:author="Yitzchak Twersky" w:date="2019-01-22T15:42:00Z">
        <w:r>
          <w:t xml:space="preserve">features which </w:t>
        </w:r>
      </w:ins>
      <w:ins w:id="375" w:author="Yitzchak Twersky" w:date="2019-01-16T14:07:00Z">
        <w:r w:rsidRPr="00387B7E">
          <w:t xml:space="preserve">can be easily explained </w:t>
        </w:r>
      </w:ins>
      <w:ins w:id="376" w:author="Yitzchak Twersky" w:date="2019-01-16T14:04:00Z">
        <w:r w:rsidRPr="00387B7E">
          <w:t>in the context of our discussion</w:t>
        </w:r>
      </w:ins>
      <w:proofErr w:type="gramStart"/>
      <w:ins w:id="377" w:author="Yitzchak Twersky" w:date="2019-01-16T13:59:00Z">
        <w:r w:rsidRPr="00077F26">
          <w:t>—</w:t>
        </w:r>
        <w:r>
          <w:t>“</w:t>
        </w:r>
        <w:proofErr w:type="gramEnd"/>
        <w:r>
          <w:t>the eye as th</w:t>
        </w:r>
      </w:ins>
      <w:ins w:id="378" w:author="Yitzchak Twersky" w:date="2019-01-16T14:00:00Z">
        <w:r>
          <w:t>e mirror of the soul”</w:t>
        </w:r>
      </w:ins>
      <w:ins w:id="379" w:author="Yitzchak Twersky" w:date="2019-01-16T14:01:00Z">
        <w:r w:rsidRPr="00077F26">
          <w:t>—</w:t>
        </w:r>
      </w:ins>
      <w:ins w:id="380" w:author="Yitzchak Twersky" w:date="2019-01-16T14:04:00Z">
        <w:r w:rsidRPr="00387B7E">
          <w:t>on the basis of what we have said so far</w:t>
        </w:r>
      </w:ins>
      <w:ins w:id="381" w:author="Yitzchak Twersky" w:date="2019-01-16T14:06:00Z">
        <w:r>
          <w:t xml:space="preserve"> </w:t>
        </w:r>
      </w:ins>
      <w:ins w:id="382" w:author="Yitzchak Twersky" w:date="2019-01-16T14:05:00Z">
        <w:r>
          <w:t xml:space="preserve">without </w:t>
        </w:r>
      </w:ins>
      <w:ins w:id="383" w:author="Yitzchak Twersky" w:date="2019-01-16T14:06:00Z">
        <w:r>
          <w:t xml:space="preserve">recourse to additional </w:t>
        </w:r>
      </w:ins>
      <w:ins w:id="384" w:author="Yitzchak Twersky" w:date="2019-01-16T14:07:00Z">
        <w:r>
          <w:t xml:space="preserve">prefaces have </w:t>
        </w:r>
      </w:ins>
      <w:ins w:id="385" w:author="Yitzchak Twersky" w:date="2019-01-16T14:08:00Z">
        <w:r>
          <w:t>been</w:t>
        </w:r>
      </w:ins>
      <w:ins w:id="386" w:author="Yitzchak Twersky" w:date="2019-01-16T14:05:00Z">
        <w:r>
          <w:t xml:space="preserve"> </w:t>
        </w:r>
        <w:r w:rsidRPr="00387B7E">
          <w:t>noted</w:t>
        </w:r>
      </w:ins>
      <w:ins w:id="387" w:author="Yitzchak Twersky" w:date="2019-01-16T14:08:00Z">
        <w:r>
          <w:t xml:space="preserve">. </w:t>
        </w:r>
      </w:ins>
    </w:p>
  </w:footnote>
  <w:footnote w:id="26">
    <w:p w14:paraId="18B19681" w14:textId="77777777" w:rsidR="00403270" w:rsidRDefault="00403270" w:rsidP="00B571F8">
      <w:pPr>
        <w:ind w:left="397" w:right="397" w:hanging="397"/>
        <w:jc w:val="both"/>
      </w:pPr>
      <w:r w:rsidRPr="000D7130">
        <w:rPr>
          <w:rStyle w:val="FootnoteReference"/>
          <w:sz w:val="18"/>
          <w:szCs w:val="18"/>
        </w:rPr>
        <w:footnoteRef/>
      </w:r>
      <w:r w:rsidRPr="000D7130">
        <w:rPr>
          <w:sz w:val="18"/>
          <w:szCs w:val="18"/>
        </w:rPr>
        <w:t xml:space="preserve"> Kobayashi H. &amp; S. Kohshima, “</w:t>
      </w:r>
      <w:r w:rsidRPr="000D7130">
        <w:rPr>
          <w:i/>
          <w:iCs/>
          <w:sz w:val="18"/>
          <w:szCs w:val="18"/>
        </w:rPr>
        <w:t>Unique Morphology of the Human Eye and its Adaptive Meaning: Comparative Studies on External Morphology of the Primate Eye</w:t>
      </w:r>
      <w:r w:rsidRPr="000D7130">
        <w:rPr>
          <w:sz w:val="18"/>
          <w:szCs w:val="18"/>
        </w:rPr>
        <w:t xml:space="preserve">,” in </w:t>
      </w:r>
      <w:r w:rsidRPr="000D7130">
        <w:rPr>
          <w:i/>
          <w:iCs/>
          <w:sz w:val="18"/>
          <w:szCs w:val="18"/>
        </w:rPr>
        <w:t>Journal of Human Evolution</w:t>
      </w:r>
      <w:r w:rsidRPr="000D7130">
        <w:rPr>
          <w:sz w:val="18"/>
          <w:szCs w:val="18"/>
        </w:rPr>
        <w:t xml:space="preserve"> (J, 2001), Vol. 40 Issue 5, pp. 419-435.</w:t>
      </w:r>
    </w:p>
  </w:footnote>
  <w:footnote w:id="27">
    <w:p w14:paraId="6FE796E5" w14:textId="77777777" w:rsidR="00403270" w:rsidRDefault="00403270" w:rsidP="00B571F8">
      <w:pPr>
        <w:pStyle w:val="FootnoteText"/>
        <w:ind w:left="397" w:right="397" w:hanging="397"/>
      </w:pPr>
      <w:r>
        <w:rPr>
          <w:rStyle w:val="FootnoteReference"/>
        </w:rPr>
        <w:footnoteRef/>
      </w:r>
      <w:r>
        <w:t xml:space="preserve"> </w:t>
      </w:r>
      <w:r w:rsidRPr="000D7130">
        <w:t xml:space="preserve">S. E. Luria 1973, </w:t>
      </w:r>
      <w:r w:rsidRPr="000D7130">
        <w:rPr>
          <w:i/>
          <w:iCs/>
        </w:rPr>
        <w:t>Life—The Unfinished Experiment</w:t>
      </w:r>
      <w:r w:rsidRPr="000D7130">
        <w:t xml:space="preserve"> (Hebrew translation), p. 77.</w:t>
      </w:r>
    </w:p>
  </w:footnote>
  <w:footnote w:id="28">
    <w:p w14:paraId="2294CCB3" w14:textId="4942995E" w:rsidR="00403270" w:rsidRPr="001E089C" w:rsidRDefault="00403270" w:rsidP="00B571F8">
      <w:pPr>
        <w:pStyle w:val="FootnoteText"/>
        <w:ind w:left="397" w:right="397" w:hanging="397"/>
      </w:pPr>
      <w:r>
        <w:rPr>
          <w:rStyle w:val="FootnoteReference"/>
        </w:rPr>
        <w:footnoteRef/>
      </w:r>
      <w:r>
        <w:t xml:space="preserve"> </w:t>
      </w:r>
      <w:r w:rsidRPr="000D7130">
        <w:t xml:space="preserve">In practice, things go beyond this. </w:t>
      </w:r>
      <w:del w:id="468" w:author="Yitzchak Twersky" w:date="2019-01-16T17:42:00Z">
        <w:r w:rsidRPr="000D7130" w:rsidDel="00246367">
          <w:delText xml:space="preserve">In </w:delText>
        </w:r>
      </w:del>
      <w:ins w:id="469" w:author="Yitzchak Twersky" w:date="2019-01-16T17:42:00Z">
        <w:r>
          <w:t>As explained in</w:t>
        </w:r>
        <w:r w:rsidRPr="000D7130">
          <w:t xml:space="preserve"> </w:t>
        </w:r>
      </w:ins>
      <w:r w:rsidRPr="000D7130">
        <w:t>chapter 10</w:t>
      </w:r>
      <w:ins w:id="470" w:author="Yitzchak Twersky" w:date="2019-01-16T17:42:00Z">
        <w:r>
          <w:t>,</w:t>
        </w:r>
      </w:ins>
      <w:r w:rsidRPr="000D7130">
        <w:t xml:space="preserve"> </w:t>
      </w:r>
      <w:del w:id="471" w:author="Yitzchak Twersky" w:date="2019-01-16T17:42:00Z">
        <w:r w:rsidRPr="000D7130" w:rsidDel="00246367">
          <w:delText xml:space="preserve">it is explained that </w:delText>
        </w:r>
      </w:del>
      <w:r w:rsidRPr="000D7130">
        <w:t xml:space="preserve">the quality of the observer’s will as conditional or free determines the collapse of the wave function as a factor that introduces randomness into nature, </w:t>
      </w:r>
      <w:del w:id="472" w:author="Yitzchak Twersky" w:date="2019-01-16T17:43:00Z">
        <w:r w:rsidRPr="000D7130" w:rsidDel="000C2A9B">
          <w:delText>something that</w:delText>
        </w:r>
      </w:del>
      <w:ins w:id="473" w:author="Yitzchak Twersky" w:date="2019-01-16T17:43:00Z">
        <w:r>
          <w:t>which</w:t>
        </w:r>
      </w:ins>
      <w:r w:rsidRPr="000D7130">
        <w:t xml:space="preserve"> leads over time to the gradual erosion of its level of order (the second law of thermodynamics), or as a factor that stabilizes that order or even strengthens it. That is to say, the very fact that the opening of the eyelids provides the observer with the opportunity to actualize himself </w:t>
      </w:r>
      <w:r w:rsidRPr="000D7130">
        <w:rPr>
          <w:i/>
          <w:iCs/>
        </w:rPr>
        <w:t>as a person</w:t>
      </w:r>
      <w:r w:rsidRPr="000D7130">
        <w:t xml:space="preserve"> might lead to the situation </w:t>
      </w:r>
      <w:del w:id="474" w:author="Yitzchak Twersky" w:date="2019-01-16T17:45:00Z">
        <w:r w:rsidRPr="000D7130" w:rsidDel="000C2A9B">
          <w:delText xml:space="preserve">that </w:delText>
        </w:r>
      </w:del>
      <w:ins w:id="475" w:author="Yitzchak Twersky" w:date="2019-01-16T17:45:00Z">
        <w:r>
          <w:t>in which</w:t>
        </w:r>
        <w:r w:rsidRPr="000D7130">
          <w:t xml:space="preserve"> </w:t>
        </w:r>
      </w:ins>
      <w:r w:rsidRPr="000D7130">
        <w:t>the delayed waves in his field of vision will collapse not in a random manner, but in a manner that fits in with the amazing order in nature, or even strengthens it.</w:t>
      </w:r>
      <w:r w:rsidRPr="00FA591E">
        <w:t xml:space="preserve"> </w:t>
      </w:r>
    </w:p>
  </w:footnote>
  <w:footnote w:id="29">
    <w:p w14:paraId="3D5DE369" w14:textId="77777777" w:rsidR="00403270" w:rsidRDefault="00403270" w:rsidP="008B583A">
      <w:pPr>
        <w:pStyle w:val="FootnoteText"/>
        <w:rPr>
          <w:ins w:id="517" w:author="Yitzchak Twersky" w:date="2019-01-16T17:59:00Z"/>
        </w:rPr>
      </w:pPr>
      <w:ins w:id="518" w:author="Yitzchak Twersky" w:date="2019-01-16T17:59:00Z">
        <w:r>
          <w:rPr>
            <w:rStyle w:val="FootnoteReference"/>
          </w:rPr>
          <w:footnoteRef/>
        </w:r>
        <w:r>
          <w:rPr>
            <w:rtl/>
          </w:rPr>
          <w:t xml:space="preserve"> </w:t>
        </w:r>
        <w:r>
          <w:t xml:space="preserve">Add to this that which was noted above in note 80. </w:t>
        </w:r>
      </w:ins>
    </w:p>
  </w:footnote>
  <w:footnote w:id="30">
    <w:p w14:paraId="55EA09E9" w14:textId="77777777" w:rsidR="00403270" w:rsidRPr="009C354A" w:rsidRDefault="00403270" w:rsidP="008B583A">
      <w:pPr>
        <w:pStyle w:val="FootnoteText"/>
        <w:rPr>
          <w:ins w:id="531" w:author="Yitzchak Twersky" w:date="2019-01-16T17:59:00Z"/>
        </w:rPr>
      </w:pPr>
      <w:ins w:id="532" w:author="Yitzchak Twersky" w:date="2019-01-16T17:59:00Z">
        <w:r>
          <w:rPr>
            <w:rStyle w:val="FootnoteReference"/>
          </w:rPr>
          <w:footnoteRef/>
        </w:r>
        <w:r>
          <w:rPr>
            <w:rtl/>
          </w:rPr>
          <w:t xml:space="preserve"> </w:t>
        </w:r>
        <w:r>
          <w:t xml:space="preserve"> </w:t>
        </w:r>
        <w:proofErr w:type="spellStart"/>
        <w:r>
          <w:t>Ramchal</w:t>
        </w:r>
        <w:proofErr w:type="spellEnd"/>
        <w:r>
          <w:t xml:space="preserve">, </w:t>
        </w:r>
        <w:proofErr w:type="spellStart"/>
        <w:r>
          <w:rPr>
            <w:i/>
            <w:iCs/>
          </w:rPr>
          <w:t>Adir</w:t>
        </w:r>
        <w:proofErr w:type="spellEnd"/>
        <w:r>
          <w:rPr>
            <w:i/>
            <w:iCs/>
          </w:rPr>
          <w:t xml:space="preserve"> </w:t>
        </w:r>
        <w:proofErr w:type="spellStart"/>
        <w:r>
          <w:rPr>
            <w:i/>
            <w:iCs/>
          </w:rPr>
          <w:t>Bamarom</w:t>
        </w:r>
        <w:proofErr w:type="spellEnd"/>
        <w:r>
          <w:t xml:space="preserve">, p. 43; </w:t>
        </w:r>
        <w:proofErr w:type="spellStart"/>
        <w:r>
          <w:rPr>
            <w:i/>
            <w:iCs/>
          </w:rPr>
          <w:t>Daat</w:t>
        </w:r>
        <w:proofErr w:type="spellEnd"/>
        <w:r>
          <w:rPr>
            <w:i/>
            <w:iCs/>
          </w:rPr>
          <w:t xml:space="preserve"> Tevunot</w:t>
        </w:r>
        <w:r>
          <w:t xml:space="preserve"> I, pp. 113-114. See in greater detail </w:t>
        </w:r>
        <w:r w:rsidRPr="000D7130">
          <w:t>Rabbi Shlomo Elyashiv</w:t>
        </w:r>
        <w:r>
          <w:t xml:space="preserve">, </w:t>
        </w:r>
        <w:r w:rsidRPr="000D7130">
          <w:rPr>
            <w:i/>
            <w:iCs/>
          </w:rPr>
          <w:t xml:space="preserve">Leshem </w:t>
        </w:r>
        <w:proofErr w:type="spellStart"/>
        <w:r w:rsidRPr="000D7130">
          <w:rPr>
            <w:i/>
            <w:iCs/>
          </w:rPr>
          <w:t>Shevo</w:t>
        </w:r>
        <w:proofErr w:type="spellEnd"/>
        <w:r w:rsidRPr="000D7130">
          <w:rPr>
            <w:i/>
            <w:iCs/>
          </w:rPr>
          <w:t xml:space="preserve"> </w:t>
        </w:r>
        <w:proofErr w:type="spellStart"/>
        <w:r>
          <w:rPr>
            <w:i/>
            <w:iCs/>
          </w:rPr>
          <w:t>v</w:t>
        </w:r>
        <w:r w:rsidRPr="000D7130">
          <w:rPr>
            <w:i/>
            <w:iCs/>
          </w:rPr>
          <w:t>eAhlama</w:t>
        </w:r>
        <w:proofErr w:type="spellEnd"/>
        <w:r w:rsidRPr="000D7130">
          <w:t xml:space="preserve">, </w:t>
        </w:r>
        <w:r w:rsidRPr="000D7130">
          <w:rPr>
            <w:i/>
            <w:iCs/>
          </w:rPr>
          <w:t xml:space="preserve">Sefer </w:t>
        </w:r>
        <w:proofErr w:type="spellStart"/>
        <w:r w:rsidRPr="000D7130">
          <w:rPr>
            <w:i/>
            <w:iCs/>
          </w:rPr>
          <w:t>haDeah</w:t>
        </w:r>
        <w:proofErr w:type="spellEnd"/>
        <w:r w:rsidRPr="000D7130">
          <w:t xml:space="preserve">, </w:t>
        </w:r>
        <w:proofErr w:type="spellStart"/>
        <w:r w:rsidRPr="000D7130">
          <w:rPr>
            <w:i/>
            <w:iCs/>
          </w:rPr>
          <w:t>Derushe</w:t>
        </w:r>
        <w:proofErr w:type="spellEnd"/>
        <w:r w:rsidRPr="000D7130">
          <w:rPr>
            <w:i/>
            <w:iCs/>
          </w:rPr>
          <w:t xml:space="preserve"> Olam </w:t>
        </w:r>
        <w:proofErr w:type="spellStart"/>
        <w:r w:rsidRPr="000D7130">
          <w:rPr>
            <w:i/>
            <w:iCs/>
          </w:rPr>
          <w:t>haTohu</w:t>
        </w:r>
        <w:proofErr w:type="spellEnd"/>
        <w:r w:rsidRPr="00F84FE0">
          <w:rPr>
            <w:i/>
            <w:iCs/>
          </w:rPr>
          <w:t>, II,</w:t>
        </w:r>
        <w:r w:rsidRPr="000D7130">
          <w:t xml:space="preserve"> 3</w:t>
        </w:r>
        <w:r>
          <w:t xml:space="preserve">, beginning §18. </w:t>
        </w:r>
      </w:ins>
    </w:p>
  </w:footnote>
  <w:footnote w:id="31">
    <w:p w14:paraId="0E8B1686" w14:textId="77777777" w:rsidR="00403270" w:rsidRPr="00D51D50" w:rsidRDefault="00403270" w:rsidP="008B583A">
      <w:pPr>
        <w:pStyle w:val="FootnoteText"/>
        <w:rPr>
          <w:ins w:id="547" w:author="Yitzchak Twersky" w:date="2019-01-16T17:59:00Z"/>
        </w:rPr>
      </w:pPr>
      <w:ins w:id="548" w:author="Yitzchak Twersky" w:date="2019-01-16T17:59:00Z">
        <w:r>
          <w:rPr>
            <w:rStyle w:val="FootnoteReference"/>
          </w:rPr>
          <w:footnoteRef/>
        </w:r>
        <w:r>
          <w:rPr>
            <w:rtl/>
          </w:rPr>
          <w:t xml:space="preserve"> </w:t>
        </w:r>
        <w:r>
          <w:rPr>
            <w:rFonts w:hint="cs"/>
            <w:rtl/>
          </w:rPr>
          <w:t xml:space="preserve">  </w:t>
        </w:r>
        <w:r>
          <w:t xml:space="preserve"> R. Eliyahu </w:t>
        </w:r>
        <w:proofErr w:type="spellStart"/>
        <w:r>
          <w:t>Dessler</w:t>
        </w:r>
        <w:proofErr w:type="spellEnd"/>
        <w:r>
          <w:t xml:space="preserve">, </w:t>
        </w:r>
        <w:proofErr w:type="spellStart"/>
        <w:r>
          <w:rPr>
            <w:i/>
            <w:iCs/>
          </w:rPr>
          <w:t>Michtav</w:t>
        </w:r>
        <w:proofErr w:type="spellEnd"/>
        <w:r>
          <w:rPr>
            <w:i/>
            <w:iCs/>
          </w:rPr>
          <w:t xml:space="preserve"> MeEliyahu</w:t>
        </w:r>
        <w:r>
          <w:t xml:space="preserve"> I pp. 293-294; III p. 210. </w:t>
        </w:r>
      </w:ins>
    </w:p>
  </w:footnote>
  <w:footnote w:id="32">
    <w:p w14:paraId="08EBD538" w14:textId="77777777" w:rsidR="00403270" w:rsidRDefault="00403270" w:rsidP="008B583A">
      <w:pPr>
        <w:pStyle w:val="FootnoteText"/>
        <w:rPr>
          <w:ins w:id="553" w:author="Yitzchak Twersky" w:date="2019-01-16T17:59:00Z"/>
        </w:rPr>
      </w:pPr>
      <w:ins w:id="554" w:author="Yitzchak Twersky" w:date="2019-01-16T17:59:00Z">
        <w:r>
          <w:rPr>
            <w:rStyle w:val="FootnoteReference"/>
          </w:rPr>
          <w:footnoteRef/>
        </w:r>
        <w:r>
          <w:rPr>
            <w:rtl/>
          </w:rPr>
          <w:t xml:space="preserve"> </w:t>
        </w:r>
        <w:r>
          <w:t xml:space="preserve"> Babylonian Talmud, Hagigah 12a. </w:t>
        </w:r>
      </w:ins>
    </w:p>
  </w:footnote>
  <w:footnote w:id="33">
    <w:p w14:paraId="5A5F8435" w14:textId="77777777" w:rsidR="00403270" w:rsidRDefault="00403270" w:rsidP="008B583A">
      <w:pPr>
        <w:pStyle w:val="FootnoteText"/>
        <w:rPr>
          <w:ins w:id="555" w:author="Yitzchak Twersky" w:date="2019-01-16T17:59:00Z"/>
        </w:rPr>
      </w:pPr>
      <w:ins w:id="556" w:author="Yitzchak Twersky" w:date="2019-01-16T17:59:00Z">
        <w:r>
          <w:rPr>
            <w:rStyle w:val="FootnoteReference"/>
          </w:rPr>
          <w:footnoteRef/>
        </w:r>
        <w:r>
          <w:rPr>
            <w:rtl/>
          </w:rPr>
          <w:t xml:space="preserve"> </w:t>
        </w:r>
        <w:r>
          <w:t xml:space="preserve"> Midrash </w:t>
        </w:r>
        <w:proofErr w:type="spellStart"/>
        <w:r>
          <w:t>Tanhuma</w:t>
        </w:r>
        <w:proofErr w:type="spellEnd"/>
        <w:r>
          <w:t xml:space="preserve">, Shemini, 9. </w:t>
        </w:r>
      </w:ins>
    </w:p>
  </w:footnote>
  <w:footnote w:id="34">
    <w:p w14:paraId="1D5FCE4E" w14:textId="13769523" w:rsidR="00403270" w:rsidRDefault="00403270" w:rsidP="008B583A">
      <w:pPr>
        <w:pStyle w:val="FootnoteText"/>
        <w:rPr>
          <w:ins w:id="557" w:author="Yitzchak Twersky" w:date="2019-01-16T17:59:00Z"/>
        </w:rPr>
      </w:pPr>
      <w:ins w:id="558" w:author="Yitzchak Twersky" w:date="2019-01-16T17:59:00Z">
        <w:r>
          <w:rPr>
            <w:rStyle w:val="FootnoteReference"/>
          </w:rPr>
          <w:footnoteRef/>
        </w:r>
        <w:r>
          <w:rPr>
            <w:rtl/>
          </w:rPr>
          <w:t xml:space="preserve"> </w:t>
        </w:r>
        <w:r>
          <w:t xml:space="preserve"> The theory of evolution </w:t>
        </w:r>
        <w:r w:rsidRPr="0094026B">
          <w:rPr>
            <w:color w:val="000000"/>
            <w:rPrChange w:id="559" w:author="Yitzchak Twersky" w:date="2019-01-23T10:49:00Z">
              <w:rPr>
                <w:color w:val="FF0000"/>
              </w:rPr>
            </w:rPrChange>
          </w:rPr>
          <w:t>claims</w:t>
        </w:r>
        <w:r>
          <w:t xml:space="preserve"> that the program which is encoded in the genetic material which typifies a species is the result of the mechanism of biological evolution; countless random genetic mutations, of which only those genes most fit to deal with the ravages of nature survived. </w:t>
        </w:r>
      </w:ins>
    </w:p>
  </w:footnote>
  <w:footnote w:id="35">
    <w:p w14:paraId="7F7A5322" w14:textId="77777777" w:rsidR="00403270" w:rsidRDefault="00403270" w:rsidP="008B583A">
      <w:pPr>
        <w:pStyle w:val="FootnoteText"/>
        <w:rPr>
          <w:ins w:id="560" w:author="Yitzchak Twersky" w:date="2019-01-16T17:59:00Z"/>
        </w:rPr>
      </w:pPr>
      <w:ins w:id="561" w:author="Yitzchak Twersky" w:date="2019-01-16T17:59:00Z">
        <w:r>
          <w:rPr>
            <w:rStyle w:val="FootnoteReference"/>
          </w:rPr>
          <w:footnoteRef/>
        </w:r>
        <w:r>
          <w:rPr>
            <w:rtl/>
          </w:rPr>
          <w:t xml:space="preserve"> </w:t>
        </w:r>
        <w:r>
          <w:t>‘Mutation’ is a term which describes random change in an organism’s genetic composition.</w:t>
        </w:r>
      </w:ins>
    </w:p>
  </w:footnote>
  <w:footnote w:id="36">
    <w:p w14:paraId="12D44686" w14:textId="77777777" w:rsidR="00403270" w:rsidRDefault="00403270" w:rsidP="008B583A">
      <w:pPr>
        <w:pStyle w:val="FootnoteText"/>
        <w:rPr>
          <w:ins w:id="562" w:author="Yitzchak Twersky" w:date="2019-01-16T17:59:00Z"/>
        </w:rPr>
      </w:pPr>
      <w:ins w:id="563" w:author="Yitzchak Twersky" w:date="2019-01-16T17:59:00Z">
        <w:r>
          <w:rPr>
            <w:rStyle w:val="FootnoteReference"/>
          </w:rPr>
          <w:footnoteRef/>
        </w:r>
        <w:r>
          <w:rPr>
            <w:rtl/>
          </w:rPr>
          <w:t xml:space="preserve"> </w:t>
        </w:r>
        <w:r>
          <w:t xml:space="preserve"> See, e.g. </w:t>
        </w:r>
        <w:r w:rsidRPr="0095264F">
          <w:t>--</w:t>
        </w:r>
        <w:r w:rsidRPr="0095264F">
          <w:rPr>
            <w:highlight w:val="yellow"/>
          </w:rPr>
          <w:t>.</w:t>
        </w:r>
      </w:ins>
    </w:p>
  </w:footnote>
  <w:footnote w:id="37">
    <w:p w14:paraId="74A2503A" w14:textId="77777777" w:rsidR="00403270" w:rsidRPr="00AE068F" w:rsidRDefault="00403270" w:rsidP="008B583A">
      <w:pPr>
        <w:pStyle w:val="FootnoteText"/>
        <w:rPr>
          <w:ins w:id="578" w:author="Yitzchak Twersky" w:date="2019-01-16T17:59:00Z"/>
        </w:rPr>
      </w:pPr>
      <w:ins w:id="579" w:author="Yitzchak Twersky" w:date="2019-01-16T17:59:00Z">
        <w:r>
          <w:rPr>
            <w:rStyle w:val="FootnoteReference"/>
          </w:rPr>
          <w:footnoteRef/>
        </w:r>
        <w:r>
          <w:rPr>
            <w:rtl/>
          </w:rPr>
          <w:t xml:space="preserve"> </w:t>
        </w:r>
        <w:r>
          <w:t xml:space="preserve"> E. </w:t>
        </w:r>
        <w:r>
          <w:rPr>
            <w:rFonts w:hint="cs"/>
          </w:rPr>
          <w:t>P</w:t>
        </w:r>
        <w:r>
          <w:t xml:space="preserve">. Wigner 1979, </w:t>
        </w:r>
        <w:r w:rsidRPr="001F6EF5">
          <w:rPr>
            <w:b/>
            <w:bCs/>
          </w:rPr>
          <w:t>Symmetries and Reflections</w:t>
        </w:r>
        <w:r>
          <w:t xml:space="preserve">, pp. </w:t>
        </w:r>
        <w:r w:rsidRPr="00816FC1">
          <w:t>20</w:t>
        </w:r>
        <w:r>
          <w:t xml:space="preserve">0-208. John </w:t>
        </w:r>
        <w:r w:rsidRPr="004E623E">
          <w:t>Wheeler</w:t>
        </w:r>
        <w:r>
          <w:t xml:space="preserve"> writes: “Oftentimes people adopt the </w:t>
        </w:r>
        <w:r w:rsidRPr="004E27C8">
          <w:t xml:space="preserve">view that the development of life is </w:t>
        </w:r>
        <w:r>
          <w:t>random</w:t>
        </w:r>
        <w:r w:rsidRPr="004E27C8">
          <w:t xml:space="preserve"> and unimportant in the scheme of things</w:t>
        </w:r>
        <w:r>
          <w:t xml:space="preserve">. However, it is </w:t>
        </w:r>
        <w:r w:rsidRPr="005F3DDF">
          <w:t xml:space="preserve">interesting to read old formulations about the spontaneous creation of life: </w:t>
        </w:r>
        <w:r>
          <w:t>‘</w:t>
        </w:r>
        <w:r w:rsidRPr="005F3DDF">
          <w:t>Take a glass jar</w:t>
        </w:r>
        <w:r>
          <w:t xml:space="preserve">, fill it half way with seeds, seal the mouth of the jar with a dirty rag, place it in the corner of a room for 21 days, life will develop in it in the form of a mouse!’ </w:t>
        </w:r>
        <w:r w:rsidRPr="00094684">
          <w:t>Compare this historical and naive recommendation</w:t>
        </w:r>
        <w:r>
          <w:t xml:space="preserve"> to the current formulation regarding ‘life as </w:t>
        </w:r>
        <w:r w:rsidRPr="005D33BF">
          <w:t>happenstance</w:t>
        </w:r>
        <w:r>
          <w:t>: ‘Take a world, fill it with 10</w:t>
        </w:r>
        <w:r>
          <w:rPr>
            <w:vertAlign w:val="superscript"/>
          </w:rPr>
          <w:t xml:space="preserve">80 </w:t>
        </w:r>
        <w:r>
          <w:t>particles, allow it to run for 10</w:t>
        </w:r>
        <w:r>
          <w:rPr>
            <w:vertAlign w:val="superscript"/>
          </w:rPr>
          <w:t>10</w:t>
        </w:r>
        <w:r>
          <w:t xml:space="preserve"> years, and life will develop on its own!’ Is it possible to imagine that this prescription for life has any more basis than the old prescription? (John Archibald Wheeler, “</w:t>
        </w:r>
        <w:r w:rsidRPr="001C3847">
          <w:t xml:space="preserve">Genesis and </w:t>
        </w:r>
        <w:proofErr w:type="spellStart"/>
        <w:r w:rsidRPr="001C3847">
          <w:t>Observership</w:t>
        </w:r>
        <w:proofErr w:type="spellEnd"/>
        <w:r>
          <w:t xml:space="preserve">,” </w:t>
        </w:r>
        <w:r>
          <w:rPr>
            <w:b/>
            <w:bCs/>
          </w:rPr>
          <w:t>Pensées</w:t>
        </w:r>
        <w:r>
          <w:t xml:space="preserve"> p. 88, July1985).</w:t>
        </w:r>
      </w:ins>
    </w:p>
  </w:footnote>
  <w:footnote w:id="38">
    <w:p w14:paraId="11ECC133" w14:textId="183E8EA3" w:rsidR="00403270" w:rsidRDefault="00403270" w:rsidP="008B583A">
      <w:pPr>
        <w:pStyle w:val="FootnoteText"/>
        <w:rPr>
          <w:ins w:id="618" w:author="Yitzchak Twersky" w:date="2019-01-16T17:59:00Z"/>
          <w:rtl/>
        </w:rPr>
      </w:pPr>
      <w:ins w:id="619" w:author="Yitzchak Twersky" w:date="2019-01-16T17:59:00Z">
        <w:r>
          <w:rPr>
            <w:rStyle w:val="FootnoteReference"/>
          </w:rPr>
          <w:footnoteRef/>
        </w:r>
        <w:r>
          <w:t xml:space="preserve"> William of Ockham (1287-1349) was an English philosopher who established a principle, which</w:t>
        </w:r>
      </w:ins>
    </w:p>
    <w:p w14:paraId="42BC8C62" w14:textId="26629E70" w:rsidR="00403270" w:rsidRDefault="00403270" w:rsidP="008B583A">
      <w:pPr>
        <w:pStyle w:val="FootnoteText"/>
        <w:rPr>
          <w:ins w:id="620" w:author="Yitzchak Twersky" w:date="2019-01-16T17:59:00Z"/>
        </w:rPr>
      </w:pPr>
      <w:ins w:id="621" w:author="Yitzchak Twersky" w:date="2019-01-23T11:26:00Z">
        <w:r>
          <w:t>o</w:t>
        </w:r>
      </w:ins>
      <w:ins w:id="622" w:author="Yitzchak Twersky" w:date="2019-01-16T17:59:00Z">
        <w:r>
          <w:t xml:space="preserve">ver time became a fundamental guiding principle in science, that "Entities should not be multiplied unnecessarily." </w:t>
        </w:r>
      </w:ins>
    </w:p>
  </w:footnote>
  <w:footnote w:id="39">
    <w:p w14:paraId="566250AF" w14:textId="77777777" w:rsidR="00403270" w:rsidRDefault="00403270" w:rsidP="008B583A">
      <w:pPr>
        <w:pStyle w:val="FootnoteText"/>
        <w:ind w:left="0"/>
        <w:rPr>
          <w:ins w:id="648" w:author="Yitzchak Twersky" w:date="2019-01-16T17:59:00Z"/>
        </w:rPr>
      </w:pPr>
      <w:ins w:id="649" w:author="Yitzchak Twersky" w:date="2019-01-16T17:59:00Z">
        <w:r w:rsidRPr="0022060C">
          <w:rPr>
            <w:rStyle w:val="FootnoteReference"/>
            <w:rFonts w:cs="FrankRuehl"/>
            <w:sz w:val="24"/>
            <w:szCs w:val="24"/>
          </w:rPr>
          <w:footnoteRef/>
        </w:r>
        <w:r>
          <w:rPr>
            <w:rtl/>
          </w:rPr>
          <w:t xml:space="preserve"> </w:t>
        </w:r>
        <w:r w:rsidRPr="00521392">
          <w:rPr>
            <w:rFonts w:cs="FrankRuehl"/>
            <w:sz w:val="20"/>
            <w:szCs w:val="20"/>
          </w:rPr>
          <w:t xml:space="preserve">E. P. Wigner [1967] 1979, </w:t>
        </w:r>
        <w:r w:rsidRPr="00521392">
          <w:rPr>
            <w:rFonts w:cs="FrankRuehl"/>
            <w:b/>
            <w:bCs/>
            <w:sz w:val="20"/>
            <w:szCs w:val="20"/>
          </w:rPr>
          <w:t>Symmetries and Reflections</w:t>
        </w:r>
        <w:r w:rsidRPr="00521392">
          <w:rPr>
            <w:rFonts w:cs="FrankRuehl"/>
            <w:sz w:val="20"/>
            <w:szCs w:val="20"/>
          </w:rPr>
          <w:t>, p. 197</w:t>
        </w:r>
        <w:r w:rsidRPr="00F25980">
          <w:rPr>
            <w:rFonts w:cs="FrankRuehl"/>
            <w:sz w:val="24"/>
            <w:szCs w:val="24"/>
          </w:rPr>
          <w:t xml:space="preserve"> </w:t>
        </w:r>
      </w:ins>
    </w:p>
  </w:footnote>
  <w:footnote w:id="40">
    <w:p w14:paraId="14BE358D" w14:textId="77777777" w:rsidR="00403270" w:rsidRDefault="00403270" w:rsidP="008B583A">
      <w:pPr>
        <w:pStyle w:val="FootnoteText"/>
        <w:rPr>
          <w:ins w:id="653" w:author="Yitzchak Twersky" w:date="2019-01-16T17:59:00Z"/>
        </w:rPr>
      </w:pPr>
      <w:ins w:id="654" w:author="Yitzchak Twersky" w:date="2019-01-16T17:59:00Z">
        <w:r>
          <w:rPr>
            <w:rStyle w:val="FootnoteReference"/>
          </w:rPr>
          <w:footnoteRef/>
        </w:r>
        <w:r>
          <w:rPr>
            <w:rtl/>
          </w:rPr>
          <w:t xml:space="preserve"> </w:t>
        </w:r>
        <w:r>
          <w:t xml:space="preserve">So, for example, writes Karl Popper: “I am going much further than Kant. I think that, say, 99 per cent of the knowledge of all organisms is inborn and incorporated in our biochemical constitution. And I think that 99 per cent of the knowledge taken by Kant to be </w:t>
        </w:r>
        <w:proofErr w:type="gramStart"/>
        <w:r>
          <w:t>a posteriori</w:t>
        </w:r>
        <w:proofErr w:type="gramEnd"/>
        <w:r>
          <w:t xml:space="preserve"> and to be data that are given to us through our senses is, in fact, not a posteriori, but a priori. For senses can serve us (as Kant himself saw) only with yes-and-no answers to our questions; questions that we conceive, and ask, a priori… Moreover, even the yes-and-no answers of the senses have to be interpreted by us—interpreted in the light of our priori preconceived ideas.” (K. R. Popper 1990, A World of Propensities, pp. 46-47). </w:t>
        </w:r>
      </w:ins>
    </w:p>
  </w:footnote>
  <w:footnote w:id="41">
    <w:p w14:paraId="60190BE2" w14:textId="77777777" w:rsidR="00403270" w:rsidRDefault="00403270" w:rsidP="008B583A">
      <w:pPr>
        <w:pStyle w:val="FootnoteText"/>
        <w:rPr>
          <w:ins w:id="672" w:author="Yitzchak Twersky" w:date="2019-01-16T17:59:00Z"/>
        </w:rPr>
      </w:pPr>
      <w:ins w:id="673" w:author="Yitzchak Twersky" w:date="2019-01-16T17:59:00Z">
        <w:r>
          <w:rPr>
            <w:rStyle w:val="FootnoteReference"/>
          </w:rPr>
          <w:footnoteRef/>
        </w:r>
        <w:r>
          <w:t xml:space="preserve"> In contrast to his predecessors, Plato and Descartes, the philosopher John Locke (1632-1704) argued that a newborn’s consciousness is like a “blank slate” (tabula rasa) in the sense that it doesn’t contain any knowledge about the world. </w:t>
        </w:r>
      </w:ins>
    </w:p>
  </w:footnote>
  <w:footnote w:id="42">
    <w:p w14:paraId="3BE9B6A4" w14:textId="77777777" w:rsidR="00403270" w:rsidRDefault="00403270" w:rsidP="008B583A">
      <w:pPr>
        <w:pStyle w:val="FootnoteText"/>
        <w:rPr>
          <w:ins w:id="675" w:author="Yitzchak Twersky" w:date="2019-01-16T17:59:00Z"/>
        </w:rPr>
      </w:pPr>
      <w:ins w:id="676" w:author="Yitzchak Twersky" w:date="2019-01-16T17:59:00Z">
        <w:r>
          <w:rPr>
            <w:rStyle w:val="FootnoteReference"/>
          </w:rPr>
          <w:footnoteRef/>
        </w:r>
        <w:r>
          <w:rPr>
            <w:rtl/>
          </w:rPr>
          <w:t xml:space="preserve"> </w:t>
        </w:r>
        <w:r>
          <w:t xml:space="preserve"> See above, nt. 72.</w:t>
        </w:r>
      </w:ins>
    </w:p>
  </w:footnote>
  <w:footnote w:id="43">
    <w:p w14:paraId="10108DBE" w14:textId="77777777" w:rsidR="00403270" w:rsidRDefault="00403270" w:rsidP="008B583A">
      <w:pPr>
        <w:pStyle w:val="FootnoteText"/>
        <w:rPr>
          <w:ins w:id="687" w:author="Yitzchak Twersky" w:date="2019-01-16T17:59:00Z"/>
        </w:rPr>
      </w:pPr>
      <w:ins w:id="688" w:author="Yitzchak Twersky" w:date="2019-01-16T17:59:00Z">
        <w:r>
          <w:rPr>
            <w:rStyle w:val="FootnoteReference"/>
          </w:rPr>
          <w:footnoteRef/>
        </w:r>
        <w:r>
          <w:rPr>
            <w:rtl/>
          </w:rPr>
          <w:t xml:space="preserve"> </w:t>
        </w:r>
        <w:r>
          <w:t xml:space="preserve"> “Kabbalistic wisdom,” also known as “secret wisdom” or “esoteric wisdom,” is an integral part of the Oral Law which deals with the inner Torah and its relationship to its external expression; the biblical text and the Halacha on the one hand, and natural and historical phenomena on the other. </w:t>
        </w:r>
      </w:ins>
    </w:p>
  </w:footnote>
  <w:footnote w:id="44">
    <w:p w14:paraId="661A7588" w14:textId="77777777" w:rsidR="00403270" w:rsidRDefault="00403270" w:rsidP="008B583A">
      <w:pPr>
        <w:pStyle w:val="FootnoteText"/>
        <w:rPr>
          <w:ins w:id="689" w:author="Yitzchak Twersky" w:date="2019-01-16T17:59:00Z"/>
        </w:rPr>
      </w:pPr>
      <w:ins w:id="690" w:author="Yitzchak Twersky" w:date="2019-01-16T17:59:00Z">
        <w:r>
          <w:rPr>
            <w:rStyle w:val="FootnoteReference"/>
          </w:rPr>
          <w:footnoteRef/>
        </w:r>
        <w:r>
          <w:rPr>
            <w:rFonts w:hint="cs"/>
          </w:rPr>
          <w:t>A</w:t>
        </w:r>
        <w:r>
          <w:t xml:space="preserve"> study of the Kabbalistic writings, </w:t>
        </w:r>
        <w:r w:rsidRPr="00DC4407">
          <w:t>especially the writings</w:t>
        </w:r>
        <w:r>
          <w:t xml:space="preserve"> of R. Isaac Luria Ashkenazi (the “Ari,” 1534-1574) and R. Solomon Mizrahi </w:t>
        </w:r>
        <w:proofErr w:type="spellStart"/>
        <w:r>
          <w:t>Sharabi</w:t>
        </w:r>
        <w:proofErr w:type="spellEnd"/>
        <w:r>
          <w:t xml:space="preserve"> (the “Rashash</w:t>
        </w:r>
        <w:proofErr w:type="gramStart"/>
        <w:r>
          <w:t xml:space="preserve">,” </w:t>
        </w:r>
        <w:r>
          <w:rPr>
            <w:rtl/>
          </w:rPr>
          <w:t xml:space="preserve"> </w:t>
        </w:r>
        <w:r>
          <w:t>(</w:t>
        </w:r>
        <w:proofErr w:type="gramEnd"/>
        <w:r>
          <w:t xml:space="preserve">1720-1777), might perhaps provide a glimpse of the magnitude of this complexity. </w:t>
        </w:r>
      </w:ins>
    </w:p>
  </w:footnote>
  <w:footnote w:id="45">
    <w:p w14:paraId="201BD580" w14:textId="77777777" w:rsidR="00403270" w:rsidRDefault="00403270" w:rsidP="008B583A">
      <w:pPr>
        <w:pStyle w:val="FootnoteText"/>
        <w:rPr>
          <w:ins w:id="693" w:author="Yitzchak Twersky" w:date="2019-01-16T17:59:00Z"/>
        </w:rPr>
      </w:pPr>
      <w:ins w:id="694" w:author="Yitzchak Twersky" w:date="2019-01-16T17:59:00Z">
        <w:r>
          <w:rPr>
            <w:rStyle w:val="FootnoteReference"/>
          </w:rPr>
          <w:footnoteRef/>
        </w:r>
        <w:r>
          <w:rPr>
            <w:rtl/>
          </w:rPr>
          <w:t xml:space="preserve"> </w:t>
        </w:r>
        <w:r>
          <w:t xml:space="preserve"> See below, chap. five. </w:t>
        </w:r>
      </w:ins>
    </w:p>
  </w:footnote>
  <w:footnote w:id="46">
    <w:p w14:paraId="66DA42F9" w14:textId="77777777" w:rsidR="00403270" w:rsidRDefault="00403270" w:rsidP="008B583A">
      <w:pPr>
        <w:pStyle w:val="FootnoteText"/>
        <w:rPr>
          <w:ins w:id="714" w:author="Yitzchak Twersky" w:date="2019-01-16T17:59:00Z"/>
        </w:rPr>
      </w:pPr>
      <w:ins w:id="715" w:author="Yitzchak Twersky" w:date="2019-01-16T17:59:00Z">
        <w:r>
          <w:rPr>
            <w:rStyle w:val="FootnoteReference"/>
          </w:rPr>
          <w:footnoteRef/>
        </w:r>
        <w:r>
          <w:rPr>
            <w:rtl/>
          </w:rPr>
          <w:t xml:space="preserve"> </w:t>
        </w:r>
        <w:r>
          <w:t xml:space="preserve"> Exodus 20:15.</w:t>
        </w:r>
      </w:ins>
    </w:p>
  </w:footnote>
  <w:footnote w:id="47">
    <w:p w14:paraId="5E48427E" w14:textId="77777777" w:rsidR="00403270" w:rsidRDefault="00403270" w:rsidP="008B583A">
      <w:pPr>
        <w:pStyle w:val="FootnoteText"/>
        <w:rPr>
          <w:ins w:id="718" w:author="Yitzchak Twersky" w:date="2019-01-16T17:59:00Z"/>
        </w:rPr>
      </w:pPr>
      <w:ins w:id="719" w:author="Yitzchak Twersky" w:date="2019-01-16T17:59:00Z">
        <w:r>
          <w:rPr>
            <w:rStyle w:val="FootnoteReference"/>
          </w:rPr>
          <w:footnoteRef/>
        </w:r>
        <w:r>
          <w:rPr>
            <w:rtl/>
          </w:rPr>
          <w:t xml:space="preserve"> </w:t>
        </w:r>
        <w:r>
          <w:t xml:space="preserve"> </w:t>
        </w:r>
        <w:proofErr w:type="spellStart"/>
        <w:r>
          <w:t>Tikunei</w:t>
        </w:r>
        <w:proofErr w:type="spellEnd"/>
        <w:r>
          <w:t xml:space="preserve"> Zohar, 22. </w:t>
        </w:r>
      </w:ins>
    </w:p>
  </w:footnote>
  <w:footnote w:id="48">
    <w:p w14:paraId="152BB52A" w14:textId="77777777" w:rsidR="00403270" w:rsidRDefault="00403270" w:rsidP="008B583A">
      <w:pPr>
        <w:pStyle w:val="FootnoteText"/>
        <w:rPr>
          <w:ins w:id="726" w:author="Yitzchak Twersky" w:date="2019-01-16T17:59:00Z"/>
        </w:rPr>
      </w:pPr>
      <w:ins w:id="727" w:author="Yitzchak Twersky" w:date="2019-01-16T17:59:00Z">
        <w:r>
          <w:rPr>
            <w:rStyle w:val="FootnoteReference"/>
          </w:rPr>
          <w:footnoteRef/>
        </w:r>
        <w:r>
          <w:rPr>
            <w:rtl/>
          </w:rPr>
          <w:t xml:space="preserve"> </w:t>
        </w:r>
        <w:r>
          <w:t xml:space="preserve"> In this case, the intent</w:t>
        </w:r>
        <w:r w:rsidRPr="00F6722B">
          <w:t>, of course, is recognition of the very existence of consciousness in the observed body of the other</w:t>
        </w:r>
        <w:r>
          <w:t xml:space="preserve">. </w:t>
        </w:r>
      </w:ins>
    </w:p>
  </w:footnote>
  <w:footnote w:id="49">
    <w:p w14:paraId="48D1DA7C" w14:textId="0EB1ED25" w:rsidR="00403270" w:rsidRPr="00C24279" w:rsidRDefault="00403270" w:rsidP="008B583A">
      <w:pPr>
        <w:pStyle w:val="FootnoteText"/>
        <w:rPr>
          <w:ins w:id="728" w:author="Yitzchak Twersky" w:date="2019-01-16T17:59:00Z"/>
          <w:rStyle w:val="FootnoteReference"/>
          <w:color w:val="000000"/>
        </w:rPr>
      </w:pPr>
      <w:ins w:id="729" w:author="Yitzchak Twersky" w:date="2019-01-16T17:59:00Z">
        <w:r w:rsidRPr="009532F3">
          <w:rPr>
            <w:rStyle w:val="FootnoteReference"/>
            <w:color w:val="000000"/>
          </w:rPr>
          <w:footnoteRef/>
        </w:r>
        <w:r w:rsidRPr="009532F3">
          <w:rPr>
            <w:color w:val="000000"/>
            <w:rtl/>
          </w:rPr>
          <w:t xml:space="preserve"> </w:t>
        </w:r>
        <w:r w:rsidRPr="009532F3">
          <w:rPr>
            <w:color w:val="000000"/>
          </w:rPr>
          <w:t xml:space="preserve"> The phenomenon of seeing the voices which occurred at the time of the Revelation was entirely different, even on a superficial level, from what is called synesthesia in neurological texts; meaning, seeing sounds, tasting shapes, smelling colors or hearing odors. The difference is expressed in</w:t>
        </w:r>
        <w:r w:rsidRPr="009532F3">
          <w:rPr>
            <w:rStyle w:val="FootnoteReference"/>
            <w:color w:val="000000"/>
          </w:rPr>
          <w:t xml:space="preserve"> </w:t>
        </w:r>
        <w:r w:rsidRPr="009532F3">
          <w:rPr>
            <w:color w:val="000000"/>
          </w:rPr>
          <w:t xml:space="preserve">the fact that in the Revelation, the entire nation experienced </w:t>
        </w:r>
      </w:ins>
      <w:ins w:id="730" w:author="Yitzchak Twersky" w:date="2019-01-23T19:18:00Z">
        <w:r w:rsidR="00647875">
          <w:rPr>
            <w:color w:val="000000"/>
          </w:rPr>
          <w:t xml:space="preserve">the </w:t>
        </w:r>
      </w:ins>
      <w:ins w:id="731" w:author="Yitzchak Twersky" w:date="2019-01-16T17:59:00Z">
        <w:r>
          <w:rPr>
            <w:color w:val="000000"/>
          </w:rPr>
          <w:t xml:space="preserve">seeing </w:t>
        </w:r>
      </w:ins>
      <w:ins w:id="732" w:author="Yitzchak Twersky" w:date="2019-01-23T19:18:00Z">
        <w:r w:rsidR="00647875">
          <w:rPr>
            <w:color w:val="000000"/>
          </w:rPr>
          <w:t xml:space="preserve">of </w:t>
        </w:r>
      </w:ins>
      <w:ins w:id="733" w:author="Yitzchak Twersky" w:date="2019-01-16T17:59:00Z">
        <w:r>
          <w:rPr>
            <w:color w:val="000000"/>
          </w:rPr>
          <w:t xml:space="preserve">voices. The cause of this unnatural relationship between the senses was not a local occurrence, as occurs in </w:t>
        </w:r>
        <w:r w:rsidRPr="009532F3">
          <w:rPr>
            <w:color w:val="000000"/>
          </w:rPr>
          <w:t>synesthesia—</w:t>
        </w:r>
        <w:r>
          <w:rPr>
            <w:color w:val="000000"/>
          </w:rPr>
          <w:t xml:space="preserve">such as </w:t>
        </w:r>
        <w:r w:rsidRPr="003A5B98">
          <w:rPr>
            <w:color w:val="000000"/>
          </w:rPr>
          <w:t xml:space="preserve">abnormal </w:t>
        </w:r>
        <w:r>
          <w:rPr>
            <w:color w:val="000000"/>
          </w:rPr>
          <w:t>crossing of specific</w:t>
        </w:r>
        <w:r w:rsidRPr="003A5B98">
          <w:rPr>
            <w:color w:val="000000"/>
          </w:rPr>
          <w:t xml:space="preserve"> neural pathways in </w:t>
        </w:r>
        <w:r>
          <w:rPr>
            <w:color w:val="000000"/>
          </w:rPr>
          <w:t xml:space="preserve">a certain </w:t>
        </w:r>
        <w:r w:rsidRPr="003A5B98">
          <w:rPr>
            <w:color w:val="000000"/>
          </w:rPr>
          <w:t>person</w:t>
        </w:r>
        <w:r>
          <w:rPr>
            <w:color w:val="000000"/>
          </w:rPr>
          <w:t>’s</w:t>
        </w:r>
        <w:r w:rsidRPr="003A5B98">
          <w:rPr>
            <w:color w:val="000000"/>
          </w:rPr>
          <w:t xml:space="preserve"> </w:t>
        </w:r>
        <w:r>
          <w:rPr>
            <w:color w:val="000000"/>
          </w:rPr>
          <w:t>brain</w:t>
        </w:r>
        <w:r w:rsidRPr="009532F3">
          <w:rPr>
            <w:color w:val="000000"/>
          </w:rPr>
          <w:t>—</w:t>
        </w:r>
        <w:r>
          <w:rPr>
            <w:color w:val="000000"/>
          </w:rPr>
          <w:t xml:space="preserve">but rather, a supernatural universal event which forced itself on all of those present. </w:t>
        </w:r>
      </w:ins>
    </w:p>
  </w:footnote>
  <w:footnote w:id="50">
    <w:p w14:paraId="35B792CD" w14:textId="77777777" w:rsidR="00403270" w:rsidRPr="00AE7F76" w:rsidRDefault="00403270" w:rsidP="008B583A">
      <w:pPr>
        <w:pStyle w:val="FootnoteText"/>
        <w:rPr>
          <w:ins w:id="734" w:author="Yitzchak Twersky" w:date="2019-01-16T17:59:00Z"/>
          <w:b/>
          <w:bCs/>
        </w:rPr>
      </w:pPr>
      <w:ins w:id="735" w:author="Yitzchak Twersky" w:date="2019-01-16T17:59:00Z">
        <w:r>
          <w:rPr>
            <w:rStyle w:val="FootnoteReference"/>
          </w:rPr>
          <w:footnoteRef/>
        </w:r>
        <w:r>
          <w:t xml:space="preserve">The </w:t>
        </w:r>
        <w:proofErr w:type="spellStart"/>
        <w:r w:rsidRPr="004B5E07">
          <w:t>Gerrer</w:t>
        </w:r>
        <w:proofErr w:type="spellEnd"/>
        <w:r w:rsidRPr="004B5E07">
          <w:t xml:space="preserve"> Rebbe</w:t>
        </w:r>
        <w:r>
          <w:t xml:space="preserve">, R. Judah Aryeh Alter (1847-1905) writes: “[Our Sages said that] the Holy One, blessed be He, created the world by means of the Torah (see above, nt. 59). It follows that the </w:t>
        </w:r>
        <w:r w:rsidRPr="0003497C">
          <w:t>inner life of all creatures</w:t>
        </w:r>
        <w:r>
          <w:t xml:space="preserve"> is the primal force which derives from the Torah… as is written: “He told the force of His actions to His people…” (Tehillim 111:28). For the Torah is the force of the creation… and on the day of the Revelation, this was revealed and everything was affixed to its root, And this is the meaning of that which is written: “The Lord Spoke with you face to face…” (Deuteronomy 5:4), for at that time it was revealed that the force of the Torah gives life to everything and rules over everything… for the Holy One, blessed be He, “His glory fills the entire world” (</w:t>
        </w:r>
        <w:r w:rsidRPr="001A1F8B">
          <w:rPr>
            <w:i/>
            <w:iCs/>
          </w:rPr>
          <w:t>Sefat Emet</w:t>
        </w:r>
        <w:r>
          <w:t>, Numbers, Shavuot 5631, s.v. “</w:t>
        </w:r>
        <w:proofErr w:type="spellStart"/>
        <w:r w:rsidRPr="001A1F8B">
          <w:rPr>
            <w:i/>
            <w:iCs/>
          </w:rPr>
          <w:t>u’veyom</w:t>
        </w:r>
        <w:proofErr w:type="spellEnd"/>
        <w:r w:rsidRPr="001A1F8B">
          <w:rPr>
            <w:i/>
            <w:iCs/>
          </w:rPr>
          <w:t xml:space="preserve"> </w:t>
        </w:r>
        <w:proofErr w:type="spellStart"/>
        <w:r w:rsidRPr="001A1F8B">
          <w:rPr>
            <w:i/>
            <w:iCs/>
          </w:rPr>
          <w:t>habikurim</w:t>
        </w:r>
        <w:proofErr w:type="spellEnd"/>
        <w:r>
          <w:t xml:space="preserve">”). R. Tzadok HaKohen of Lublin writes similarly: And this is the meaning of “bending the mountain like a barrel” (Babylonian Talmud, Shabbat 88a). That is to say that by virtue of the intensity of the revelation of the divine light which they experienced then, they understood that if they did not accept the Torah then they would be buried there, for they have no [independent] vitality at all. For they </w:t>
        </w:r>
        <w:r>
          <w:rPr>
            <w:b/>
            <w:bCs/>
          </w:rPr>
          <w:t xml:space="preserve">saw tangibly </w:t>
        </w:r>
        <w:r>
          <w:t>that the vitality</w:t>
        </w:r>
        <w:r>
          <w:rPr>
            <w:b/>
            <w:bCs/>
          </w:rPr>
          <w:t xml:space="preserve"> </w:t>
        </w:r>
        <w:r>
          <w:t>of all creatures derives from the Torah and based on this [the Jewish people] accepted [the Torah].” (</w:t>
        </w:r>
        <w:proofErr w:type="spellStart"/>
        <w:r>
          <w:rPr>
            <w:i/>
            <w:iCs/>
          </w:rPr>
          <w:t>Likutei</w:t>
        </w:r>
        <w:proofErr w:type="spellEnd"/>
        <w:r>
          <w:rPr>
            <w:i/>
            <w:iCs/>
          </w:rPr>
          <w:t xml:space="preserve"> </w:t>
        </w:r>
        <w:proofErr w:type="spellStart"/>
        <w:r>
          <w:rPr>
            <w:i/>
            <w:iCs/>
          </w:rPr>
          <w:t>Maamarim</w:t>
        </w:r>
        <w:proofErr w:type="spellEnd"/>
        <w:r>
          <w:t>, 4).</w:t>
        </w:r>
      </w:ins>
    </w:p>
  </w:footnote>
  <w:footnote w:id="51">
    <w:p w14:paraId="5E878E73" w14:textId="77777777" w:rsidR="00403270" w:rsidRPr="00DF0BAC" w:rsidRDefault="00403270" w:rsidP="008B583A">
      <w:pPr>
        <w:pStyle w:val="FootnoteText"/>
        <w:rPr>
          <w:ins w:id="736" w:author="Yitzchak Twersky" w:date="2019-01-16T17:59:00Z"/>
        </w:rPr>
      </w:pPr>
      <w:ins w:id="737" w:author="Yitzchak Twersky" w:date="2019-01-16T17:59:00Z">
        <w:r>
          <w:rPr>
            <w:rStyle w:val="FootnoteReference"/>
          </w:rPr>
          <w:footnoteRef/>
        </w:r>
        <w:r>
          <w:rPr>
            <w:rtl/>
          </w:rPr>
          <w:t xml:space="preserve"> </w:t>
        </w:r>
        <w:r>
          <w:t xml:space="preserve"> Rashi writes on the verse “… And I will the stone tablets and the Torah and the commandments which I wrote to instruct them” (Shemot 24:12): “All of the 613 commandments are encompassed in the Decalogue, And Rabbeinu  Saadia Gaon (882-942), in the </w:t>
        </w:r>
        <w:proofErr w:type="spellStart"/>
        <w:r w:rsidRPr="00DF0BAC">
          <w:rPr>
            <w:i/>
            <w:iCs/>
          </w:rPr>
          <w:t>Azharot</w:t>
        </w:r>
        <w:proofErr w:type="spellEnd"/>
        <w:r>
          <w:t xml:space="preserve"> which he composed, explained which of the commandments are encompassed in each statement of the Decalogue. </w:t>
        </w:r>
      </w:ins>
    </w:p>
  </w:footnote>
  <w:footnote w:id="52">
    <w:p w14:paraId="1170B2AA" w14:textId="402E53C6" w:rsidR="00403270" w:rsidRPr="00837176" w:rsidRDefault="00403270" w:rsidP="008B583A">
      <w:pPr>
        <w:pStyle w:val="FootnoteText"/>
        <w:rPr>
          <w:ins w:id="740" w:author="Yitzchak Twersky" w:date="2019-01-16T17:59:00Z"/>
        </w:rPr>
      </w:pPr>
      <w:ins w:id="741" w:author="Yitzchak Twersky" w:date="2019-01-16T17:59:00Z">
        <w:r>
          <w:rPr>
            <w:rStyle w:val="FootnoteReference"/>
          </w:rPr>
          <w:footnoteRef/>
        </w:r>
        <w:r>
          <w:t xml:space="preserve"> R.</w:t>
        </w:r>
        <w:r w:rsidRPr="00A23106">
          <w:t xml:space="preserve"> Chaim of Volozhin</w:t>
        </w:r>
        <w:r>
          <w:t xml:space="preserve">, </w:t>
        </w:r>
        <w:r w:rsidRPr="00A23106">
          <w:rPr>
            <w:i/>
            <w:iCs/>
          </w:rPr>
          <w:t xml:space="preserve">Nefesh </w:t>
        </w:r>
        <w:proofErr w:type="spellStart"/>
        <w:r w:rsidRPr="00A23106">
          <w:rPr>
            <w:i/>
            <w:iCs/>
          </w:rPr>
          <w:t>Hachaim</w:t>
        </w:r>
        <w:proofErr w:type="spellEnd"/>
        <w:r>
          <w:t xml:space="preserve"> III:12, nt. The verse which is cited below also indicates that the presence of God’s speech in nature was clarified even on the level of the people’s visual perception: “You were shown, that you may know, that the Lord is God, there is no other.” (Deuteronomy 4:35). Rashi writes: “… When the Holy One, blessed be He, gave the Torah, he opened the seven heavens for them, and just as he rent the upper domains, so too he rent the lower ones, </w:t>
        </w:r>
        <w:r>
          <w:rPr>
            <w:b/>
            <w:bCs/>
          </w:rPr>
          <w:t>and they saw</w:t>
        </w:r>
        <w:r>
          <w:t xml:space="preserve"> that he was singular. Therefore, it says, “You were shown, that you may know…” R.</w:t>
        </w:r>
        <w:r w:rsidRPr="00A23106">
          <w:t xml:space="preserve"> Chaim of Volozhin</w:t>
        </w:r>
        <w:r>
          <w:t xml:space="preserve"> explains: This is meant literally. There is absolutely nothing else other than Him, in any aspect or particular point in all of the worlds, upper and lower, and all of the creatures, there is only His simple unity… and this is implicit in the words of [our Sages] of blessed memory, that He is the “place of the world, and the world is not His place” (Bereshit Rabbah 68:9). Meaning, even in the case of the places which are perceived by the </w:t>
        </w:r>
        <w:proofErr w:type="gramStart"/>
        <w:r>
          <w:t>senses in reality, the</w:t>
        </w:r>
        <w:proofErr w:type="gramEnd"/>
        <w:r>
          <w:t xml:space="preserve"> places are not innate, but rather He is the place of all of the places. For with respect to Him, they are all considered as if they do not exist at all </w:t>
        </w:r>
        <w:proofErr w:type="gramStart"/>
        <w:r>
          <w:t>in reality even</w:t>
        </w:r>
        <w:proofErr w:type="gramEnd"/>
        <w:r>
          <w:t xml:space="preserve"> now </w:t>
        </w:r>
      </w:ins>
      <w:ins w:id="742" w:author="Yitzchak Twersky" w:date="2019-01-23T19:46:00Z">
        <w:r w:rsidR="00FF08D4">
          <w:t>as</w:t>
        </w:r>
      </w:ins>
      <w:ins w:id="743" w:author="Yitzchak Twersky" w:date="2019-01-16T17:59:00Z">
        <w:r>
          <w:t xml:space="preserve"> before the creation” (</w:t>
        </w:r>
        <w:r>
          <w:rPr>
            <w:i/>
            <w:iCs/>
          </w:rPr>
          <w:t xml:space="preserve">Nefesh </w:t>
        </w:r>
        <w:proofErr w:type="spellStart"/>
        <w:r>
          <w:rPr>
            <w:i/>
            <w:iCs/>
          </w:rPr>
          <w:t>Hachaim</w:t>
        </w:r>
        <w:proofErr w:type="spellEnd"/>
        <w:r>
          <w:t xml:space="preserve"> III:3).</w:t>
        </w:r>
      </w:ins>
    </w:p>
  </w:footnote>
  <w:footnote w:id="53">
    <w:p w14:paraId="2B82D1EA" w14:textId="77777777" w:rsidR="00403270" w:rsidRDefault="00403270" w:rsidP="008B583A">
      <w:pPr>
        <w:pStyle w:val="FootnoteText"/>
        <w:rPr>
          <w:ins w:id="751" w:author="Yitzchak Twersky" w:date="2019-01-16T17:59:00Z"/>
        </w:rPr>
      </w:pPr>
      <w:ins w:id="752" w:author="Yitzchak Twersky" w:date="2019-01-16T17:59:00Z">
        <w:r>
          <w:rPr>
            <w:rStyle w:val="FootnoteReference"/>
          </w:rPr>
          <w:footnoteRef/>
        </w:r>
        <w:r>
          <w:rPr>
            <w:rtl/>
          </w:rPr>
          <w:t xml:space="preserve"> </w:t>
        </w:r>
        <w:r>
          <w:t xml:space="preserve"> Isaiah 40:5. </w:t>
        </w:r>
      </w:ins>
    </w:p>
  </w:footnote>
  <w:footnote w:id="54">
    <w:p w14:paraId="54BBD3A6" w14:textId="77777777" w:rsidR="00403270" w:rsidRDefault="00403270" w:rsidP="008B583A">
      <w:pPr>
        <w:pStyle w:val="FootnoteText"/>
        <w:rPr>
          <w:ins w:id="753" w:author="Yitzchak Twersky" w:date="2019-01-16T17:59:00Z"/>
        </w:rPr>
      </w:pPr>
      <w:ins w:id="754" w:author="Yitzchak Twersky" w:date="2019-01-16T17:59:00Z">
        <w:r>
          <w:rPr>
            <w:rStyle w:val="FootnoteReference"/>
          </w:rPr>
          <w:footnoteRef/>
        </w:r>
        <w:r>
          <w:rPr>
            <w:rtl/>
          </w:rPr>
          <w:t xml:space="preserve"> </w:t>
        </w:r>
        <w:r>
          <w:t xml:space="preserve"> R.</w:t>
        </w:r>
        <w:r w:rsidRPr="00A23106">
          <w:t xml:space="preserve"> Chaim of Vol</w:t>
        </w:r>
        <w:bookmarkStart w:id="755" w:name="notes"/>
        <w:bookmarkEnd w:id="755"/>
        <w:r w:rsidRPr="00A23106">
          <w:t>ozhin</w:t>
        </w:r>
        <w:r>
          <w:t xml:space="preserve">, </w:t>
        </w:r>
        <w:r w:rsidRPr="00A23106">
          <w:rPr>
            <w:i/>
            <w:iCs/>
          </w:rPr>
          <w:t xml:space="preserve">Nefesh </w:t>
        </w:r>
        <w:proofErr w:type="spellStart"/>
        <w:r w:rsidRPr="00A23106">
          <w:rPr>
            <w:i/>
            <w:iCs/>
          </w:rPr>
          <w:t>Hachaim</w:t>
        </w:r>
        <w:proofErr w:type="spellEnd"/>
        <w:r>
          <w:t xml:space="preserve"> III:11. </w:t>
        </w:r>
        <w:proofErr w:type="spellStart"/>
        <w:r>
          <w:t>Ramchal</w:t>
        </w:r>
        <w:proofErr w:type="spellEnd"/>
        <w:r>
          <w:t xml:space="preserve"> writes in a similar vein: “The fourth state is that the Holy One, blessed be He, will be revealed to all of </w:t>
        </w:r>
        <w:r w:rsidRPr="005C2303">
          <w:rPr>
            <w:color w:val="000000"/>
          </w:rPr>
          <w:t>His creations by means of knowledge and perception; not by means of proofs, but rather that they will see His glory and perceive it through an abundance of knowledge and wisdom. As it says, “For the land shall be filled with knowledge of the Lord As water covers the sea” (</w:t>
        </w:r>
        <w:r>
          <w:t xml:space="preserve">Isaiah </w:t>
        </w:r>
        <w:r w:rsidRPr="005C2303">
          <w:rPr>
            <w:color w:val="000000"/>
          </w:rPr>
          <w:t>11:9), and it is written,</w:t>
        </w:r>
        <w:r>
          <w:rPr>
            <w:color w:val="FF0000"/>
          </w:rPr>
          <w:t xml:space="preserve"> </w:t>
        </w:r>
        <w:r w:rsidRPr="00645198">
          <w:rPr>
            <w:color w:val="000000"/>
          </w:rPr>
          <w:t xml:space="preserve">“For </w:t>
        </w:r>
        <w:r w:rsidRPr="00645198">
          <w:rPr>
            <w:b/>
            <w:bCs/>
            <w:color w:val="000000"/>
          </w:rPr>
          <w:t>every eye</w:t>
        </w:r>
        <w:r w:rsidRPr="00645198">
          <w:rPr>
            <w:color w:val="000000"/>
          </w:rPr>
          <w:t xml:space="preserve"> shall behold the Lord’s return to Zion. And the glory of the Lord will be revealed, and all flesh </w:t>
        </w:r>
        <w:r w:rsidRPr="00645198">
          <w:rPr>
            <w:b/>
            <w:bCs/>
            <w:color w:val="000000"/>
          </w:rPr>
          <w:t>will see</w:t>
        </w:r>
        <w:r w:rsidRPr="00645198">
          <w:rPr>
            <w:color w:val="000000"/>
          </w:rPr>
          <w:t xml:space="preserve"> together that the mouth of the Lord has spoken.” (ibid. 52:8). For then there will be</w:t>
        </w:r>
        <w:r>
          <w:t xml:space="preserve"> no need for signs and wonders to validate faith, rather it will be achieved through knowledge and perception, like </w:t>
        </w:r>
        <w:proofErr w:type="gramStart"/>
        <w:r>
          <w:t>all of</w:t>
        </w:r>
        <w:proofErr w:type="gramEnd"/>
        <w:r>
          <w:t xml:space="preserve"> the prophets and all of the angels who recognize God by means of their perception. And this is clear knowledge… based on vision and perception, leaving no room for doubt (</w:t>
        </w:r>
        <w:proofErr w:type="spellStart"/>
        <w:r>
          <w:rPr>
            <w:i/>
            <w:iCs/>
          </w:rPr>
          <w:t>Daat</w:t>
        </w:r>
        <w:proofErr w:type="spellEnd"/>
        <w:r>
          <w:rPr>
            <w:i/>
            <w:iCs/>
          </w:rPr>
          <w:t xml:space="preserve"> Tevunot</w:t>
        </w:r>
        <w:r>
          <w:t xml:space="preserve"> I pp</w:t>
        </w:r>
        <w:bookmarkStart w:id="756" w:name="_GoBack"/>
        <w:bookmarkEnd w:id="756"/>
        <w:r>
          <w:t xml:space="preserve">. 136-154).   </w:t>
        </w:r>
      </w:ins>
    </w:p>
  </w:footnote>
  <w:footnote w:id="55">
    <w:p w14:paraId="417DAC18" w14:textId="77777777" w:rsidR="00403270" w:rsidDel="008B583A" w:rsidRDefault="00403270" w:rsidP="00D5167A">
      <w:pPr>
        <w:pStyle w:val="FootnoteText"/>
        <w:ind w:left="326"/>
        <w:rPr>
          <w:del w:id="774" w:author="Yitzchak Twersky" w:date="2019-01-16T18:00:00Z"/>
        </w:rPr>
      </w:pPr>
      <w:del w:id="775" w:author="Yitzchak Twersky" w:date="2019-01-16T18:00:00Z">
        <w:r w:rsidRPr="009D681C" w:rsidDel="008B583A">
          <w:rPr>
            <w:rStyle w:val="FootnoteReference"/>
            <w:rFonts w:cs="FrankRuehl"/>
            <w:sz w:val="24"/>
            <w:szCs w:val="24"/>
          </w:rPr>
          <w:footnoteRef/>
        </w:r>
        <w:r w:rsidRPr="009D681C" w:rsidDel="008B583A">
          <w:rPr>
            <w:rFonts w:cs="FrankRuehl"/>
            <w:sz w:val="24"/>
            <w:szCs w:val="24"/>
            <w:rtl/>
          </w:rPr>
          <w:delText xml:space="preserve"> </w:delText>
        </w:r>
        <w:r w:rsidDel="008B583A">
          <w:rPr>
            <w:rFonts w:cs="FrankRuehl" w:hint="cs"/>
            <w:sz w:val="24"/>
            <w:szCs w:val="24"/>
            <w:rtl/>
          </w:rPr>
          <w:delText>צרפו לכך</w:delText>
        </w:r>
        <w:r w:rsidDel="008B583A">
          <w:rPr>
            <w:rFonts w:cs="FrankRuehl"/>
            <w:sz w:val="24"/>
            <w:szCs w:val="24"/>
            <w:rtl/>
          </w:rPr>
          <w:delText xml:space="preserve"> </w:delText>
        </w:r>
        <w:r w:rsidDel="008B583A">
          <w:rPr>
            <w:rFonts w:cs="FrankRuehl" w:hint="cs"/>
            <w:sz w:val="24"/>
            <w:szCs w:val="24"/>
            <w:rtl/>
          </w:rPr>
          <w:delText xml:space="preserve">את האמור </w:delText>
        </w:r>
        <w:r w:rsidRPr="009D681C" w:rsidDel="008B583A">
          <w:rPr>
            <w:rFonts w:cs="FrankRuehl"/>
            <w:sz w:val="24"/>
            <w:szCs w:val="24"/>
            <w:rtl/>
          </w:rPr>
          <w:delText xml:space="preserve">לעיל, </w:delText>
        </w:r>
        <w:r w:rsidDel="008B583A">
          <w:rPr>
            <w:rFonts w:cs="FrankRuehl" w:hint="cs"/>
            <w:sz w:val="24"/>
            <w:szCs w:val="24"/>
            <w:rtl/>
          </w:rPr>
          <w:delText>ב</w:delText>
        </w:r>
        <w:r w:rsidRPr="009D681C" w:rsidDel="008B583A">
          <w:rPr>
            <w:rFonts w:cs="FrankRuehl"/>
            <w:sz w:val="24"/>
            <w:szCs w:val="24"/>
            <w:rtl/>
          </w:rPr>
          <w:delText xml:space="preserve">הערה </w:delText>
        </w:r>
        <w:r w:rsidDel="008B583A">
          <w:rPr>
            <w:rFonts w:cs="FrankRuehl"/>
            <w:sz w:val="24"/>
            <w:szCs w:val="24"/>
            <w:rtl/>
          </w:rPr>
          <w:delText>8</w:delText>
        </w:r>
        <w:r w:rsidDel="008B583A">
          <w:rPr>
            <w:rFonts w:cs="FrankRuehl" w:hint="cs"/>
            <w:sz w:val="24"/>
            <w:szCs w:val="24"/>
            <w:rtl/>
          </w:rPr>
          <w:delText>0</w:delText>
        </w:r>
        <w:r w:rsidRPr="009D681C" w:rsidDel="008B583A">
          <w:rPr>
            <w:rFonts w:cs="FrankRuehl"/>
            <w:sz w:val="24"/>
            <w:szCs w:val="24"/>
            <w:rtl/>
          </w:rPr>
          <w:delText>.</w:delText>
        </w:r>
      </w:del>
    </w:p>
  </w:footnote>
  <w:footnote w:id="56">
    <w:p w14:paraId="0D3FEFFC" w14:textId="77777777" w:rsidR="00403270" w:rsidDel="008B583A" w:rsidRDefault="00403270" w:rsidP="00D5167A">
      <w:pPr>
        <w:pStyle w:val="FootnoteText"/>
        <w:ind w:left="326" w:right="284"/>
        <w:rPr>
          <w:del w:id="785" w:author="Yitzchak Twersky" w:date="2019-01-16T18:00:00Z"/>
        </w:rPr>
      </w:pPr>
      <w:del w:id="786" w:author="Yitzchak Twersky" w:date="2019-01-16T18:00:00Z">
        <w:r w:rsidRPr="009A5DB3" w:rsidDel="008B583A">
          <w:rPr>
            <w:rStyle w:val="FootnoteReference"/>
            <w:rFonts w:cs="FrankRuehl"/>
            <w:sz w:val="24"/>
            <w:szCs w:val="24"/>
          </w:rPr>
          <w:footnoteRef/>
        </w:r>
        <w:r w:rsidRPr="009A5DB3" w:rsidDel="008B583A">
          <w:rPr>
            <w:rFonts w:cs="FrankRuehl"/>
            <w:sz w:val="24"/>
            <w:szCs w:val="24"/>
            <w:rtl/>
          </w:rPr>
          <w:delText xml:space="preserve"> רמח"ל, </w:delText>
        </w:r>
        <w:r w:rsidRPr="009A5DB3" w:rsidDel="008B583A">
          <w:rPr>
            <w:rFonts w:cs="FrankRuehl"/>
            <w:b/>
            <w:bCs/>
            <w:sz w:val="24"/>
            <w:szCs w:val="24"/>
            <w:rtl/>
          </w:rPr>
          <w:delText>אדיר</w:delText>
        </w:r>
        <w:r w:rsidRPr="006B3CF3" w:rsidDel="008B583A">
          <w:rPr>
            <w:rFonts w:cs="FrankRuehl"/>
            <w:b/>
            <w:bCs/>
            <w:sz w:val="24"/>
            <w:szCs w:val="24"/>
            <w:rtl/>
          </w:rPr>
          <w:delText xml:space="preserve"> במרום</w:delText>
        </w:r>
        <w:r w:rsidRPr="006B3CF3" w:rsidDel="008B583A">
          <w:rPr>
            <w:rFonts w:cs="FrankRuehl"/>
            <w:sz w:val="24"/>
            <w:szCs w:val="24"/>
            <w:rtl/>
          </w:rPr>
          <w:delText xml:space="preserve">, עמ' מג; </w:delText>
        </w:r>
        <w:r w:rsidRPr="006B3CF3" w:rsidDel="008B583A">
          <w:rPr>
            <w:rFonts w:cs="FrankRuehl"/>
            <w:b/>
            <w:bCs/>
            <w:sz w:val="24"/>
            <w:szCs w:val="24"/>
            <w:rtl/>
          </w:rPr>
          <w:delText>דעת תבונות</w:delText>
        </w:r>
        <w:r w:rsidRPr="006B3CF3" w:rsidDel="008B583A">
          <w:rPr>
            <w:rFonts w:cs="FrankRuehl"/>
            <w:sz w:val="24"/>
            <w:szCs w:val="24"/>
            <w:rtl/>
          </w:rPr>
          <w:delText xml:space="preserve"> ח"א, עמ' קיג-קיד</w:delText>
        </w:r>
        <w:r w:rsidRPr="004269F2" w:rsidDel="008B583A">
          <w:rPr>
            <w:rFonts w:cs="FrankRuehl"/>
            <w:sz w:val="24"/>
            <w:szCs w:val="24"/>
            <w:rtl/>
          </w:rPr>
          <w:delText>.</w:delText>
        </w:r>
        <w:r w:rsidRPr="004269F2" w:rsidDel="008B583A">
          <w:rPr>
            <w:rFonts w:cs="FrankRuehl" w:hint="cs"/>
            <w:sz w:val="24"/>
            <w:szCs w:val="24"/>
            <w:rtl/>
          </w:rPr>
          <w:delText xml:space="preserve"> וביתר </w:delText>
        </w:r>
        <w:r w:rsidDel="008B583A">
          <w:rPr>
            <w:rFonts w:cs="FrankRuehl" w:hint="cs"/>
            <w:sz w:val="24"/>
            <w:szCs w:val="24"/>
            <w:rtl/>
          </w:rPr>
          <w:delText>פירוט ראו, רבי שלמה אלישיב</w:delText>
        </w:r>
        <w:r w:rsidDel="008B583A">
          <w:rPr>
            <w:rFonts w:cs="FrankRuehl" w:hint="cs"/>
            <w:b/>
            <w:bCs/>
            <w:sz w:val="24"/>
            <w:szCs w:val="24"/>
            <w:rtl/>
          </w:rPr>
          <w:delText xml:space="preserve">, </w:delText>
        </w:r>
        <w:r w:rsidRPr="001545BA" w:rsidDel="008B583A">
          <w:rPr>
            <w:rFonts w:cs="FrankRuehl" w:hint="cs"/>
            <w:b/>
            <w:bCs/>
            <w:sz w:val="24"/>
            <w:szCs w:val="24"/>
            <w:rtl/>
          </w:rPr>
          <w:delText>לשם שבו ואחלמה</w:delText>
        </w:r>
        <w:r w:rsidDel="008B583A">
          <w:rPr>
            <w:rFonts w:cs="FrankRuehl" w:hint="cs"/>
            <w:b/>
            <w:bCs/>
            <w:sz w:val="24"/>
            <w:szCs w:val="24"/>
            <w:rtl/>
          </w:rPr>
          <w:delText xml:space="preserve">, ספר </w:delText>
        </w:r>
        <w:r w:rsidRPr="001545BA" w:rsidDel="008B583A">
          <w:rPr>
            <w:rFonts w:cs="FrankRuehl" w:hint="cs"/>
            <w:b/>
            <w:bCs/>
            <w:sz w:val="24"/>
            <w:szCs w:val="24"/>
            <w:rtl/>
          </w:rPr>
          <w:delText>הדע"ה</w:delText>
        </w:r>
        <w:r w:rsidDel="008B583A">
          <w:rPr>
            <w:rFonts w:cs="FrankRuehl" w:hint="cs"/>
            <w:sz w:val="24"/>
            <w:szCs w:val="24"/>
            <w:rtl/>
          </w:rPr>
          <w:delText>, דרושי עולם התוהו חלק ב, דרוש ג, תחילת ענף יח</w:delText>
        </w:r>
        <w:r w:rsidRPr="00250BD1" w:rsidDel="008B583A">
          <w:rPr>
            <w:rFonts w:cs="FrankRuehl"/>
            <w:sz w:val="24"/>
            <w:szCs w:val="24"/>
            <w:rtl/>
          </w:rPr>
          <w:delText>)</w:delText>
        </w:r>
        <w:r w:rsidRPr="00483AE5" w:rsidDel="008B583A">
          <w:rPr>
            <w:rFonts w:cs="FrankRuehl"/>
            <w:sz w:val="24"/>
            <w:szCs w:val="24"/>
            <w:rtl/>
          </w:rPr>
          <w:delText>.</w:delText>
        </w:r>
      </w:del>
    </w:p>
  </w:footnote>
  <w:footnote w:id="57">
    <w:p w14:paraId="68E65329" w14:textId="77777777" w:rsidR="00403270" w:rsidDel="008B583A" w:rsidRDefault="00403270" w:rsidP="00D5167A">
      <w:pPr>
        <w:pStyle w:val="FootnoteText"/>
        <w:ind w:left="326" w:right="284"/>
        <w:rPr>
          <w:del w:id="790" w:author="Yitzchak Twersky" w:date="2019-01-16T18:00:00Z"/>
        </w:rPr>
      </w:pPr>
      <w:del w:id="791" w:author="Yitzchak Twersky" w:date="2019-01-16T18:00:00Z">
        <w:r w:rsidRPr="007C03E8" w:rsidDel="008B583A">
          <w:rPr>
            <w:rStyle w:val="FootnoteReference"/>
            <w:rFonts w:cs="FrankRuehl"/>
            <w:sz w:val="24"/>
            <w:szCs w:val="24"/>
          </w:rPr>
          <w:footnoteRef/>
        </w:r>
        <w:r w:rsidRPr="007C03E8" w:rsidDel="008B583A">
          <w:rPr>
            <w:rFonts w:cs="FrankRuehl"/>
            <w:sz w:val="24"/>
            <w:szCs w:val="24"/>
            <w:rtl/>
          </w:rPr>
          <w:delText xml:space="preserve"> </w:delText>
        </w:r>
        <w:r w:rsidDel="008B583A">
          <w:rPr>
            <w:rFonts w:cs="FrankRuehl"/>
            <w:sz w:val="24"/>
            <w:szCs w:val="24"/>
            <w:rtl/>
          </w:rPr>
          <w:delText xml:space="preserve">ר' אליהו דסלר, </w:delText>
        </w:r>
        <w:r w:rsidRPr="00856A26" w:rsidDel="008B583A">
          <w:rPr>
            <w:rFonts w:cs="FrankRuehl"/>
            <w:b/>
            <w:bCs/>
            <w:sz w:val="24"/>
            <w:szCs w:val="24"/>
            <w:rtl/>
          </w:rPr>
          <w:delText>מכתב מאליהו</w:delText>
        </w:r>
        <w:r w:rsidDel="008B583A">
          <w:rPr>
            <w:rFonts w:cs="FrankRuehl"/>
            <w:sz w:val="24"/>
            <w:szCs w:val="24"/>
            <w:rtl/>
          </w:rPr>
          <w:delText>,</w:delText>
        </w:r>
        <w:r w:rsidRPr="007C03E8" w:rsidDel="008B583A">
          <w:rPr>
            <w:rFonts w:cs="FrankRuehl"/>
            <w:sz w:val="24"/>
            <w:szCs w:val="24"/>
            <w:rtl/>
          </w:rPr>
          <w:delText xml:space="preserve"> ח"א עמ' 29</w:delText>
        </w:r>
        <w:r w:rsidDel="008B583A">
          <w:rPr>
            <w:rFonts w:cs="FrankRuehl"/>
            <w:sz w:val="24"/>
            <w:szCs w:val="24"/>
            <w:rtl/>
          </w:rPr>
          <w:delText>4</w:delText>
        </w:r>
        <w:r w:rsidRPr="007C03E8" w:rsidDel="008B583A">
          <w:rPr>
            <w:rFonts w:cs="FrankRuehl"/>
            <w:sz w:val="24"/>
            <w:szCs w:val="24"/>
            <w:rtl/>
          </w:rPr>
          <w:delText>-29</w:delText>
        </w:r>
        <w:r w:rsidDel="008B583A">
          <w:rPr>
            <w:rFonts w:cs="FrankRuehl"/>
            <w:sz w:val="24"/>
            <w:szCs w:val="24"/>
            <w:rtl/>
          </w:rPr>
          <w:delText>3</w:delText>
        </w:r>
        <w:r w:rsidRPr="007C03E8" w:rsidDel="008B583A">
          <w:rPr>
            <w:rFonts w:cs="FrankRuehl"/>
            <w:sz w:val="24"/>
            <w:szCs w:val="24"/>
            <w:rtl/>
          </w:rPr>
          <w:delText>; ח"ג</w:delText>
        </w:r>
        <w:r w:rsidDel="008B583A">
          <w:rPr>
            <w:rFonts w:cs="FrankRuehl"/>
            <w:sz w:val="24"/>
            <w:szCs w:val="24"/>
            <w:rtl/>
          </w:rPr>
          <w:delText xml:space="preserve"> עמ'</w:delText>
        </w:r>
        <w:r w:rsidRPr="007C03E8" w:rsidDel="008B583A">
          <w:rPr>
            <w:rFonts w:cs="FrankRuehl"/>
            <w:sz w:val="24"/>
            <w:szCs w:val="24"/>
            <w:rtl/>
          </w:rPr>
          <w:delText xml:space="preserve"> 210.</w:delText>
        </w:r>
      </w:del>
    </w:p>
  </w:footnote>
  <w:footnote w:id="58">
    <w:p w14:paraId="67114A12" w14:textId="77777777" w:rsidR="00403270" w:rsidDel="008B583A" w:rsidRDefault="00403270" w:rsidP="00D5167A">
      <w:pPr>
        <w:pStyle w:val="FootnoteText"/>
        <w:ind w:left="326"/>
        <w:rPr>
          <w:del w:id="795" w:author="Yitzchak Twersky" w:date="2019-01-16T18:00:00Z"/>
        </w:rPr>
      </w:pPr>
      <w:del w:id="796" w:author="Yitzchak Twersky" w:date="2019-01-16T18:00:00Z">
        <w:r w:rsidRPr="007C03E8" w:rsidDel="008B583A">
          <w:rPr>
            <w:rStyle w:val="FootnoteReference"/>
            <w:rFonts w:cs="FrankRuehl"/>
            <w:sz w:val="24"/>
            <w:szCs w:val="24"/>
          </w:rPr>
          <w:footnoteRef/>
        </w:r>
        <w:r w:rsidRPr="007C03E8" w:rsidDel="008B583A">
          <w:rPr>
            <w:rFonts w:cs="FrankRuehl"/>
            <w:sz w:val="24"/>
            <w:szCs w:val="24"/>
            <w:rtl/>
          </w:rPr>
          <w:delText xml:space="preserve"> תלמוד בבלי, </w:delText>
        </w:r>
        <w:r w:rsidRPr="007C03E8" w:rsidDel="008B583A">
          <w:rPr>
            <w:rFonts w:cs="FrankRuehl"/>
            <w:b/>
            <w:bCs/>
            <w:sz w:val="24"/>
            <w:szCs w:val="24"/>
            <w:rtl/>
          </w:rPr>
          <w:delText>חגיגה</w:delText>
        </w:r>
        <w:r w:rsidRPr="000D642A" w:rsidDel="008B583A">
          <w:rPr>
            <w:rFonts w:cs="FrankRuehl"/>
            <w:sz w:val="24"/>
            <w:szCs w:val="24"/>
            <w:rtl/>
          </w:rPr>
          <w:delText>,</w:delText>
        </w:r>
        <w:r w:rsidRPr="007C03E8" w:rsidDel="008B583A">
          <w:rPr>
            <w:rFonts w:cs="FrankRuehl"/>
            <w:sz w:val="24"/>
            <w:szCs w:val="24"/>
            <w:rtl/>
          </w:rPr>
          <w:delText xml:space="preserve"> יב עמ' א.</w:delText>
        </w:r>
      </w:del>
    </w:p>
  </w:footnote>
  <w:footnote w:id="59">
    <w:p w14:paraId="1D539040" w14:textId="77777777" w:rsidR="00403270" w:rsidDel="008B583A" w:rsidRDefault="00403270" w:rsidP="00D5167A">
      <w:pPr>
        <w:pStyle w:val="FootnoteText"/>
        <w:ind w:left="326" w:right="284"/>
        <w:rPr>
          <w:del w:id="797" w:author="Yitzchak Twersky" w:date="2019-01-16T18:00:00Z"/>
        </w:rPr>
      </w:pPr>
      <w:del w:id="798" w:author="Yitzchak Twersky" w:date="2019-01-16T18:00:00Z">
        <w:r w:rsidRPr="007022B1" w:rsidDel="008B583A">
          <w:rPr>
            <w:rStyle w:val="FootnoteReference"/>
            <w:rFonts w:cs="FrankRuehl"/>
            <w:sz w:val="24"/>
            <w:szCs w:val="24"/>
          </w:rPr>
          <w:footnoteRef/>
        </w:r>
        <w:r w:rsidRPr="007022B1" w:rsidDel="008B583A">
          <w:rPr>
            <w:rFonts w:cs="FrankRuehl"/>
            <w:sz w:val="24"/>
            <w:szCs w:val="24"/>
            <w:rtl/>
          </w:rPr>
          <w:delText xml:space="preserve"> מדרש </w:delText>
        </w:r>
        <w:r w:rsidRPr="00CF7499" w:rsidDel="008B583A">
          <w:rPr>
            <w:rFonts w:cs="FrankRuehl"/>
            <w:b/>
            <w:bCs/>
            <w:sz w:val="24"/>
            <w:szCs w:val="24"/>
            <w:rtl/>
          </w:rPr>
          <w:delText>תנחומא</w:delText>
        </w:r>
        <w:r w:rsidDel="008B583A">
          <w:rPr>
            <w:rFonts w:cs="FrankRuehl"/>
            <w:sz w:val="24"/>
            <w:szCs w:val="24"/>
            <w:rtl/>
          </w:rPr>
          <w:delText>,</w:delText>
        </w:r>
        <w:r w:rsidRPr="007022B1" w:rsidDel="008B583A">
          <w:rPr>
            <w:rFonts w:cs="FrankRuehl"/>
            <w:sz w:val="24"/>
            <w:szCs w:val="24"/>
            <w:rtl/>
          </w:rPr>
          <w:delText xml:space="preserve"> </w:delText>
        </w:r>
        <w:r w:rsidDel="008B583A">
          <w:rPr>
            <w:rFonts w:cs="FrankRuehl"/>
            <w:sz w:val="24"/>
            <w:szCs w:val="24"/>
            <w:rtl/>
          </w:rPr>
          <w:delText xml:space="preserve">פרשת </w:delText>
        </w:r>
        <w:r w:rsidRPr="007022B1" w:rsidDel="008B583A">
          <w:rPr>
            <w:rFonts w:cs="FrankRuehl"/>
            <w:sz w:val="24"/>
            <w:szCs w:val="24"/>
            <w:rtl/>
          </w:rPr>
          <w:delText>שמיני פרק ט.</w:delText>
        </w:r>
      </w:del>
    </w:p>
  </w:footnote>
  <w:footnote w:id="60">
    <w:p w14:paraId="29D19675" w14:textId="77777777" w:rsidR="00403270" w:rsidRPr="00733ECE" w:rsidDel="008B583A" w:rsidRDefault="00403270" w:rsidP="00D5167A">
      <w:pPr>
        <w:pStyle w:val="FootnoteText"/>
        <w:ind w:left="326" w:right="284"/>
        <w:rPr>
          <w:del w:id="802" w:author="Yitzchak Twersky" w:date="2019-01-16T18:00:00Z"/>
          <w:rFonts w:cs="FrankRuehl"/>
          <w:sz w:val="24"/>
          <w:szCs w:val="24"/>
        </w:rPr>
      </w:pPr>
      <w:del w:id="803" w:author="Yitzchak Twersky" w:date="2019-01-16T18:00:00Z">
        <w:r w:rsidRPr="00E519E7" w:rsidDel="008B583A">
          <w:rPr>
            <w:rStyle w:val="FootnoteReference"/>
            <w:rFonts w:cs="FrankRuehl"/>
            <w:sz w:val="24"/>
            <w:szCs w:val="24"/>
          </w:rPr>
          <w:footnoteRef/>
        </w:r>
        <w:r w:rsidRPr="00E519E7" w:rsidDel="008B583A">
          <w:rPr>
            <w:rFonts w:cs="FrankRuehl"/>
            <w:sz w:val="24"/>
            <w:szCs w:val="24"/>
            <w:rtl/>
          </w:rPr>
          <w:delText xml:space="preserve"> תיאוריית האבולוציה </w:delText>
        </w:r>
        <w:r w:rsidDel="008B583A">
          <w:rPr>
            <w:rFonts w:cs="FrankRuehl"/>
            <w:sz w:val="24"/>
            <w:szCs w:val="24"/>
            <w:rtl/>
          </w:rPr>
          <w:delText xml:space="preserve">טוענת כי </w:delText>
        </w:r>
        <w:r w:rsidRPr="00E519E7" w:rsidDel="008B583A">
          <w:rPr>
            <w:rFonts w:cs="FrankRuehl"/>
            <w:sz w:val="24"/>
            <w:szCs w:val="24"/>
            <w:rtl/>
          </w:rPr>
          <w:delText>התכנית המוצפנת ב</w:delText>
        </w:r>
        <w:r w:rsidDel="008B583A">
          <w:rPr>
            <w:rFonts w:cs="FrankRuehl"/>
            <w:sz w:val="24"/>
            <w:szCs w:val="24"/>
            <w:rtl/>
          </w:rPr>
          <w:delText>מטען הגנטי</w:delText>
        </w:r>
        <w:r w:rsidRPr="00E519E7" w:rsidDel="008B583A">
          <w:rPr>
            <w:rFonts w:cs="FrankRuehl"/>
            <w:sz w:val="24"/>
            <w:szCs w:val="24"/>
            <w:rtl/>
          </w:rPr>
          <w:delText xml:space="preserve"> האופייני של המין היא תוצאה של </w:delText>
        </w:r>
        <w:r w:rsidRPr="00733ECE" w:rsidDel="008B583A">
          <w:rPr>
            <w:rFonts w:cs="FrankRuehl"/>
            <w:sz w:val="24"/>
            <w:szCs w:val="24"/>
            <w:rtl/>
          </w:rPr>
          <w:delText xml:space="preserve">מנגנון אבולוציה ביולוגי; אינספור מוטציות גנטיות אקראיות </w:delText>
        </w:r>
        <w:r w:rsidRPr="00733ECE" w:rsidDel="008B583A">
          <w:rPr>
            <w:rFonts w:cs="FrankRuehl" w:hint="cs"/>
            <w:sz w:val="24"/>
            <w:szCs w:val="24"/>
            <w:rtl/>
          </w:rPr>
          <w:delText xml:space="preserve">אשר </w:delText>
        </w:r>
        <w:r w:rsidRPr="00733ECE" w:rsidDel="008B583A">
          <w:rPr>
            <w:rFonts w:cs="FrankRuehl"/>
            <w:sz w:val="24"/>
            <w:szCs w:val="24"/>
            <w:rtl/>
          </w:rPr>
          <w:delText xml:space="preserve">מהן שרדו רק </w:delText>
        </w:r>
        <w:r w:rsidRPr="00733ECE" w:rsidDel="008B583A">
          <w:rPr>
            <w:rFonts w:cs="FrankRuehl" w:hint="cs"/>
            <w:sz w:val="24"/>
            <w:szCs w:val="24"/>
            <w:rtl/>
          </w:rPr>
          <w:delText xml:space="preserve">אותם </w:delText>
        </w:r>
        <w:r w:rsidRPr="00733ECE" w:rsidDel="008B583A">
          <w:rPr>
            <w:rFonts w:cs="FrankRuehl"/>
            <w:sz w:val="24"/>
            <w:szCs w:val="24"/>
            <w:rtl/>
          </w:rPr>
          <w:delText xml:space="preserve">גנים המוכשרים יותר להתמודד עם פגעי הטבע. </w:delText>
        </w:r>
      </w:del>
    </w:p>
  </w:footnote>
  <w:footnote w:id="61">
    <w:p w14:paraId="6885CA9D" w14:textId="77777777" w:rsidR="00403270" w:rsidRPr="00733ECE" w:rsidDel="008B583A" w:rsidRDefault="00403270" w:rsidP="00D5167A">
      <w:pPr>
        <w:pStyle w:val="FootnoteText"/>
        <w:ind w:left="326"/>
        <w:rPr>
          <w:del w:id="804" w:author="Yitzchak Twersky" w:date="2019-01-16T18:00:00Z"/>
          <w:rFonts w:cs="FrankRuehl"/>
          <w:sz w:val="24"/>
          <w:szCs w:val="24"/>
          <w:rtl/>
        </w:rPr>
      </w:pPr>
      <w:del w:id="805" w:author="Yitzchak Twersky" w:date="2019-01-16T18:00:00Z">
        <w:r w:rsidRPr="00733ECE" w:rsidDel="008B583A">
          <w:rPr>
            <w:rStyle w:val="FootnoteReference"/>
            <w:rFonts w:cs="FrankRuehl"/>
            <w:sz w:val="24"/>
            <w:szCs w:val="24"/>
          </w:rPr>
          <w:footnoteRef/>
        </w:r>
        <w:r w:rsidRPr="00733ECE" w:rsidDel="008B583A">
          <w:rPr>
            <w:rFonts w:cs="FrankRuehl"/>
            <w:sz w:val="24"/>
            <w:szCs w:val="24"/>
            <w:rtl/>
          </w:rPr>
          <w:delText xml:space="preserve"> </w:delText>
        </w:r>
        <w:r w:rsidRPr="00733ECE" w:rsidDel="008B583A">
          <w:rPr>
            <w:rFonts w:cs="FrankRuehl" w:hint="cs"/>
            <w:sz w:val="24"/>
            <w:szCs w:val="24"/>
            <w:rtl/>
          </w:rPr>
          <w:delText xml:space="preserve">"מוטציה" היא מונח המתאר שינוי </w:delText>
        </w:r>
        <w:r w:rsidDel="008B583A">
          <w:rPr>
            <w:rFonts w:cs="FrankRuehl" w:hint="cs"/>
            <w:sz w:val="24"/>
            <w:szCs w:val="24"/>
            <w:rtl/>
          </w:rPr>
          <w:delText>אקראי בהרכב ה</w:delText>
        </w:r>
        <w:r w:rsidRPr="00733ECE" w:rsidDel="008B583A">
          <w:rPr>
            <w:rFonts w:cs="FrankRuehl" w:hint="cs"/>
            <w:sz w:val="24"/>
            <w:szCs w:val="24"/>
            <w:rtl/>
          </w:rPr>
          <w:delText xml:space="preserve">גנטי </w:delText>
        </w:r>
        <w:r w:rsidDel="008B583A">
          <w:rPr>
            <w:rFonts w:cs="FrankRuehl" w:hint="cs"/>
            <w:sz w:val="24"/>
            <w:szCs w:val="24"/>
            <w:rtl/>
          </w:rPr>
          <w:delText>של האורגניזם</w:delText>
        </w:r>
        <w:r w:rsidRPr="00733ECE" w:rsidDel="008B583A">
          <w:rPr>
            <w:rFonts w:cs="FrankRuehl" w:hint="cs"/>
            <w:sz w:val="24"/>
            <w:szCs w:val="24"/>
            <w:rtl/>
          </w:rPr>
          <w:delText>.</w:delText>
        </w:r>
      </w:del>
    </w:p>
  </w:footnote>
  <w:footnote w:id="62">
    <w:p w14:paraId="6FBAC724" w14:textId="77777777" w:rsidR="00403270" w:rsidDel="008B583A" w:rsidRDefault="00403270" w:rsidP="00D5167A">
      <w:pPr>
        <w:pStyle w:val="FootnoteText"/>
        <w:ind w:left="326"/>
        <w:rPr>
          <w:del w:id="806" w:author="Yitzchak Twersky" w:date="2019-01-16T18:00:00Z"/>
        </w:rPr>
      </w:pPr>
      <w:del w:id="807" w:author="Yitzchak Twersky" w:date="2019-01-16T18:00:00Z">
        <w:r w:rsidRPr="00733ECE" w:rsidDel="008B583A">
          <w:rPr>
            <w:rStyle w:val="FootnoteReference"/>
            <w:rFonts w:cs="FrankRuehl"/>
            <w:sz w:val="24"/>
            <w:szCs w:val="24"/>
          </w:rPr>
          <w:footnoteRef/>
        </w:r>
        <w:r w:rsidRPr="00733ECE" w:rsidDel="008B583A">
          <w:rPr>
            <w:rFonts w:cs="FrankRuehl"/>
            <w:sz w:val="24"/>
            <w:szCs w:val="24"/>
            <w:rtl/>
          </w:rPr>
          <w:delText xml:space="preserve"> ראו</w:delText>
        </w:r>
        <w:r w:rsidRPr="003D195B" w:rsidDel="008B583A">
          <w:rPr>
            <w:rFonts w:cs="FrankRuehl"/>
            <w:sz w:val="24"/>
            <w:szCs w:val="24"/>
            <w:rtl/>
          </w:rPr>
          <w:delText xml:space="preserve"> למשל, </w:delText>
        </w:r>
        <w:r w:rsidRPr="00AA0408" w:rsidDel="008B583A">
          <w:rPr>
            <w:rFonts w:cs="FrankRuehl"/>
            <w:sz w:val="24"/>
            <w:szCs w:val="24"/>
            <w:highlight w:val="yellow"/>
            <w:rtl/>
          </w:rPr>
          <w:delText>--.</w:delText>
        </w:r>
      </w:del>
    </w:p>
  </w:footnote>
  <w:footnote w:id="63">
    <w:p w14:paraId="6B76B5AC" w14:textId="77777777" w:rsidR="00403270" w:rsidDel="008B583A" w:rsidRDefault="00403270" w:rsidP="00D5167A">
      <w:pPr>
        <w:pStyle w:val="FootnoteText"/>
        <w:ind w:left="326" w:right="284"/>
        <w:rPr>
          <w:del w:id="811" w:author="Yitzchak Twersky" w:date="2019-01-16T18:00:00Z"/>
        </w:rPr>
      </w:pPr>
      <w:del w:id="812" w:author="Yitzchak Twersky" w:date="2019-01-16T18:00:00Z">
        <w:r w:rsidRPr="008D7A27" w:rsidDel="008B583A">
          <w:rPr>
            <w:rStyle w:val="FootnoteReference"/>
            <w:rFonts w:cs="FrankRuehl"/>
            <w:sz w:val="24"/>
            <w:szCs w:val="24"/>
          </w:rPr>
          <w:footnoteRef/>
        </w:r>
        <w:r w:rsidRPr="008D7A27" w:rsidDel="008B583A">
          <w:rPr>
            <w:rFonts w:cs="FrankRuehl"/>
            <w:sz w:val="24"/>
            <w:szCs w:val="24"/>
            <w:rtl/>
          </w:rPr>
          <w:delText xml:space="preserve"> </w:delText>
        </w:r>
        <w:r w:rsidDel="008B583A">
          <w:delText xml:space="preserve">E. </w:delText>
        </w:r>
        <w:r w:rsidDel="008B583A">
          <w:rPr>
            <w:rFonts w:hint="cs"/>
          </w:rPr>
          <w:delText>P</w:delText>
        </w:r>
        <w:r w:rsidDel="008B583A">
          <w:delText xml:space="preserve">. Wigner 1979, </w:delText>
        </w:r>
        <w:r w:rsidRPr="001F6EF5" w:rsidDel="008B583A">
          <w:rPr>
            <w:b/>
            <w:bCs/>
          </w:rPr>
          <w:delText>Symmetries and Reflections</w:delText>
        </w:r>
        <w:r w:rsidDel="008B583A">
          <w:delText xml:space="preserve">, pp. </w:delText>
        </w:r>
        <w:r w:rsidRPr="00816FC1" w:rsidDel="008B583A">
          <w:delText>20</w:delText>
        </w:r>
        <w:r w:rsidDel="008B583A">
          <w:delText>0-208</w:delText>
        </w:r>
        <w:r w:rsidDel="008B583A">
          <w:rPr>
            <w:rtl/>
          </w:rPr>
          <w:delText xml:space="preserve">. </w:delText>
        </w:r>
        <w:r w:rsidDel="008B583A">
          <w:rPr>
            <w:rFonts w:cs="FrankRuehl"/>
            <w:sz w:val="24"/>
            <w:szCs w:val="24"/>
            <w:rtl/>
          </w:rPr>
          <w:delText xml:space="preserve">כותב </w:delText>
        </w:r>
        <w:r w:rsidRPr="00E519E7" w:rsidDel="008B583A">
          <w:rPr>
            <w:rFonts w:cs="FrankRuehl"/>
            <w:sz w:val="24"/>
            <w:szCs w:val="24"/>
            <w:rtl/>
          </w:rPr>
          <w:delText>ג'ו</w:delText>
        </w:r>
        <w:r w:rsidDel="008B583A">
          <w:rPr>
            <w:rFonts w:cs="FrankRuehl"/>
            <w:sz w:val="24"/>
            <w:szCs w:val="24"/>
            <w:rtl/>
          </w:rPr>
          <w:delText>ה</w:delText>
        </w:r>
        <w:r w:rsidRPr="00E519E7" w:rsidDel="008B583A">
          <w:rPr>
            <w:rFonts w:cs="FrankRuehl"/>
            <w:sz w:val="24"/>
            <w:szCs w:val="24"/>
            <w:rtl/>
          </w:rPr>
          <w:delText xml:space="preserve">ן ווילר: </w:delText>
        </w:r>
        <w:r w:rsidDel="008B583A">
          <w:rPr>
            <w:rFonts w:cs="FrankRuehl"/>
            <w:sz w:val="24"/>
            <w:szCs w:val="24"/>
            <w:rtl/>
          </w:rPr>
          <w:delText>"</w:delText>
        </w:r>
        <w:r w:rsidRPr="00E519E7" w:rsidDel="008B583A">
          <w:rPr>
            <w:rFonts w:cs="FrankRuehl"/>
            <w:sz w:val="24"/>
            <w:szCs w:val="24"/>
            <w:rtl/>
          </w:rPr>
          <w:delText>לעיתים קרובות נוקטים בהשקפות שהתפתחותם של החיים היא מקרית וחסרת חשיבות בתכנית של הדברים. מעני</w:delText>
        </w:r>
        <w:r w:rsidDel="008B583A">
          <w:rPr>
            <w:rFonts w:cs="FrankRuehl"/>
            <w:sz w:val="24"/>
            <w:szCs w:val="24"/>
            <w:rtl/>
          </w:rPr>
          <w:delText>י</w:delText>
        </w:r>
        <w:r w:rsidRPr="00E519E7" w:rsidDel="008B583A">
          <w:rPr>
            <w:rFonts w:cs="FrankRuehl"/>
            <w:sz w:val="24"/>
            <w:szCs w:val="24"/>
            <w:rtl/>
          </w:rPr>
          <w:delText xml:space="preserve">ן אפוא לקרוא ניסוחים ישנים על היווצרות חיים ספונטנית: </w:delText>
        </w:r>
        <w:r w:rsidDel="008B583A">
          <w:rPr>
            <w:rFonts w:cs="FrankRuehl"/>
            <w:sz w:val="24"/>
            <w:szCs w:val="24"/>
            <w:rtl/>
          </w:rPr>
          <w:delText>'</w:delText>
        </w:r>
        <w:r w:rsidRPr="00E519E7" w:rsidDel="008B583A">
          <w:rPr>
            <w:rFonts w:cs="FrankRuehl"/>
            <w:sz w:val="24"/>
            <w:szCs w:val="24"/>
            <w:rtl/>
          </w:rPr>
          <w:delText>טול צנצנת זכוכית, דחוס בה גרעינים עד מחציתה, סתום את פי הצנצנת בסחבת מלוכלכת, הנח זאת בפינת החדר ל-21 יום, החיים יתפתחו בה בצורת עכבר!</w:delText>
        </w:r>
        <w:r w:rsidDel="008B583A">
          <w:rPr>
            <w:rFonts w:cs="FrankRuehl"/>
            <w:sz w:val="24"/>
            <w:szCs w:val="24"/>
            <w:rtl/>
          </w:rPr>
          <w:delText>'</w:delText>
        </w:r>
        <w:r w:rsidRPr="00E519E7" w:rsidDel="008B583A">
          <w:rPr>
            <w:rFonts w:cs="FrankRuehl"/>
            <w:sz w:val="24"/>
            <w:szCs w:val="24"/>
            <w:rtl/>
          </w:rPr>
          <w:delText xml:space="preserve"> השווה המלצה היסטורית ונאיבית זאת לנוסח הנוכחי על </w:delText>
        </w:r>
        <w:r w:rsidDel="008B583A">
          <w:rPr>
            <w:rFonts w:cs="FrankRuehl"/>
            <w:sz w:val="24"/>
            <w:szCs w:val="24"/>
            <w:rtl/>
          </w:rPr>
          <w:delText>'</w:delText>
        </w:r>
        <w:r w:rsidRPr="00E519E7" w:rsidDel="008B583A">
          <w:rPr>
            <w:rFonts w:cs="FrankRuehl"/>
            <w:sz w:val="24"/>
            <w:szCs w:val="24"/>
            <w:rtl/>
          </w:rPr>
          <w:delText>החיים כמקריות</w:delText>
        </w:r>
        <w:r w:rsidDel="008B583A">
          <w:rPr>
            <w:rFonts w:cs="FrankRuehl"/>
            <w:sz w:val="24"/>
            <w:szCs w:val="24"/>
            <w:rtl/>
          </w:rPr>
          <w:delText>'</w:delText>
        </w:r>
        <w:r w:rsidRPr="00E519E7" w:rsidDel="008B583A">
          <w:rPr>
            <w:rFonts w:cs="FrankRuehl"/>
            <w:sz w:val="24"/>
            <w:szCs w:val="24"/>
            <w:rtl/>
          </w:rPr>
          <w:delText xml:space="preserve">: </w:delText>
        </w:r>
        <w:r w:rsidDel="008B583A">
          <w:rPr>
            <w:rFonts w:cs="FrankRuehl"/>
            <w:sz w:val="24"/>
            <w:szCs w:val="24"/>
            <w:rtl/>
          </w:rPr>
          <w:delText>'</w:delText>
        </w:r>
        <w:r w:rsidRPr="00E519E7" w:rsidDel="008B583A">
          <w:rPr>
            <w:rFonts w:cs="FrankRuehl"/>
            <w:sz w:val="24"/>
            <w:szCs w:val="24"/>
            <w:rtl/>
          </w:rPr>
          <w:delText>טול לך עולם, דחוס בו 10 בחזקת 80 חלקיקים, תן לו לרוץ 10 בחזקת 10 שנים, והחיים יתפתחו בו מאליהם!</w:delText>
        </w:r>
        <w:r w:rsidDel="008B583A">
          <w:rPr>
            <w:rFonts w:cs="FrankRuehl"/>
            <w:sz w:val="24"/>
            <w:szCs w:val="24"/>
            <w:rtl/>
          </w:rPr>
          <w:delText>'</w:delText>
        </w:r>
        <w:r w:rsidRPr="00E519E7" w:rsidDel="008B583A">
          <w:rPr>
            <w:rFonts w:cs="FrankRuehl"/>
            <w:sz w:val="24"/>
            <w:szCs w:val="24"/>
            <w:rtl/>
          </w:rPr>
          <w:delText xml:space="preserve"> הניתן להעלות על הדעת שמרשם זה לחיים מבוסס יותר מאשר המרשם הישן?</w:delText>
        </w:r>
        <w:r w:rsidDel="008B583A">
          <w:rPr>
            <w:rFonts w:cs="FrankRuehl"/>
            <w:sz w:val="24"/>
            <w:szCs w:val="24"/>
            <w:rtl/>
          </w:rPr>
          <w:delText>"</w:delText>
        </w:r>
        <w:r w:rsidRPr="00E519E7" w:rsidDel="008B583A">
          <w:rPr>
            <w:rFonts w:cs="FrankRuehl"/>
            <w:sz w:val="24"/>
            <w:szCs w:val="24"/>
            <w:rtl/>
          </w:rPr>
          <w:delText xml:space="preserve"> (</w:delText>
        </w:r>
        <w:r w:rsidDel="008B583A">
          <w:rPr>
            <w:rFonts w:cs="FrankRuehl"/>
            <w:sz w:val="24"/>
            <w:szCs w:val="24"/>
            <w:rtl/>
          </w:rPr>
          <w:delText xml:space="preserve">ג'והן ארצ'יבלד ווילר, </w:delText>
        </w:r>
        <w:r w:rsidRPr="008F0B6D" w:rsidDel="008B583A">
          <w:rPr>
            <w:rFonts w:cs="FrankRuehl"/>
            <w:b/>
            <w:bCs/>
            <w:sz w:val="24"/>
            <w:szCs w:val="24"/>
            <w:rtl/>
          </w:rPr>
          <w:delText>"הבריאה והצפייה"</w:delText>
        </w:r>
        <w:r w:rsidDel="008B583A">
          <w:rPr>
            <w:rFonts w:cs="FrankRuehl"/>
            <w:sz w:val="24"/>
            <w:szCs w:val="24"/>
            <w:rtl/>
          </w:rPr>
          <w:delText xml:space="preserve">, מחשבות עמ' </w:delText>
        </w:r>
        <w:r w:rsidDel="008B583A">
          <w:rPr>
            <w:rFonts w:cs="FrankRuehl" w:hint="cs"/>
            <w:sz w:val="24"/>
            <w:szCs w:val="24"/>
            <w:rtl/>
          </w:rPr>
          <w:delText xml:space="preserve">88, </w:delText>
        </w:r>
        <w:r w:rsidDel="008B583A">
          <w:rPr>
            <w:rFonts w:cs="FrankRuehl"/>
            <w:sz w:val="24"/>
            <w:szCs w:val="24"/>
            <w:rtl/>
          </w:rPr>
          <w:delText>יולי 1985).</w:delText>
        </w:r>
      </w:del>
    </w:p>
  </w:footnote>
  <w:footnote w:id="64">
    <w:p w14:paraId="44248297" w14:textId="77777777" w:rsidR="00403270" w:rsidRPr="0022060C" w:rsidDel="008B583A" w:rsidRDefault="00403270" w:rsidP="00D5167A">
      <w:pPr>
        <w:pStyle w:val="FootnoteText"/>
        <w:ind w:left="326" w:right="284"/>
        <w:rPr>
          <w:del w:id="834" w:author="Yitzchak Twersky" w:date="2019-01-16T18:00:00Z"/>
          <w:rFonts w:cs="FrankRuehl"/>
          <w:sz w:val="24"/>
          <w:szCs w:val="24"/>
        </w:rPr>
      </w:pPr>
      <w:del w:id="835" w:author="Yitzchak Twersky" w:date="2019-01-16T18:00:00Z">
        <w:r w:rsidRPr="00C17CB8" w:rsidDel="008B583A">
          <w:rPr>
            <w:rStyle w:val="FootnoteReference"/>
            <w:rFonts w:cs="FrankRuehl"/>
            <w:sz w:val="24"/>
            <w:szCs w:val="24"/>
          </w:rPr>
          <w:footnoteRef/>
        </w:r>
        <w:r w:rsidRPr="00C17CB8" w:rsidDel="008B583A">
          <w:rPr>
            <w:rFonts w:cs="FrankRuehl"/>
            <w:sz w:val="24"/>
            <w:szCs w:val="24"/>
            <w:rtl/>
          </w:rPr>
          <w:delText xml:space="preserve"> ויליאם איש אוקאם </w:delText>
        </w:r>
        <w:r w:rsidDel="008B583A">
          <w:rPr>
            <w:rFonts w:cs="FrankRuehl"/>
            <w:sz w:val="24"/>
            <w:szCs w:val="24"/>
            <w:rtl/>
          </w:rPr>
          <w:delText>(</w:delText>
        </w:r>
        <w:r w:rsidRPr="002D3533" w:rsidDel="008B583A">
          <w:rPr>
            <w:rFonts w:cs="FrankRuehl"/>
            <w:sz w:val="24"/>
            <w:szCs w:val="24"/>
            <w:rtl/>
          </w:rPr>
          <w:delText>1287–134</w:delText>
        </w:r>
        <w:r w:rsidDel="008B583A">
          <w:rPr>
            <w:rFonts w:cs="FrankRuehl"/>
            <w:sz w:val="24"/>
            <w:szCs w:val="24"/>
            <w:rtl/>
          </w:rPr>
          <w:delText>9</w:delText>
        </w:r>
        <w:r w:rsidDel="008B583A">
          <w:rPr>
            <w:rFonts w:cs="FrankRuehl" w:hint="cs"/>
            <w:sz w:val="24"/>
            <w:szCs w:val="24"/>
            <w:rtl/>
          </w:rPr>
          <w:delText xml:space="preserve"> </w:delText>
        </w:r>
        <w:r w:rsidDel="008B583A">
          <w:rPr>
            <w:rStyle w:val="st"/>
          </w:rPr>
          <w:delText>William of Ockham</w:delText>
        </w:r>
        <w:r w:rsidDel="008B583A">
          <w:rPr>
            <w:rFonts w:cs="FrankRuehl"/>
            <w:sz w:val="24"/>
            <w:szCs w:val="24"/>
            <w:rtl/>
          </w:rPr>
          <w:delText>) היה פילוסוף</w:delText>
        </w:r>
        <w:r w:rsidRPr="00C17CB8" w:rsidDel="008B583A">
          <w:rPr>
            <w:rFonts w:cs="FrankRuehl"/>
            <w:sz w:val="24"/>
            <w:szCs w:val="24"/>
            <w:rtl/>
          </w:rPr>
          <w:delText xml:space="preserve"> </w:delText>
        </w:r>
        <w:r w:rsidDel="008B583A">
          <w:rPr>
            <w:rFonts w:cs="FrankRuehl"/>
            <w:sz w:val="24"/>
            <w:szCs w:val="24"/>
            <w:rtl/>
          </w:rPr>
          <w:delText xml:space="preserve">אנגלי </w:delText>
        </w:r>
        <w:r w:rsidDel="008B583A">
          <w:rPr>
            <w:rFonts w:cs="FrankRuehl" w:hint="cs"/>
            <w:sz w:val="24"/>
            <w:szCs w:val="24"/>
            <w:rtl/>
          </w:rPr>
          <w:delText xml:space="preserve">אשר </w:delText>
        </w:r>
        <w:r w:rsidRPr="002D3533" w:rsidDel="008B583A">
          <w:rPr>
            <w:rFonts w:cs="FrankRuehl"/>
            <w:sz w:val="24"/>
            <w:szCs w:val="24"/>
            <w:rtl/>
          </w:rPr>
          <w:delText>קבע</w:delText>
        </w:r>
        <w:r w:rsidRPr="00C17CB8" w:rsidDel="008B583A">
          <w:rPr>
            <w:rFonts w:cs="FrankRuehl"/>
            <w:sz w:val="24"/>
            <w:szCs w:val="24"/>
            <w:rtl/>
          </w:rPr>
          <w:delText xml:space="preserve"> </w:delText>
        </w:r>
        <w:r w:rsidDel="008B583A">
          <w:rPr>
            <w:rFonts w:cs="FrankRuehl"/>
            <w:sz w:val="24"/>
            <w:szCs w:val="24"/>
            <w:rtl/>
          </w:rPr>
          <w:delText xml:space="preserve">ככלל </w:delText>
        </w:r>
        <w:r w:rsidDel="008B583A">
          <w:rPr>
            <w:rFonts w:cs="FrankRuehl" w:hint="cs"/>
            <w:sz w:val="24"/>
            <w:szCs w:val="24"/>
            <w:rtl/>
          </w:rPr>
          <w:delText>ש</w:delText>
        </w:r>
        <w:r w:rsidRPr="00F25980" w:rsidDel="008B583A">
          <w:rPr>
            <w:rFonts w:cs="FrankRuehl"/>
            <w:sz w:val="24"/>
            <w:szCs w:val="24"/>
            <w:rtl/>
          </w:rPr>
          <w:delText>הפך ברבות הימים ל</w:delText>
        </w:r>
        <w:r w:rsidDel="008B583A">
          <w:rPr>
            <w:rFonts w:cs="FrankRuehl"/>
            <w:sz w:val="24"/>
            <w:szCs w:val="24"/>
            <w:rtl/>
          </w:rPr>
          <w:delText>עקרון</w:delText>
        </w:r>
        <w:r w:rsidRPr="00F25980" w:rsidDel="008B583A">
          <w:rPr>
            <w:rFonts w:cs="FrankRuehl"/>
            <w:sz w:val="24"/>
            <w:szCs w:val="24"/>
            <w:rtl/>
          </w:rPr>
          <w:delText xml:space="preserve"> </w:delText>
        </w:r>
        <w:r w:rsidRPr="0022060C" w:rsidDel="008B583A">
          <w:rPr>
            <w:rFonts w:cs="FrankRuehl"/>
            <w:sz w:val="24"/>
            <w:szCs w:val="24"/>
            <w:rtl/>
          </w:rPr>
          <w:delText>מנחה יסודי במדע</w:delText>
        </w:r>
        <w:r w:rsidRPr="0022060C" w:rsidDel="008B583A">
          <w:rPr>
            <w:rFonts w:cs="FrankRuehl" w:hint="cs"/>
            <w:sz w:val="24"/>
            <w:szCs w:val="24"/>
            <w:rtl/>
          </w:rPr>
          <w:delText>,</w:delText>
        </w:r>
        <w:r w:rsidRPr="0022060C" w:rsidDel="008B583A">
          <w:rPr>
            <w:rFonts w:cs="FrankRuehl"/>
            <w:sz w:val="24"/>
            <w:szCs w:val="24"/>
            <w:rtl/>
          </w:rPr>
          <w:delText xml:space="preserve"> כי "אין להרבות בישויות </w:delText>
        </w:r>
        <w:r w:rsidRPr="0022060C" w:rsidDel="008B583A">
          <w:rPr>
            <w:rFonts w:cs="FrankRuehl" w:hint="cs"/>
            <w:sz w:val="24"/>
            <w:szCs w:val="24"/>
            <w:rtl/>
          </w:rPr>
          <w:delText>ל</w:delText>
        </w:r>
        <w:r w:rsidRPr="0022060C" w:rsidDel="008B583A">
          <w:rPr>
            <w:rFonts w:cs="FrankRuehl"/>
            <w:sz w:val="24"/>
            <w:szCs w:val="24"/>
            <w:rtl/>
          </w:rPr>
          <w:delText>לא צורך".</w:delText>
        </w:r>
      </w:del>
    </w:p>
  </w:footnote>
  <w:footnote w:id="65">
    <w:p w14:paraId="47B2C57A" w14:textId="77777777" w:rsidR="00403270" w:rsidDel="008B583A" w:rsidRDefault="00403270" w:rsidP="00D5167A">
      <w:pPr>
        <w:pStyle w:val="FootnoteText"/>
        <w:ind w:left="326"/>
        <w:rPr>
          <w:del w:id="853" w:author="Yitzchak Twersky" w:date="2019-01-16T18:00:00Z"/>
        </w:rPr>
      </w:pPr>
      <w:del w:id="854" w:author="Yitzchak Twersky" w:date="2019-01-16T18:00:00Z">
        <w:r w:rsidRPr="0022060C" w:rsidDel="008B583A">
          <w:rPr>
            <w:rStyle w:val="FootnoteReference"/>
            <w:rFonts w:cs="FrankRuehl"/>
            <w:sz w:val="24"/>
            <w:szCs w:val="24"/>
          </w:rPr>
          <w:footnoteRef/>
        </w:r>
        <w:r w:rsidDel="008B583A">
          <w:rPr>
            <w:rtl/>
          </w:rPr>
          <w:delText xml:space="preserve"> </w:delText>
        </w:r>
        <w:r w:rsidDel="008B583A">
          <w:rPr>
            <w:rFonts w:cs="FrankRuehl"/>
            <w:sz w:val="24"/>
            <w:szCs w:val="24"/>
          </w:rPr>
          <w:delText xml:space="preserve">E. P. Wigner [1967] 1979, </w:delText>
        </w:r>
        <w:r w:rsidRPr="00DD4FA0" w:rsidDel="008B583A">
          <w:rPr>
            <w:rFonts w:cs="FrankRuehl"/>
            <w:b/>
            <w:bCs/>
            <w:sz w:val="24"/>
            <w:szCs w:val="24"/>
          </w:rPr>
          <w:delText>Symmetries and Reflections</w:delText>
        </w:r>
        <w:r w:rsidDel="008B583A">
          <w:rPr>
            <w:rFonts w:cs="FrankRuehl"/>
            <w:sz w:val="24"/>
            <w:szCs w:val="24"/>
          </w:rPr>
          <w:delText>, p. 197</w:delText>
        </w:r>
        <w:r w:rsidRPr="00F25980" w:rsidDel="008B583A">
          <w:rPr>
            <w:rFonts w:cs="FrankRuehl"/>
            <w:sz w:val="24"/>
            <w:szCs w:val="24"/>
          </w:rPr>
          <w:delText xml:space="preserve"> </w:delText>
        </w:r>
      </w:del>
    </w:p>
  </w:footnote>
  <w:footnote w:id="66">
    <w:p w14:paraId="304EC55E" w14:textId="77777777" w:rsidR="00403270" w:rsidDel="008B583A" w:rsidRDefault="00403270" w:rsidP="000A558C">
      <w:pPr>
        <w:pStyle w:val="FootnoteText"/>
        <w:bidi/>
        <w:ind w:left="326" w:right="284"/>
        <w:rPr>
          <w:del w:id="860" w:author="Yitzchak Twersky" w:date="2019-01-16T18:00:00Z"/>
          <w:rtl/>
        </w:rPr>
      </w:pPr>
      <w:del w:id="861" w:author="Yitzchak Twersky" w:date="2019-01-16T18:00:00Z">
        <w:r w:rsidRPr="00E26411" w:rsidDel="008B583A">
          <w:rPr>
            <w:rStyle w:val="FootnoteReference"/>
            <w:rFonts w:cs="FrankRuehl"/>
            <w:sz w:val="24"/>
            <w:szCs w:val="24"/>
          </w:rPr>
          <w:footnoteRef/>
        </w:r>
        <w:r w:rsidRPr="00E26411" w:rsidDel="008B583A">
          <w:rPr>
            <w:rFonts w:cs="FrankRuehl"/>
            <w:sz w:val="24"/>
            <w:szCs w:val="24"/>
            <w:rtl/>
          </w:rPr>
          <w:delText xml:space="preserve"> כך, ל</w:delText>
        </w:r>
        <w:r w:rsidDel="008B583A">
          <w:rPr>
            <w:rFonts w:cs="FrankRuehl"/>
            <w:sz w:val="24"/>
            <w:szCs w:val="24"/>
            <w:rtl/>
          </w:rPr>
          <w:delText>דוגמה</w:delText>
        </w:r>
        <w:r w:rsidRPr="00E26411" w:rsidDel="008B583A">
          <w:rPr>
            <w:rFonts w:cs="FrankRuehl"/>
            <w:sz w:val="24"/>
            <w:szCs w:val="24"/>
            <w:rtl/>
          </w:rPr>
          <w:delText xml:space="preserve">, כותב </w:delText>
        </w:r>
        <w:r w:rsidRPr="00F25980" w:rsidDel="008B583A">
          <w:rPr>
            <w:rFonts w:cs="FrankRuehl"/>
            <w:sz w:val="24"/>
            <w:szCs w:val="24"/>
            <w:rtl/>
          </w:rPr>
          <w:delText>קרל פופר</w:delText>
        </w:r>
        <w:r w:rsidRPr="00E26411" w:rsidDel="008B583A">
          <w:rPr>
            <w:rFonts w:cs="FrankRuehl"/>
            <w:sz w:val="24"/>
            <w:szCs w:val="24"/>
            <w:rtl/>
          </w:rPr>
          <w:delText>: "</w:delText>
        </w:r>
        <w:r w:rsidRPr="000A558C" w:rsidDel="008B583A">
          <w:rPr>
            <w:rFonts w:cs="FrankRuehl"/>
          </w:rPr>
          <w:delText xml:space="preserve"> </w:delText>
        </w:r>
        <w:r w:rsidDel="008B583A">
          <w:rPr>
            <w:rFonts w:cs="FrankRuehl"/>
            <w:sz w:val="24"/>
            <w:szCs w:val="24"/>
          </w:rPr>
          <w:delText>I am going much further than Kant. I think that, say, 99 per cent of the knowledge of all organisms is inborn and incorporated in our biochemical constitution. And I think that 99 per cent of the knowledge taken by Kant to be a posteriori and to be data that are given to us through our senses is, in fact, not a posteriori, but a priori. For senses can serve us (as Kant himself saw) only with yes-and-no answers to our questions; questions that we conceive, and ask, a priori… Moreover, even the yes-and-no answers of the senses have to be interpreted by us</w:delText>
        </w:r>
        <w:r w:rsidRPr="007D0A8F" w:rsidDel="008B583A">
          <w:delText>—</w:delText>
        </w:r>
        <w:r w:rsidDel="008B583A">
          <w:rPr>
            <w:rFonts w:cs="FrankRuehl"/>
            <w:sz w:val="24"/>
            <w:szCs w:val="24"/>
          </w:rPr>
          <w:delText xml:space="preserve">interpreted in the light of our priori preconceived ideas </w:delText>
        </w:r>
        <w:r w:rsidDel="008B583A">
          <w:rPr>
            <w:rFonts w:cs="FrankRuehl"/>
            <w:color w:val="000000"/>
            <w:sz w:val="24"/>
            <w:szCs w:val="24"/>
          </w:rPr>
          <w:delText>(</w:delText>
        </w:r>
        <w:r w:rsidRPr="00F25980" w:rsidDel="008B583A">
          <w:rPr>
            <w:rFonts w:cs="FrankRuehl"/>
            <w:color w:val="000000"/>
            <w:sz w:val="24"/>
            <w:szCs w:val="24"/>
          </w:rPr>
          <w:delText>K. R.</w:delText>
        </w:r>
        <w:r w:rsidRPr="00F25980" w:rsidDel="008B583A">
          <w:rPr>
            <w:rFonts w:cs="FrankRuehl"/>
            <w:b/>
            <w:bCs/>
            <w:color w:val="000000"/>
            <w:sz w:val="24"/>
            <w:szCs w:val="24"/>
          </w:rPr>
          <w:delText xml:space="preserve"> </w:delText>
        </w:r>
        <w:r w:rsidRPr="00CA060F" w:rsidDel="008B583A">
          <w:rPr>
            <w:rStyle w:val="Emphasis"/>
            <w:rFonts w:cs="FrankRuehl"/>
            <w:color w:val="000000"/>
            <w:sz w:val="24"/>
            <w:szCs w:val="24"/>
          </w:rPr>
          <w:delText>Popper</w:delText>
        </w:r>
        <w:r w:rsidDel="008B583A">
          <w:rPr>
            <w:rFonts w:cs="FrankRuehl"/>
            <w:color w:val="000000"/>
            <w:sz w:val="24"/>
            <w:szCs w:val="24"/>
          </w:rPr>
          <w:delText xml:space="preserve"> 1990</w:delText>
        </w:r>
        <w:r w:rsidRPr="00F25980" w:rsidDel="008B583A">
          <w:rPr>
            <w:rFonts w:cs="FrankRuehl"/>
            <w:color w:val="000000"/>
            <w:sz w:val="24"/>
            <w:szCs w:val="24"/>
          </w:rPr>
          <w:delText>,</w:delText>
        </w:r>
        <w:r w:rsidRPr="00F25980" w:rsidDel="008B583A">
          <w:rPr>
            <w:rFonts w:cs="FrankRuehl"/>
            <w:b/>
            <w:bCs/>
            <w:color w:val="000000"/>
            <w:sz w:val="24"/>
            <w:szCs w:val="24"/>
          </w:rPr>
          <w:delText xml:space="preserve"> </w:delText>
        </w:r>
        <w:r w:rsidDel="008B583A">
          <w:rPr>
            <w:rFonts w:cs="FrankRuehl"/>
            <w:b/>
            <w:bCs/>
            <w:sz w:val="24"/>
            <w:szCs w:val="24"/>
          </w:rPr>
          <w:delText>A World of Propensities</w:delText>
        </w:r>
        <w:r w:rsidRPr="00F25980" w:rsidDel="008B583A">
          <w:rPr>
            <w:rFonts w:cs="FrankRuehl"/>
            <w:sz w:val="24"/>
            <w:szCs w:val="24"/>
          </w:rPr>
          <w:delText>, p</w:delText>
        </w:r>
        <w:r w:rsidDel="008B583A">
          <w:rPr>
            <w:rFonts w:cs="FrankRuehl"/>
            <w:sz w:val="24"/>
            <w:szCs w:val="24"/>
          </w:rPr>
          <w:delText>p</w:delText>
        </w:r>
        <w:r w:rsidRPr="00F25980" w:rsidDel="008B583A">
          <w:rPr>
            <w:rFonts w:cs="FrankRuehl"/>
            <w:sz w:val="24"/>
            <w:szCs w:val="24"/>
          </w:rPr>
          <w:delText xml:space="preserve">. </w:delText>
        </w:r>
        <w:r w:rsidDel="008B583A">
          <w:rPr>
            <w:rFonts w:cs="FrankRuehl"/>
            <w:sz w:val="24"/>
            <w:szCs w:val="24"/>
          </w:rPr>
          <w:delText>46-47</w:delText>
        </w:r>
        <w:r w:rsidRPr="00574F2C" w:rsidDel="008B583A">
          <w:rPr>
            <w:sz w:val="24"/>
            <w:szCs w:val="24"/>
            <w:rtl/>
          </w:rPr>
          <w:delText>)</w:delText>
        </w:r>
        <w:r w:rsidRPr="00F25980" w:rsidDel="008B583A">
          <w:rPr>
            <w:rFonts w:cs="FrankRuehl"/>
            <w:sz w:val="24"/>
            <w:szCs w:val="24"/>
            <w:rtl/>
          </w:rPr>
          <w:delText>.</w:delText>
        </w:r>
        <w:r w:rsidDel="008B583A">
          <w:rPr>
            <w:rFonts w:cs="FrankRuehl"/>
            <w:sz w:val="24"/>
            <w:szCs w:val="24"/>
          </w:rPr>
          <w:delText xml:space="preserve"> </w:delText>
        </w:r>
      </w:del>
    </w:p>
    <w:p w14:paraId="58F67E24" w14:textId="77777777" w:rsidR="00403270" w:rsidDel="008B583A" w:rsidRDefault="00403270" w:rsidP="000A558C">
      <w:pPr>
        <w:pStyle w:val="FootnoteText"/>
        <w:ind w:left="326" w:right="284"/>
        <w:rPr>
          <w:del w:id="862" w:author="Yitzchak Twersky" w:date="2019-01-16T18:00:00Z"/>
        </w:rPr>
      </w:pPr>
      <w:del w:id="863" w:author="Yitzchak Twersky" w:date="2019-01-16T18:00:00Z">
        <w:r w:rsidRPr="00F25980" w:rsidDel="008B583A">
          <w:rPr>
            <w:rFonts w:cs="FrankRuehl"/>
            <w:sz w:val="24"/>
            <w:szCs w:val="24"/>
            <w:rtl/>
          </w:rPr>
          <w:delText>.</w:delText>
        </w:r>
      </w:del>
    </w:p>
  </w:footnote>
  <w:footnote w:id="67">
    <w:p w14:paraId="03520080" w14:textId="77777777" w:rsidR="00403270" w:rsidDel="008B583A" w:rsidRDefault="00403270" w:rsidP="00D5167A">
      <w:pPr>
        <w:pStyle w:val="FootnoteText"/>
        <w:ind w:left="326" w:right="284"/>
        <w:rPr>
          <w:del w:id="870" w:author="Yitzchak Twersky" w:date="2019-01-16T18:00:00Z"/>
        </w:rPr>
      </w:pPr>
      <w:del w:id="871" w:author="Yitzchak Twersky" w:date="2019-01-16T18:00:00Z">
        <w:r w:rsidRPr="00F25980" w:rsidDel="008B583A">
          <w:rPr>
            <w:rStyle w:val="FootnoteReference"/>
            <w:rFonts w:cs="FrankRuehl"/>
            <w:sz w:val="24"/>
            <w:szCs w:val="24"/>
          </w:rPr>
          <w:footnoteRef/>
        </w:r>
        <w:r w:rsidRPr="00F25980" w:rsidDel="008B583A">
          <w:rPr>
            <w:rFonts w:cs="FrankRuehl"/>
            <w:sz w:val="24"/>
            <w:szCs w:val="24"/>
            <w:rtl/>
          </w:rPr>
          <w:delText xml:space="preserve"> בניגוד לקודמיו, אפלטון ודקארט, הפילוסוף ג'ון לוק (1632–1704) טען כי תודעת הרך הנולד משולה "ללוח ריק" (</w:delText>
        </w:r>
        <w:r w:rsidDel="008B583A">
          <w:rPr>
            <w:rFonts w:cs="FrankRuehl"/>
            <w:sz w:val="24"/>
            <w:szCs w:val="24"/>
          </w:rPr>
          <w:delText>t</w:delText>
        </w:r>
        <w:r w:rsidRPr="00F25980" w:rsidDel="008B583A">
          <w:rPr>
            <w:rFonts w:cs="FrankRuehl"/>
            <w:sz w:val="24"/>
            <w:szCs w:val="24"/>
          </w:rPr>
          <w:delText xml:space="preserve">abula </w:delText>
        </w:r>
        <w:r w:rsidDel="008B583A">
          <w:rPr>
            <w:rFonts w:cs="FrankRuehl"/>
            <w:sz w:val="24"/>
            <w:szCs w:val="24"/>
          </w:rPr>
          <w:delText>r</w:delText>
        </w:r>
        <w:r w:rsidRPr="00F25980" w:rsidDel="008B583A">
          <w:rPr>
            <w:rFonts w:cs="FrankRuehl"/>
            <w:sz w:val="24"/>
            <w:szCs w:val="24"/>
          </w:rPr>
          <w:delText>asa</w:delText>
        </w:r>
        <w:r w:rsidRPr="00F25980" w:rsidDel="008B583A">
          <w:rPr>
            <w:rFonts w:cs="FrankRuehl"/>
            <w:sz w:val="24"/>
            <w:szCs w:val="24"/>
            <w:rtl/>
          </w:rPr>
          <w:delText xml:space="preserve"> ) במובן זה ש</w:delText>
        </w:r>
        <w:r w:rsidDel="008B583A">
          <w:rPr>
            <w:rFonts w:cs="FrankRuehl" w:hint="cs"/>
            <w:sz w:val="24"/>
            <w:szCs w:val="24"/>
            <w:rtl/>
          </w:rPr>
          <w:delText xml:space="preserve">היא </w:delText>
        </w:r>
        <w:r w:rsidRPr="00F25980" w:rsidDel="008B583A">
          <w:rPr>
            <w:rFonts w:cs="FrankRuehl"/>
            <w:sz w:val="24"/>
            <w:szCs w:val="24"/>
            <w:rtl/>
          </w:rPr>
          <w:delText>אי</w:delText>
        </w:r>
        <w:r w:rsidDel="008B583A">
          <w:rPr>
            <w:rFonts w:cs="FrankRuehl"/>
            <w:sz w:val="24"/>
            <w:szCs w:val="24"/>
            <w:rtl/>
          </w:rPr>
          <w:delText>נה מכילה</w:delText>
        </w:r>
        <w:r w:rsidRPr="00F25980" w:rsidDel="008B583A">
          <w:rPr>
            <w:rFonts w:cs="FrankRuehl"/>
            <w:sz w:val="24"/>
            <w:szCs w:val="24"/>
            <w:rtl/>
          </w:rPr>
          <w:delText xml:space="preserve"> כל מידע על העולם.</w:delText>
        </w:r>
      </w:del>
    </w:p>
  </w:footnote>
  <w:footnote w:id="68">
    <w:p w14:paraId="7BE9E4AB" w14:textId="77777777" w:rsidR="00403270" w:rsidDel="008B583A" w:rsidRDefault="00403270" w:rsidP="00D5167A">
      <w:pPr>
        <w:pStyle w:val="FootnoteText"/>
        <w:ind w:left="326" w:right="284"/>
        <w:rPr>
          <w:del w:id="872" w:author="Yitzchak Twersky" w:date="2019-01-16T18:00:00Z"/>
        </w:rPr>
      </w:pPr>
      <w:del w:id="873" w:author="Yitzchak Twersky" w:date="2019-01-16T18:00:00Z">
        <w:r w:rsidRPr="00F25980" w:rsidDel="008B583A">
          <w:rPr>
            <w:rStyle w:val="FootnoteReference"/>
            <w:rFonts w:cs="FrankRuehl"/>
            <w:sz w:val="24"/>
            <w:szCs w:val="24"/>
          </w:rPr>
          <w:footnoteRef/>
        </w:r>
        <w:r w:rsidRPr="00F25980" w:rsidDel="008B583A">
          <w:rPr>
            <w:rFonts w:cs="FrankRuehl"/>
            <w:sz w:val="24"/>
            <w:szCs w:val="24"/>
            <w:rtl/>
          </w:rPr>
          <w:delText xml:space="preserve"> </w:delText>
        </w:r>
        <w:r w:rsidDel="008B583A">
          <w:rPr>
            <w:rFonts w:cs="FrankRuehl" w:hint="cs"/>
            <w:sz w:val="24"/>
            <w:szCs w:val="24"/>
            <w:rtl/>
          </w:rPr>
          <w:delText>ראו לעיל הערה 72</w:delText>
        </w:r>
      </w:del>
    </w:p>
  </w:footnote>
  <w:footnote w:id="69">
    <w:p w14:paraId="56F680D6" w14:textId="77777777" w:rsidR="00403270" w:rsidDel="008B583A" w:rsidRDefault="00403270" w:rsidP="00D5167A">
      <w:pPr>
        <w:pStyle w:val="FootnoteText"/>
        <w:ind w:left="326" w:right="284"/>
        <w:rPr>
          <w:del w:id="877" w:author="Yitzchak Twersky" w:date="2019-01-16T18:00:00Z"/>
        </w:rPr>
      </w:pPr>
      <w:del w:id="878" w:author="Yitzchak Twersky" w:date="2019-01-16T18:00:00Z">
        <w:r w:rsidRPr="00672794" w:rsidDel="008B583A">
          <w:rPr>
            <w:rStyle w:val="FootnoteReference"/>
            <w:rFonts w:cs="FrankRuehl"/>
            <w:sz w:val="24"/>
            <w:szCs w:val="24"/>
          </w:rPr>
          <w:footnoteRef/>
        </w:r>
        <w:r w:rsidRPr="00672794" w:rsidDel="008B583A">
          <w:rPr>
            <w:rFonts w:cs="FrankRuehl"/>
            <w:sz w:val="24"/>
            <w:szCs w:val="24"/>
            <w:rtl/>
          </w:rPr>
          <w:delText xml:space="preserve"> "חכמת הקבלה"</w:delText>
        </w:r>
        <w:r w:rsidDel="008B583A">
          <w:rPr>
            <w:rFonts w:cs="FrankRuehl"/>
            <w:sz w:val="24"/>
            <w:szCs w:val="24"/>
            <w:rtl/>
          </w:rPr>
          <w:delText>,</w:delText>
        </w:r>
        <w:r w:rsidRPr="00672794" w:rsidDel="008B583A">
          <w:rPr>
            <w:rFonts w:cs="FrankRuehl"/>
            <w:sz w:val="24"/>
            <w:szCs w:val="24"/>
            <w:rtl/>
          </w:rPr>
          <w:delText xml:space="preserve"> </w:delText>
        </w:r>
        <w:r w:rsidDel="008B583A">
          <w:rPr>
            <w:rFonts w:cs="FrankRuehl"/>
            <w:sz w:val="24"/>
            <w:szCs w:val="24"/>
            <w:rtl/>
          </w:rPr>
          <w:delText>ה</w:delText>
        </w:r>
        <w:r w:rsidRPr="00672794" w:rsidDel="008B583A">
          <w:rPr>
            <w:rFonts w:cs="FrankRuehl"/>
            <w:sz w:val="24"/>
            <w:szCs w:val="24"/>
            <w:rtl/>
          </w:rPr>
          <w:delText>מכונה גם "חכמת הסוד"</w:delText>
        </w:r>
        <w:r w:rsidDel="008B583A">
          <w:rPr>
            <w:rFonts w:cs="FrankRuehl"/>
            <w:sz w:val="24"/>
            <w:szCs w:val="24"/>
            <w:rtl/>
          </w:rPr>
          <w:delText xml:space="preserve"> או "חכמת הנסתר", </w:delText>
        </w:r>
        <w:r w:rsidDel="008B583A">
          <w:rPr>
            <w:rFonts w:cs="FrankRuehl" w:hint="cs"/>
            <w:sz w:val="24"/>
            <w:szCs w:val="24"/>
            <w:rtl/>
          </w:rPr>
          <w:delText>הינה</w:delText>
        </w:r>
        <w:r w:rsidDel="008B583A">
          <w:rPr>
            <w:rFonts w:cs="FrankRuehl"/>
            <w:sz w:val="24"/>
            <w:szCs w:val="24"/>
            <w:rtl/>
          </w:rPr>
          <w:delText xml:space="preserve"> חלק בלתי נפרד מהתורה שבעל פה והיא עוסקת בפנימיות התורה וביחס שבינה לבין ביטוייה החיצוניים; המקרא וההלכה מצד אחד ותופעות הטבע וההיסטוריה מצד שני.</w:delText>
        </w:r>
      </w:del>
    </w:p>
  </w:footnote>
  <w:footnote w:id="70">
    <w:p w14:paraId="49B9874E" w14:textId="77777777" w:rsidR="00403270" w:rsidDel="008B583A" w:rsidRDefault="00403270" w:rsidP="00D5167A">
      <w:pPr>
        <w:pStyle w:val="FootnoteText"/>
        <w:ind w:left="326" w:right="284"/>
        <w:rPr>
          <w:del w:id="879" w:author="Yitzchak Twersky" w:date="2019-01-16T18:00:00Z"/>
        </w:rPr>
      </w:pPr>
      <w:del w:id="880" w:author="Yitzchak Twersky" w:date="2019-01-16T18:00:00Z">
        <w:r w:rsidRPr="00F77A28" w:rsidDel="008B583A">
          <w:rPr>
            <w:rStyle w:val="FootnoteReference"/>
            <w:rFonts w:cs="FrankRuehl"/>
            <w:sz w:val="24"/>
            <w:szCs w:val="24"/>
          </w:rPr>
          <w:footnoteRef/>
        </w:r>
        <w:r w:rsidRPr="00F77A28" w:rsidDel="008B583A">
          <w:rPr>
            <w:rFonts w:cs="FrankRuehl"/>
            <w:sz w:val="24"/>
            <w:szCs w:val="24"/>
            <w:rtl/>
          </w:rPr>
          <w:delText xml:space="preserve"> עיון בכתבי הקבלה, ובראשם </w:delText>
        </w:r>
        <w:r w:rsidDel="008B583A">
          <w:rPr>
            <w:rFonts w:cs="FrankRuehl"/>
            <w:sz w:val="24"/>
            <w:szCs w:val="24"/>
            <w:rtl/>
          </w:rPr>
          <w:delText>ב</w:delText>
        </w:r>
        <w:r w:rsidRPr="00F77A28" w:rsidDel="008B583A">
          <w:rPr>
            <w:rFonts w:cs="FrankRuehl"/>
            <w:sz w:val="24"/>
            <w:szCs w:val="24"/>
            <w:rtl/>
          </w:rPr>
          <w:delText xml:space="preserve">כתבי </w:delText>
        </w:r>
        <w:r w:rsidDel="008B583A">
          <w:rPr>
            <w:rFonts w:cs="FrankRuehl"/>
            <w:sz w:val="24"/>
            <w:szCs w:val="24"/>
            <w:rtl/>
          </w:rPr>
          <w:delText xml:space="preserve">רבי יצחק </w:delText>
        </w:r>
        <w:r w:rsidRPr="00D5167A" w:rsidDel="008B583A">
          <w:rPr>
            <w:rFonts w:cs="FrankRuehl"/>
            <w:sz w:val="24"/>
            <w:szCs w:val="24"/>
            <w:rtl/>
          </w:rPr>
          <w:delText xml:space="preserve">לוריא אשכנזי (האר"י, </w:delText>
        </w:r>
        <w:r w:rsidDel="008B583A">
          <w:rPr>
            <w:rStyle w:val="Hyperlink"/>
            <w:rFonts w:cs="FrankRuehl"/>
            <w:color w:val="auto"/>
            <w:u w:val="none"/>
          </w:rPr>
          <w:fldChar w:fldCharType="begin"/>
        </w:r>
        <w:r w:rsidDel="008B583A">
          <w:rPr>
            <w:rStyle w:val="Hyperlink"/>
            <w:rFonts w:cs="FrankRuehl"/>
            <w:color w:val="auto"/>
            <w:sz w:val="24"/>
            <w:szCs w:val="24"/>
            <w:u w:val="none"/>
          </w:rPr>
          <w:delInstrText xml:space="preserve"> HYPERLINK "http://he.wikipedia.org/wiki/1534" \o "1534" </w:delInstrText>
        </w:r>
        <w:r w:rsidDel="008B583A">
          <w:rPr>
            <w:rStyle w:val="Hyperlink"/>
            <w:rFonts w:cs="FrankRuehl"/>
            <w:color w:val="auto"/>
            <w:u w:val="none"/>
          </w:rPr>
          <w:fldChar w:fldCharType="separate"/>
        </w:r>
        <w:r w:rsidRPr="00D5167A" w:rsidDel="008B583A">
          <w:rPr>
            <w:rStyle w:val="Hyperlink"/>
            <w:rFonts w:cs="FrankRuehl"/>
            <w:color w:val="auto"/>
            <w:sz w:val="24"/>
            <w:szCs w:val="24"/>
            <w:u w:val="none"/>
            <w:rtl/>
          </w:rPr>
          <w:delText>1534</w:delText>
        </w:r>
        <w:r w:rsidDel="008B583A">
          <w:rPr>
            <w:rStyle w:val="Hyperlink"/>
            <w:rFonts w:cs="FrankRuehl"/>
            <w:color w:val="auto"/>
            <w:u w:val="none"/>
          </w:rPr>
          <w:fldChar w:fldCharType="end"/>
        </w:r>
        <w:r w:rsidRPr="00D5167A" w:rsidDel="008B583A">
          <w:rPr>
            <w:rFonts w:cs="FrankRuehl"/>
            <w:sz w:val="24"/>
            <w:szCs w:val="24"/>
            <w:rtl/>
          </w:rPr>
          <w:delText>–</w:delText>
        </w:r>
        <w:r w:rsidDel="008B583A">
          <w:rPr>
            <w:rStyle w:val="Hyperlink"/>
            <w:rFonts w:cs="FrankRuehl"/>
            <w:color w:val="auto"/>
            <w:u w:val="none"/>
          </w:rPr>
          <w:fldChar w:fldCharType="begin"/>
        </w:r>
        <w:r w:rsidDel="008B583A">
          <w:rPr>
            <w:rStyle w:val="Hyperlink"/>
            <w:rFonts w:cs="FrankRuehl"/>
            <w:color w:val="auto"/>
            <w:sz w:val="24"/>
            <w:szCs w:val="24"/>
            <w:u w:val="none"/>
          </w:rPr>
          <w:delInstrText xml:space="preserve"> HYPERLINK "http://he.wikipedia.org/wiki/1572" \o "1572" </w:delInstrText>
        </w:r>
        <w:r w:rsidDel="008B583A">
          <w:rPr>
            <w:rStyle w:val="Hyperlink"/>
            <w:rFonts w:cs="FrankRuehl"/>
            <w:color w:val="auto"/>
            <w:u w:val="none"/>
          </w:rPr>
          <w:fldChar w:fldCharType="separate"/>
        </w:r>
        <w:r w:rsidRPr="00D5167A" w:rsidDel="008B583A">
          <w:rPr>
            <w:rStyle w:val="Hyperlink"/>
            <w:rFonts w:cs="FrankRuehl"/>
            <w:color w:val="auto"/>
            <w:sz w:val="24"/>
            <w:szCs w:val="24"/>
            <w:u w:val="none"/>
            <w:rtl/>
          </w:rPr>
          <w:delText>1572</w:delText>
        </w:r>
        <w:r w:rsidDel="008B583A">
          <w:rPr>
            <w:rStyle w:val="Hyperlink"/>
            <w:rFonts w:cs="FrankRuehl"/>
            <w:color w:val="auto"/>
            <w:u w:val="none"/>
          </w:rPr>
          <w:fldChar w:fldCharType="end"/>
        </w:r>
        <w:r w:rsidRPr="00D5167A" w:rsidDel="008B583A">
          <w:rPr>
            <w:rFonts w:cs="FrankRuehl"/>
            <w:sz w:val="24"/>
            <w:szCs w:val="24"/>
            <w:rtl/>
          </w:rPr>
          <w:delText>)</w:delText>
        </w:r>
        <w:r w:rsidRPr="00D5167A" w:rsidDel="008B583A">
          <w:rPr>
            <w:rtl/>
          </w:rPr>
          <w:delText xml:space="preserve"> </w:delText>
        </w:r>
        <w:r w:rsidRPr="00D5167A" w:rsidDel="008B583A">
          <w:rPr>
            <w:rFonts w:cs="FrankRuehl"/>
            <w:sz w:val="24"/>
            <w:szCs w:val="24"/>
            <w:rtl/>
          </w:rPr>
          <w:delText xml:space="preserve">והרב שלום מזרחי שרעבי (הרש"ש, </w:delText>
        </w:r>
        <w:r w:rsidDel="008B583A">
          <w:rPr>
            <w:rStyle w:val="Hyperlink"/>
            <w:rFonts w:cs="FrankRuehl"/>
            <w:color w:val="auto"/>
            <w:u w:val="none"/>
          </w:rPr>
          <w:fldChar w:fldCharType="begin"/>
        </w:r>
        <w:r w:rsidDel="008B583A">
          <w:rPr>
            <w:rStyle w:val="Hyperlink"/>
            <w:rFonts w:cs="FrankRuehl"/>
            <w:color w:val="auto"/>
            <w:sz w:val="24"/>
            <w:szCs w:val="24"/>
            <w:u w:val="none"/>
          </w:rPr>
          <w:delInstrText xml:space="preserve"> HYPERLINK "http://he.wikipedia.org/wiki/1534" \o "1534" </w:delInstrText>
        </w:r>
        <w:r w:rsidDel="008B583A">
          <w:rPr>
            <w:rStyle w:val="Hyperlink"/>
            <w:rFonts w:cs="FrankRuehl"/>
            <w:color w:val="auto"/>
            <w:u w:val="none"/>
          </w:rPr>
          <w:fldChar w:fldCharType="separate"/>
        </w:r>
        <w:r w:rsidRPr="00D5167A" w:rsidDel="008B583A">
          <w:rPr>
            <w:rStyle w:val="Hyperlink"/>
            <w:rFonts w:cs="FrankRuehl"/>
            <w:color w:val="auto"/>
            <w:sz w:val="24"/>
            <w:szCs w:val="24"/>
            <w:u w:val="none"/>
            <w:rtl/>
          </w:rPr>
          <w:delText>1720</w:delText>
        </w:r>
        <w:r w:rsidDel="008B583A">
          <w:rPr>
            <w:rStyle w:val="Hyperlink"/>
            <w:rFonts w:cs="FrankRuehl"/>
            <w:color w:val="auto"/>
            <w:u w:val="none"/>
          </w:rPr>
          <w:fldChar w:fldCharType="end"/>
        </w:r>
        <w:r w:rsidRPr="00D5167A" w:rsidDel="008B583A">
          <w:rPr>
            <w:rFonts w:cs="FrankRuehl"/>
            <w:sz w:val="24"/>
            <w:szCs w:val="24"/>
            <w:rtl/>
          </w:rPr>
          <w:delText>–</w:delText>
        </w:r>
        <w:r w:rsidDel="008B583A">
          <w:rPr>
            <w:rStyle w:val="Hyperlink"/>
            <w:rFonts w:cs="FrankRuehl"/>
            <w:color w:val="auto"/>
            <w:u w:val="none"/>
          </w:rPr>
          <w:fldChar w:fldCharType="begin"/>
        </w:r>
        <w:r w:rsidDel="008B583A">
          <w:rPr>
            <w:rStyle w:val="Hyperlink"/>
            <w:rFonts w:cs="FrankRuehl"/>
            <w:color w:val="auto"/>
            <w:sz w:val="24"/>
            <w:szCs w:val="24"/>
            <w:u w:val="none"/>
          </w:rPr>
          <w:delInstrText xml:space="preserve"> HYPERLINK "http://he.wikipedia.org/wiki/1572" \o "1572" </w:delInstrText>
        </w:r>
        <w:r w:rsidDel="008B583A">
          <w:rPr>
            <w:rStyle w:val="Hyperlink"/>
            <w:rFonts w:cs="FrankRuehl"/>
            <w:color w:val="auto"/>
            <w:u w:val="none"/>
          </w:rPr>
          <w:fldChar w:fldCharType="separate"/>
        </w:r>
        <w:r w:rsidRPr="00D5167A" w:rsidDel="008B583A">
          <w:rPr>
            <w:rStyle w:val="Hyperlink"/>
            <w:rFonts w:cs="FrankRuehl"/>
            <w:color w:val="auto"/>
            <w:sz w:val="24"/>
            <w:szCs w:val="24"/>
            <w:u w:val="none"/>
            <w:rtl/>
          </w:rPr>
          <w:delText>1777</w:delText>
        </w:r>
        <w:r w:rsidDel="008B583A">
          <w:rPr>
            <w:rStyle w:val="Hyperlink"/>
            <w:rFonts w:cs="FrankRuehl"/>
            <w:color w:val="auto"/>
            <w:u w:val="none"/>
          </w:rPr>
          <w:fldChar w:fldCharType="end"/>
        </w:r>
        <w:r w:rsidRPr="00D5167A" w:rsidDel="008B583A">
          <w:rPr>
            <w:rFonts w:cs="FrankRuehl"/>
            <w:sz w:val="24"/>
            <w:szCs w:val="24"/>
            <w:rtl/>
          </w:rPr>
          <w:delText>) עשוי, אולי,</w:delText>
        </w:r>
        <w:r w:rsidRPr="00F77A28" w:rsidDel="008B583A">
          <w:rPr>
            <w:rFonts w:cs="FrankRuehl"/>
            <w:sz w:val="24"/>
            <w:szCs w:val="24"/>
            <w:rtl/>
          </w:rPr>
          <w:delText xml:space="preserve"> להקנות מושג כלשהו מ</w:delText>
        </w:r>
        <w:r w:rsidDel="008B583A">
          <w:rPr>
            <w:rFonts w:cs="FrankRuehl"/>
            <w:sz w:val="24"/>
            <w:szCs w:val="24"/>
            <w:rtl/>
          </w:rPr>
          <w:delText>ממדיה של ה</w:delText>
        </w:r>
        <w:r w:rsidRPr="00F77A28" w:rsidDel="008B583A">
          <w:rPr>
            <w:rFonts w:cs="FrankRuehl"/>
            <w:sz w:val="24"/>
            <w:szCs w:val="24"/>
            <w:rtl/>
          </w:rPr>
          <w:delText xml:space="preserve">מורכבות </w:delText>
        </w:r>
        <w:r w:rsidDel="008B583A">
          <w:rPr>
            <w:rFonts w:cs="FrankRuehl"/>
            <w:sz w:val="24"/>
            <w:szCs w:val="24"/>
            <w:rtl/>
          </w:rPr>
          <w:delText>ה</w:delText>
        </w:r>
        <w:r w:rsidRPr="00F77A28" w:rsidDel="008B583A">
          <w:rPr>
            <w:rFonts w:cs="FrankRuehl"/>
            <w:sz w:val="24"/>
            <w:szCs w:val="24"/>
            <w:rtl/>
          </w:rPr>
          <w:delText xml:space="preserve">זו. </w:delText>
        </w:r>
      </w:del>
    </w:p>
  </w:footnote>
  <w:footnote w:id="71">
    <w:p w14:paraId="6D8894F3" w14:textId="77777777" w:rsidR="00403270" w:rsidDel="008B583A" w:rsidRDefault="00403270" w:rsidP="00D5167A">
      <w:pPr>
        <w:pStyle w:val="FootnoteText"/>
        <w:ind w:left="326"/>
        <w:rPr>
          <w:del w:id="881" w:author="Yitzchak Twersky" w:date="2019-01-16T18:00:00Z"/>
        </w:rPr>
      </w:pPr>
      <w:del w:id="882" w:author="Yitzchak Twersky" w:date="2019-01-16T18:00:00Z">
        <w:r w:rsidRPr="00BB7CCD" w:rsidDel="008B583A">
          <w:rPr>
            <w:rStyle w:val="FootnoteReference"/>
            <w:rFonts w:cs="FrankRuehl"/>
            <w:sz w:val="24"/>
            <w:szCs w:val="24"/>
          </w:rPr>
          <w:footnoteRef/>
        </w:r>
        <w:r w:rsidRPr="00BB7CCD" w:rsidDel="008B583A">
          <w:rPr>
            <w:rFonts w:cs="FrankRuehl"/>
            <w:sz w:val="24"/>
            <w:szCs w:val="24"/>
            <w:rtl/>
          </w:rPr>
          <w:delText xml:space="preserve"> ראו, להלן, פרק ה.</w:delText>
        </w:r>
      </w:del>
    </w:p>
  </w:footnote>
  <w:footnote w:id="72">
    <w:p w14:paraId="2BC71169" w14:textId="77777777" w:rsidR="00403270" w:rsidDel="008B583A" w:rsidRDefault="00403270" w:rsidP="00D5167A">
      <w:pPr>
        <w:pStyle w:val="FootnoteText"/>
        <w:ind w:left="326"/>
        <w:rPr>
          <w:del w:id="897" w:author="Yitzchak Twersky" w:date="2019-01-16T18:00:00Z"/>
        </w:rPr>
      </w:pPr>
      <w:del w:id="898" w:author="Yitzchak Twersky" w:date="2019-01-16T18:00:00Z">
        <w:r w:rsidRPr="00EF18D7" w:rsidDel="008B583A">
          <w:rPr>
            <w:rStyle w:val="FootnoteReference"/>
            <w:rFonts w:cs="FrankRuehl"/>
            <w:sz w:val="24"/>
            <w:szCs w:val="24"/>
          </w:rPr>
          <w:footnoteRef/>
        </w:r>
        <w:r w:rsidRPr="00EF18D7" w:rsidDel="008B583A">
          <w:rPr>
            <w:rFonts w:cs="FrankRuehl"/>
            <w:sz w:val="24"/>
            <w:szCs w:val="24"/>
            <w:rtl/>
          </w:rPr>
          <w:delText xml:space="preserve"> </w:delText>
        </w:r>
        <w:r w:rsidRPr="0015130A" w:rsidDel="008B583A">
          <w:rPr>
            <w:rFonts w:cs="FrankRuehl"/>
            <w:b/>
            <w:bCs/>
            <w:sz w:val="24"/>
            <w:szCs w:val="24"/>
            <w:rtl/>
          </w:rPr>
          <w:delText>שמות</w:delText>
        </w:r>
        <w:r w:rsidRPr="00EF18D7" w:rsidDel="008B583A">
          <w:rPr>
            <w:rFonts w:cs="FrankRuehl"/>
            <w:sz w:val="24"/>
            <w:szCs w:val="24"/>
            <w:rtl/>
          </w:rPr>
          <w:delText>, כ טו.</w:delText>
        </w:r>
      </w:del>
    </w:p>
  </w:footnote>
  <w:footnote w:id="73">
    <w:p w14:paraId="0EF3A89D" w14:textId="77777777" w:rsidR="00403270" w:rsidDel="008B583A" w:rsidRDefault="00403270" w:rsidP="00D5167A">
      <w:pPr>
        <w:pStyle w:val="FootnoteText"/>
        <w:ind w:left="326"/>
        <w:rPr>
          <w:del w:id="899" w:author="Yitzchak Twersky" w:date="2019-01-16T18:00:00Z"/>
        </w:rPr>
      </w:pPr>
      <w:del w:id="900" w:author="Yitzchak Twersky" w:date="2019-01-16T18:00:00Z">
        <w:r w:rsidRPr="00B1014A" w:rsidDel="008B583A">
          <w:rPr>
            <w:rStyle w:val="FootnoteReference"/>
            <w:rFonts w:cs="FrankRuehl"/>
            <w:sz w:val="24"/>
            <w:szCs w:val="24"/>
          </w:rPr>
          <w:footnoteRef/>
        </w:r>
        <w:r w:rsidRPr="00B1014A" w:rsidDel="008B583A">
          <w:rPr>
            <w:rFonts w:cs="FrankRuehl"/>
            <w:sz w:val="24"/>
            <w:szCs w:val="24"/>
            <w:rtl/>
          </w:rPr>
          <w:delText xml:space="preserve"> </w:delText>
        </w:r>
        <w:r w:rsidRPr="0015130A" w:rsidDel="008B583A">
          <w:rPr>
            <w:rFonts w:cs="FrankRuehl"/>
            <w:b/>
            <w:bCs/>
            <w:sz w:val="24"/>
            <w:szCs w:val="24"/>
            <w:rtl/>
          </w:rPr>
          <w:delText>תיקוני זהר</w:delText>
        </w:r>
        <w:r w:rsidRPr="00B1014A" w:rsidDel="008B583A">
          <w:rPr>
            <w:rFonts w:cs="FrankRuehl"/>
            <w:sz w:val="24"/>
            <w:szCs w:val="24"/>
            <w:rtl/>
          </w:rPr>
          <w:delText>, תיקון כב.</w:delText>
        </w:r>
      </w:del>
    </w:p>
  </w:footnote>
  <w:footnote w:id="74">
    <w:p w14:paraId="34983CBE" w14:textId="77777777" w:rsidR="00403270" w:rsidDel="008B583A" w:rsidRDefault="00403270" w:rsidP="00D5167A">
      <w:pPr>
        <w:pStyle w:val="FootnoteText"/>
        <w:ind w:left="326"/>
        <w:rPr>
          <w:del w:id="907" w:author="Yitzchak Twersky" w:date="2019-01-16T18:00:00Z"/>
        </w:rPr>
      </w:pPr>
      <w:del w:id="908" w:author="Yitzchak Twersky" w:date="2019-01-16T18:00:00Z">
        <w:r w:rsidDel="008B583A">
          <w:rPr>
            <w:rStyle w:val="FootnoteReference"/>
          </w:rPr>
          <w:footnoteRef/>
        </w:r>
        <w:r w:rsidDel="008B583A">
          <w:rPr>
            <w:rtl/>
          </w:rPr>
          <w:delText xml:space="preserve"> </w:delText>
        </w:r>
        <w:r w:rsidRPr="00961245" w:rsidDel="008B583A">
          <w:rPr>
            <w:rFonts w:cs="FrankRuehl"/>
            <w:sz w:val="24"/>
            <w:szCs w:val="24"/>
            <w:rtl/>
          </w:rPr>
          <w:delText xml:space="preserve">במקרה זה הכוונה </w:delText>
        </w:r>
        <w:r w:rsidRPr="00961245" w:rsidDel="008B583A">
          <w:rPr>
            <w:rFonts w:cs="FrankRuehl" w:hint="cs"/>
            <w:sz w:val="24"/>
            <w:szCs w:val="24"/>
            <w:rtl/>
          </w:rPr>
          <w:delText xml:space="preserve">כמובן </w:delText>
        </w:r>
        <w:r w:rsidRPr="00961245" w:rsidDel="008B583A">
          <w:rPr>
            <w:rFonts w:cs="FrankRuehl"/>
            <w:sz w:val="24"/>
            <w:szCs w:val="24"/>
            <w:rtl/>
          </w:rPr>
          <w:delText xml:space="preserve">היא </w:delText>
        </w:r>
        <w:r w:rsidRPr="00961245" w:rsidDel="008B583A">
          <w:rPr>
            <w:rFonts w:cs="FrankRuehl" w:hint="cs"/>
            <w:sz w:val="24"/>
            <w:szCs w:val="24"/>
            <w:rtl/>
          </w:rPr>
          <w:delText>ההכרה ב</w:delText>
        </w:r>
        <w:r w:rsidDel="008B583A">
          <w:rPr>
            <w:rFonts w:cs="FrankRuehl" w:hint="cs"/>
            <w:sz w:val="24"/>
            <w:szCs w:val="24"/>
            <w:rtl/>
          </w:rPr>
          <w:delText xml:space="preserve">עצם </w:delText>
        </w:r>
        <w:r w:rsidRPr="00961245" w:rsidDel="008B583A">
          <w:rPr>
            <w:rFonts w:cs="FrankRuehl" w:hint="cs"/>
            <w:sz w:val="24"/>
            <w:szCs w:val="24"/>
            <w:rtl/>
          </w:rPr>
          <w:delText xml:space="preserve">קיומה של </w:delText>
        </w:r>
        <w:r w:rsidRPr="00961245" w:rsidDel="008B583A">
          <w:rPr>
            <w:rFonts w:cs="FrankRuehl"/>
            <w:sz w:val="24"/>
            <w:szCs w:val="24"/>
            <w:rtl/>
          </w:rPr>
          <w:delText>תודע</w:delText>
        </w:r>
        <w:r w:rsidRPr="00961245" w:rsidDel="008B583A">
          <w:rPr>
            <w:rFonts w:cs="FrankRuehl" w:hint="cs"/>
            <w:sz w:val="24"/>
            <w:szCs w:val="24"/>
            <w:rtl/>
          </w:rPr>
          <w:delText xml:space="preserve">ה בגופו הנצפה של </w:delText>
        </w:r>
        <w:r w:rsidRPr="00961245" w:rsidDel="008B583A">
          <w:rPr>
            <w:rFonts w:cs="FrankRuehl"/>
            <w:sz w:val="24"/>
            <w:szCs w:val="24"/>
            <w:rtl/>
          </w:rPr>
          <w:delText>הזולת</w:delText>
        </w:r>
        <w:r w:rsidDel="008B583A">
          <w:rPr>
            <w:rFonts w:cs="FrankRuehl" w:hint="cs"/>
            <w:sz w:val="24"/>
            <w:szCs w:val="24"/>
            <w:rtl/>
          </w:rPr>
          <w:delText>.</w:delText>
        </w:r>
      </w:del>
    </w:p>
  </w:footnote>
  <w:footnote w:id="75">
    <w:p w14:paraId="4F5F1738" w14:textId="77777777" w:rsidR="00403270" w:rsidDel="008B583A" w:rsidRDefault="00403270" w:rsidP="00D5167A">
      <w:pPr>
        <w:pStyle w:val="FootnoteText"/>
        <w:ind w:left="326" w:right="284"/>
        <w:rPr>
          <w:del w:id="909" w:author="Yitzchak Twersky" w:date="2019-01-16T18:00:00Z"/>
        </w:rPr>
      </w:pPr>
      <w:del w:id="910" w:author="Yitzchak Twersky" w:date="2019-01-16T18:00:00Z">
        <w:r w:rsidRPr="005D1CEE" w:rsidDel="008B583A">
          <w:rPr>
            <w:rStyle w:val="FootnoteReference"/>
            <w:rFonts w:cs="FrankRuehl"/>
            <w:sz w:val="24"/>
            <w:szCs w:val="24"/>
          </w:rPr>
          <w:footnoteRef/>
        </w:r>
        <w:r w:rsidRPr="005D1CEE" w:rsidDel="008B583A">
          <w:rPr>
            <w:rFonts w:cs="FrankRuehl"/>
            <w:sz w:val="24"/>
            <w:szCs w:val="24"/>
            <w:rtl/>
          </w:rPr>
          <w:delText xml:space="preserve"> </w:delText>
        </w:r>
        <w:r w:rsidDel="008B583A">
          <w:rPr>
            <w:rFonts w:cs="FrankRuehl"/>
            <w:sz w:val="24"/>
            <w:szCs w:val="24"/>
            <w:rtl/>
          </w:rPr>
          <w:delText xml:space="preserve">תופעת ראיית הקולות </w:delText>
        </w:r>
        <w:r w:rsidDel="008B583A">
          <w:rPr>
            <w:rFonts w:cs="FrankRuehl" w:hint="cs"/>
            <w:sz w:val="24"/>
            <w:szCs w:val="24"/>
            <w:rtl/>
          </w:rPr>
          <w:delText xml:space="preserve">אשר </w:delText>
        </w:r>
        <w:r w:rsidDel="008B583A">
          <w:rPr>
            <w:rFonts w:cs="FrankRuehl"/>
            <w:sz w:val="24"/>
            <w:szCs w:val="24"/>
            <w:rtl/>
          </w:rPr>
          <w:delText xml:space="preserve">נחוותה בעת קבלת התורה היתה שונה בתכלית, אף ברמה השטחית, מזו המכונה בספרי נירולוגיה </w:delText>
        </w:r>
        <w:r w:rsidRPr="005D1CEE" w:rsidDel="008B583A">
          <w:rPr>
            <w:rFonts w:cs="FrankRuehl"/>
            <w:sz w:val="24"/>
            <w:szCs w:val="24"/>
            <w:rtl/>
          </w:rPr>
          <w:delText>"סינסט</w:delText>
        </w:r>
        <w:r w:rsidDel="008B583A">
          <w:rPr>
            <w:rFonts w:cs="FrankRuehl"/>
            <w:sz w:val="24"/>
            <w:szCs w:val="24"/>
            <w:rtl/>
          </w:rPr>
          <w:delText>ז</w:delText>
        </w:r>
        <w:r w:rsidRPr="005D1CEE" w:rsidDel="008B583A">
          <w:rPr>
            <w:rFonts w:cs="FrankRuehl"/>
            <w:sz w:val="24"/>
            <w:szCs w:val="24"/>
            <w:rtl/>
          </w:rPr>
          <w:delText>יה"</w:delText>
        </w:r>
        <w:r w:rsidDel="008B583A">
          <w:rPr>
            <w:rFonts w:cs="FrankRuehl"/>
            <w:sz w:val="24"/>
            <w:szCs w:val="24"/>
            <w:rtl/>
          </w:rPr>
          <w:delText xml:space="preserve"> </w:delText>
        </w:r>
        <w:r w:rsidRPr="00815929" w:rsidDel="008B583A">
          <w:rPr>
            <w:rFonts w:cs="FrankRuehl"/>
            <w:color w:val="000000"/>
            <w:sz w:val="22"/>
            <w:szCs w:val="22"/>
          </w:rPr>
          <w:delText>(Synesthesia</w:delText>
        </w:r>
        <w:r w:rsidDel="008B583A">
          <w:rPr>
            <w:rFonts w:cs="FrankRuehl"/>
            <w:color w:val="000000"/>
            <w:sz w:val="22"/>
            <w:szCs w:val="22"/>
          </w:rPr>
          <w:delText>)</w:delText>
        </w:r>
        <w:r w:rsidDel="008B583A">
          <w:rPr>
            <w:rFonts w:cs="FrankRuehl"/>
            <w:sz w:val="24"/>
            <w:szCs w:val="24"/>
            <w:rtl/>
          </w:rPr>
          <w:delText>;</w:delText>
        </w:r>
        <w:r w:rsidRPr="005D1CEE" w:rsidDel="008B583A">
          <w:rPr>
            <w:rFonts w:cs="FrankRuehl"/>
            <w:sz w:val="24"/>
            <w:szCs w:val="24"/>
            <w:rtl/>
          </w:rPr>
          <w:delText xml:space="preserve"> </w:delText>
        </w:r>
        <w:r w:rsidDel="008B583A">
          <w:rPr>
            <w:rFonts w:cs="FrankRuehl"/>
            <w:sz w:val="24"/>
            <w:szCs w:val="24"/>
            <w:rtl/>
          </w:rPr>
          <w:delText xml:space="preserve">דהיינו, </w:delText>
        </w:r>
        <w:r w:rsidDel="008B583A">
          <w:rPr>
            <w:rFonts w:ascii="Arial" w:hAnsi="Arial" w:cs="FrankRuehl"/>
            <w:color w:val="000000"/>
            <w:sz w:val="24"/>
            <w:szCs w:val="24"/>
            <w:rtl/>
          </w:rPr>
          <w:delText>ראיית צלילים, טעימת</w:delText>
        </w:r>
        <w:r w:rsidRPr="005D1CEE" w:rsidDel="008B583A">
          <w:rPr>
            <w:rFonts w:ascii="Arial" w:hAnsi="Arial" w:cs="FrankRuehl"/>
            <w:color w:val="000000"/>
            <w:sz w:val="24"/>
            <w:szCs w:val="24"/>
            <w:rtl/>
          </w:rPr>
          <w:delText xml:space="preserve"> צורות, </w:delText>
        </w:r>
        <w:r w:rsidDel="008B583A">
          <w:rPr>
            <w:rFonts w:ascii="Arial" w:hAnsi="Arial" w:cs="FrankRuehl"/>
            <w:color w:val="000000"/>
            <w:sz w:val="24"/>
            <w:szCs w:val="24"/>
            <w:rtl/>
          </w:rPr>
          <w:delText>הרחת</w:delText>
        </w:r>
        <w:r w:rsidRPr="005D1CEE" w:rsidDel="008B583A">
          <w:rPr>
            <w:rFonts w:ascii="Arial" w:hAnsi="Arial" w:cs="FrankRuehl"/>
            <w:color w:val="000000"/>
            <w:sz w:val="24"/>
            <w:szCs w:val="24"/>
            <w:rtl/>
          </w:rPr>
          <w:delText xml:space="preserve"> צבעים </w:delText>
        </w:r>
        <w:r w:rsidDel="008B583A">
          <w:rPr>
            <w:rFonts w:ascii="Arial" w:hAnsi="Arial" w:cs="FrankRuehl"/>
            <w:color w:val="000000"/>
            <w:sz w:val="24"/>
            <w:szCs w:val="24"/>
            <w:rtl/>
          </w:rPr>
          <w:delText>או שמיעת</w:delText>
        </w:r>
        <w:r w:rsidRPr="005D1CEE" w:rsidDel="008B583A">
          <w:rPr>
            <w:rFonts w:ascii="Arial" w:hAnsi="Arial" w:cs="FrankRuehl"/>
            <w:color w:val="000000"/>
            <w:sz w:val="24"/>
            <w:szCs w:val="24"/>
            <w:rtl/>
          </w:rPr>
          <w:delText xml:space="preserve"> ריחות</w:delText>
        </w:r>
        <w:r w:rsidDel="008B583A">
          <w:rPr>
            <w:rFonts w:cs="FrankRuehl"/>
            <w:sz w:val="24"/>
            <w:szCs w:val="24"/>
            <w:rtl/>
          </w:rPr>
          <w:delText>.</w:delText>
        </w:r>
        <w:r w:rsidRPr="005D1CEE" w:rsidDel="008B583A">
          <w:rPr>
            <w:rFonts w:cs="FrankRuehl"/>
            <w:sz w:val="24"/>
            <w:szCs w:val="24"/>
            <w:rtl/>
          </w:rPr>
          <w:delText xml:space="preserve"> </w:delText>
        </w:r>
        <w:r w:rsidDel="008B583A">
          <w:rPr>
            <w:rFonts w:cs="FrankRuehl"/>
            <w:sz w:val="24"/>
            <w:szCs w:val="24"/>
            <w:rtl/>
          </w:rPr>
          <w:delText>השוני מתבטא בכך שבמתן תורה התנסה העם כולו כאחד בראיית קולות</w:delText>
        </w:r>
        <w:r w:rsidRPr="005D1CEE" w:rsidDel="008B583A">
          <w:rPr>
            <w:rFonts w:cs="FrankRuehl"/>
            <w:sz w:val="24"/>
            <w:szCs w:val="24"/>
            <w:rtl/>
          </w:rPr>
          <w:delText xml:space="preserve">. </w:delText>
        </w:r>
        <w:r w:rsidDel="008B583A">
          <w:rPr>
            <w:rFonts w:cs="FrankRuehl"/>
            <w:sz w:val="24"/>
            <w:szCs w:val="24"/>
            <w:rtl/>
          </w:rPr>
          <w:delText>הסיבה ל</w:delText>
        </w:r>
        <w:r w:rsidRPr="005D1CEE" w:rsidDel="008B583A">
          <w:rPr>
            <w:rFonts w:cs="FrankRuehl"/>
            <w:sz w:val="24"/>
            <w:szCs w:val="24"/>
            <w:rtl/>
          </w:rPr>
          <w:delText xml:space="preserve">יחס </w:delText>
        </w:r>
        <w:r w:rsidDel="008B583A">
          <w:rPr>
            <w:rFonts w:cs="FrankRuehl"/>
            <w:sz w:val="24"/>
            <w:szCs w:val="24"/>
            <w:rtl/>
          </w:rPr>
          <w:delText xml:space="preserve">לא </w:delText>
        </w:r>
        <w:r w:rsidDel="008B583A">
          <w:rPr>
            <w:rFonts w:cs="FrankRuehl" w:hint="cs"/>
            <w:sz w:val="24"/>
            <w:szCs w:val="24"/>
            <w:rtl/>
          </w:rPr>
          <w:delText>טבעי</w:delText>
        </w:r>
        <w:r w:rsidRPr="005D1CEE" w:rsidDel="008B583A">
          <w:rPr>
            <w:rFonts w:cs="FrankRuehl"/>
            <w:sz w:val="24"/>
            <w:szCs w:val="24"/>
            <w:rtl/>
          </w:rPr>
          <w:delText xml:space="preserve"> </w:delText>
        </w:r>
        <w:r w:rsidDel="008B583A">
          <w:rPr>
            <w:rFonts w:cs="FrankRuehl"/>
            <w:sz w:val="24"/>
            <w:szCs w:val="24"/>
            <w:rtl/>
          </w:rPr>
          <w:delText xml:space="preserve">זה </w:delText>
        </w:r>
        <w:r w:rsidRPr="005D1CEE" w:rsidDel="008B583A">
          <w:rPr>
            <w:rFonts w:cs="FrankRuehl"/>
            <w:sz w:val="24"/>
            <w:szCs w:val="24"/>
            <w:rtl/>
          </w:rPr>
          <w:delText xml:space="preserve">בין </w:delText>
        </w:r>
        <w:r w:rsidDel="008B583A">
          <w:rPr>
            <w:rFonts w:cs="FrankRuehl"/>
            <w:sz w:val="24"/>
            <w:szCs w:val="24"/>
            <w:rtl/>
          </w:rPr>
          <w:delText>ה</w:delText>
        </w:r>
        <w:r w:rsidRPr="005D1CEE" w:rsidDel="008B583A">
          <w:rPr>
            <w:rFonts w:cs="FrankRuehl"/>
            <w:sz w:val="24"/>
            <w:szCs w:val="24"/>
            <w:rtl/>
          </w:rPr>
          <w:delText>חושים</w:delText>
        </w:r>
        <w:r w:rsidDel="008B583A">
          <w:rPr>
            <w:rFonts w:cs="FrankRuehl"/>
            <w:sz w:val="24"/>
            <w:szCs w:val="24"/>
            <w:rtl/>
          </w:rPr>
          <w:delText xml:space="preserve"> לא היתה אפוא אירוע נקודתי כפי שמתרחש ב</w:delText>
        </w:r>
        <w:r w:rsidRPr="005D1CEE" w:rsidDel="008B583A">
          <w:rPr>
            <w:rFonts w:cs="FrankRuehl"/>
            <w:sz w:val="24"/>
            <w:szCs w:val="24"/>
            <w:rtl/>
          </w:rPr>
          <w:delText>סינסט</w:delText>
        </w:r>
        <w:r w:rsidDel="008B583A">
          <w:rPr>
            <w:rFonts w:cs="FrankRuehl"/>
            <w:sz w:val="24"/>
            <w:szCs w:val="24"/>
            <w:rtl/>
          </w:rPr>
          <w:delText>ז</w:delText>
        </w:r>
        <w:r w:rsidRPr="005D1CEE" w:rsidDel="008B583A">
          <w:rPr>
            <w:rFonts w:cs="FrankRuehl"/>
            <w:sz w:val="24"/>
            <w:szCs w:val="24"/>
            <w:rtl/>
          </w:rPr>
          <w:delText>יה</w:delText>
        </w:r>
        <w:r w:rsidDel="008B583A">
          <w:rPr>
            <w:rFonts w:cs="FrankRuehl"/>
            <w:sz w:val="24"/>
            <w:szCs w:val="24"/>
            <w:rtl/>
          </w:rPr>
          <w:delText xml:space="preserve"> – כגון הצלבה חריגה במסלולים עצביים אלו או אחרים במוחו של אדם </w:delText>
        </w:r>
        <w:r w:rsidDel="008B583A">
          <w:rPr>
            <w:rFonts w:cs="FrankRuehl" w:hint="cs"/>
            <w:sz w:val="24"/>
            <w:szCs w:val="24"/>
            <w:rtl/>
          </w:rPr>
          <w:delText>זה או אחר</w:delText>
        </w:r>
        <w:r w:rsidDel="008B583A">
          <w:rPr>
            <w:rFonts w:cs="FrankRuehl"/>
            <w:sz w:val="24"/>
            <w:szCs w:val="24"/>
            <w:rtl/>
          </w:rPr>
          <w:delText xml:space="preserve"> – כי אם אירוע עולמי על-טבעי אשר כפה את עצמו על תודעת כל הנוכחים </w:delText>
        </w:r>
        <w:r w:rsidRPr="006A7F53" w:rsidDel="008B583A">
          <w:rPr>
            <w:rFonts w:cs="FrankRuehl"/>
            <w:sz w:val="24"/>
            <w:szCs w:val="24"/>
            <w:rtl/>
          </w:rPr>
          <w:delText>כאח</w:delText>
        </w:r>
        <w:r w:rsidDel="008B583A">
          <w:rPr>
            <w:rFonts w:cs="FrankRuehl"/>
            <w:sz w:val="24"/>
            <w:szCs w:val="24"/>
            <w:rtl/>
          </w:rPr>
          <w:delText>ת</w:delText>
        </w:r>
        <w:r w:rsidRPr="006A7F53" w:rsidDel="008B583A">
          <w:rPr>
            <w:rFonts w:cs="FrankRuehl"/>
            <w:sz w:val="24"/>
            <w:szCs w:val="24"/>
            <w:rtl/>
          </w:rPr>
          <w:delText xml:space="preserve">. </w:delText>
        </w:r>
      </w:del>
    </w:p>
  </w:footnote>
  <w:footnote w:id="76">
    <w:p w14:paraId="0E0AA327" w14:textId="77777777" w:rsidR="00403270" w:rsidDel="008B583A" w:rsidRDefault="00403270" w:rsidP="00D5167A">
      <w:pPr>
        <w:pStyle w:val="FootnoteText"/>
        <w:ind w:left="326" w:right="284"/>
        <w:rPr>
          <w:del w:id="911" w:author="Yitzchak Twersky" w:date="2019-01-16T18:00:00Z"/>
        </w:rPr>
      </w:pPr>
      <w:del w:id="912" w:author="Yitzchak Twersky" w:date="2019-01-16T18:00:00Z">
        <w:r w:rsidRPr="004357BE" w:rsidDel="008B583A">
          <w:rPr>
            <w:rStyle w:val="FootnoteReference"/>
            <w:rFonts w:cs="FrankRuehl"/>
            <w:sz w:val="24"/>
            <w:szCs w:val="24"/>
          </w:rPr>
          <w:footnoteRef/>
        </w:r>
        <w:r w:rsidDel="008B583A">
          <w:rPr>
            <w:rFonts w:cs="FrankRuehl"/>
            <w:sz w:val="24"/>
            <w:szCs w:val="24"/>
            <w:rtl/>
          </w:rPr>
          <w:delText xml:space="preserve"> </w:delText>
        </w:r>
        <w:r w:rsidRPr="004357BE" w:rsidDel="008B583A">
          <w:rPr>
            <w:rFonts w:cs="FrankRuehl"/>
            <w:sz w:val="24"/>
            <w:szCs w:val="24"/>
            <w:rtl/>
          </w:rPr>
          <w:delText>כותב הרבי מגור,</w:delText>
        </w:r>
        <w:r w:rsidRPr="004357BE" w:rsidDel="008B583A">
          <w:rPr>
            <w:rFonts w:ascii="Arial" w:hAnsi="Arial" w:cs="FrankRuehl"/>
            <w:color w:val="000000"/>
            <w:sz w:val="24"/>
            <w:szCs w:val="24"/>
            <w:rtl/>
          </w:rPr>
          <w:delText xml:space="preserve"> הרב יהודה אריה לב </w:delText>
        </w:r>
        <w:r w:rsidRPr="004357BE" w:rsidDel="008B583A">
          <w:rPr>
            <w:rFonts w:ascii="Arial" w:hAnsi="Arial" w:cs="FrankRuehl"/>
            <w:sz w:val="24"/>
            <w:szCs w:val="24"/>
            <w:rtl/>
          </w:rPr>
          <w:delText>אלתר</w:delText>
        </w:r>
        <w:r w:rsidRPr="00D5167A" w:rsidDel="008B583A">
          <w:rPr>
            <w:rFonts w:ascii="Arial" w:hAnsi="Arial" w:cs="FrankRuehl"/>
            <w:sz w:val="24"/>
            <w:szCs w:val="24"/>
            <w:rtl/>
          </w:rPr>
          <w:delText xml:space="preserve"> </w:delText>
        </w:r>
        <w:r w:rsidRPr="00D5167A" w:rsidDel="008B583A">
          <w:rPr>
            <w:rFonts w:cs="FrankRuehl"/>
            <w:sz w:val="24"/>
            <w:szCs w:val="24"/>
            <w:rtl/>
          </w:rPr>
          <w:delText>(</w:delText>
        </w:r>
        <w:r w:rsidDel="008B583A">
          <w:rPr>
            <w:rStyle w:val="Hyperlink"/>
            <w:rFonts w:cs="FrankRuehl"/>
            <w:color w:val="auto"/>
            <w:u w:val="none"/>
          </w:rPr>
          <w:fldChar w:fldCharType="begin"/>
        </w:r>
        <w:r w:rsidDel="008B583A">
          <w:rPr>
            <w:rStyle w:val="Hyperlink"/>
            <w:rFonts w:cs="FrankRuehl"/>
            <w:color w:val="auto"/>
            <w:sz w:val="24"/>
            <w:szCs w:val="24"/>
            <w:u w:val="none"/>
          </w:rPr>
          <w:delInstrText xml:space="preserve"> HYPERLINK "http://he.wikipedia.org/wiki/1905" \o "1905" </w:delInstrText>
        </w:r>
        <w:r w:rsidDel="008B583A">
          <w:rPr>
            <w:rStyle w:val="Hyperlink"/>
            <w:rFonts w:cs="FrankRuehl"/>
            <w:color w:val="auto"/>
            <w:u w:val="none"/>
          </w:rPr>
          <w:fldChar w:fldCharType="separate"/>
        </w:r>
        <w:r w:rsidRPr="00D5167A" w:rsidDel="008B583A">
          <w:rPr>
            <w:rStyle w:val="Hyperlink"/>
            <w:rFonts w:cs="FrankRuehl"/>
            <w:color w:val="auto"/>
            <w:sz w:val="24"/>
            <w:szCs w:val="24"/>
            <w:u w:val="none"/>
            <w:rtl/>
          </w:rPr>
          <w:delText>1905</w:delText>
        </w:r>
        <w:r w:rsidDel="008B583A">
          <w:rPr>
            <w:rStyle w:val="Hyperlink"/>
            <w:rFonts w:cs="FrankRuehl"/>
            <w:color w:val="auto"/>
            <w:u w:val="none"/>
          </w:rPr>
          <w:fldChar w:fldCharType="end"/>
        </w:r>
        <w:r w:rsidRPr="00D5167A" w:rsidDel="008B583A">
          <w:rPr>
            <w:rFonts w:cs="FrankRuehl"/>
            <w:sz w:val="24"/>
            <w:szCs w:val="24"/>
            <w:rtl/>
          </w:rPr>
          <w:delText>–</w:delText>
        </w:r>
        <w:r w:rsidDel="008B583A">
          <w:rPr>
            <w:rStyle w:val="Hyperlink"/>
            <w:rFonts w:cs="FrankRuehl"/>
            <w:color w:val="auto"/>
            <w:u w:val="none"/>
          </w:rPr>
          <w:fldChar w:fldCharType="begin"/>
        </w:r>
        <w:r w:rsidDel="008B583A">
          <w:rPr>
            <w:rStyle w:val="Hyperlink"/>
            <w:rFonts w:cs="FrankRuehl"/>
            <w:color w:val="auto"/>
            <w:sz w:val="24"/>
            <w:szCs w:val="24"/>
            <w:u w:val="none"/>
          </w:rPr>
          <w:delInstrText xml:space="preserve"> HYPERLINK "http://he.wikipedia.org/wiki/1847" \o "1847" </w:delInstrText>
        </w:r>
        <w:r w:rsidDel="008B583A">
          <w:rPr>
            <w:rStyle w:val="Hyperlink"/>
            <w:rFonts w:cs="FrankRuehl"/>
            <w:color w:val="auto"/>
            <w:u w:val="none"/>
          </w:rPr>
          <w:fldChar w:fldCharType="separate"/>
        </w:r>
        <w:r w:rsidRPr="00D5167A" w:rsidDel="008B583A">
          <w:rPr>
            <w:rStyle w:val="Hyperlink"/>
            <w:rFonts w:cs="FrankRuehl"/>
            <w:color w:val="auto"/>
            <w:sz w:val="24"/>
            <w:szCs w:val="24"/>
            <w:u w:val="none"/>
            <w:rtl/>
          </w:rPr>
          <w:delText>1847</w:delText>
        </w:r>
        <w:r w:rsidDel="008B583A">
          <w:rPr>
            <w:rStyle w:val="Hyperlink"/>
            <w:rFonts w:cs="FrankRuehl"/>
            <w:color w:val="auto"/>
            <w:u w:val="none"/>
          </w:rPr>
          <w:fldChar w:fldCharType="end"/>
        </w:r>
        <w:r w:rsidRPr="00D5167A" w:rsidDel="008B583A">
          <w:rPr>
            <w:rFonts w:cs="FrankRuehl"/>
            <w:sz w:val="24"/>
            <w:szCs w:val="24"/>
            <w:rtl/>
          </w:rPr>
          <w:delText xml:space="preserve">): </w:delText>
        </w:r>
        <w:r w:rsidDel="008B583A">
          <w:rPr>
            <w:rFonts w:cs="FrankRuehl"/>
            <w:sz w:val="24"/>
            <w:szCs w:val="24"/>
            <w:rtl/>
          </w:rPr>
          <w:delText>"</w:delText>
        </w:r>
        <w:r w:rsidRPr="0060666A" w:rsidDel="008B583A">
          <w:rPr>
            <w:rFonts w:cs="FrankRuehl"/>
            <w:sz w:val="24"/>
            <w:szCs w:val="24"/>
            <w:rtl/>
          </w:rPr>
          <w:delText>[אמרו חכמנו]</w:delText>
        </w:r>
        <w:r w:rsidDel="008B583A">
          <w:rPr>
            <w:rtl/>
          </w:rPr>
          <w:delText xml:space="preserve"> </w:delText>
        </w:r>
        <w:r w:rsidRPr="004357BE" w:rsidDel="008B583A">
          <w:rPr>
            <w:rFonts w:cs="FrankRuehl"/>
            <w:sz w:val="24"/>
            <w:szCs w:val="24"/>
            <w:rtl/>
          </w:rPr>
          <w:delText>בתורה ברא הקדוש ברוך הוא את העולם (</w:delText>
        </w:r>
        <w:r w:rsidDel="008B583A">
          <w:rPr>
            <w:rFonts w:cs="FrankRuehl"/>
            <w:sz w:val="24"/>
            <w:szCs w:val="24"/>
            <w:rtl/>
          </w:rPr>
          <w:delText xml:space="preserve">ראו </w:delText>
        </w:r>
        <w:r w:rsidRPr="004357BE" w:rsidDel="008B583A">
          <w:rPr>
            <w:rFonts w:cs="FrankRuehl"/>
            <w:sz w:val="24"/>
            <w:szCs w:val="24"/>
            <w:rtl/>
          </w:rPr>
          <w:delText xml:space="preserve">לעיל, הערה </w:delText>
        </w:r>
        <w:r w:rsidDel="008B583A">
          <w:rPr>
            <w:rFonts w:cs="FrankRuehl"/>
            <w:sz w:val="24"/>
            <w:szCs w:val="24"/>
            <w:rtl/>
          </w:rPr>
          <w:delText>59</w:delText>
        </w:r>
        <w:r w:rsidRPr="004357BE" w:rsidDel="008B583A">
          <w:rPr>
            <w:rFonts w:cs="FrankRuehl"/>
            <w:sz w:val="24"/>
            <w:szCs w:val="24"/>
            <w:rtl/>
          </w:rPr>
          <w:delText>). נמצא</w:delText>
        </w:r>
        <w:r w:rsidDel="008B583A">
          <w:rPr>
            <w:rFonts w:cs="FrankRuehl"/>
            <w:sz w:val="24"/>
            <w:szCs w:val="24"/>
            <w:rtl/>
          </w:rPr>
          <w:delText>,</w:delText>
        </w:r>
        <w:r w:rsidRPr="004357BE" w:rsidDel="008B583A">
          <w:rPr>
            <w:rFonts w:cs="FrankRuehl"/>
            <w:sz w:val="24"/>
            <w:szCs w:val="24"/>
            <w:rtl/>
          </w:rPr>
          <w:delText xml:space="preserve"> חי</w:delText>
        </w:r>
        <w:r w:rsidRPr="00FF4CA1" w:rsidDel="008B583A">
          <w:rPr>
            <w:rFonts w:cs="FrankRuehl"/>
            <w:sz w:val="24"/>
            <w:szCs w:val="24"/>
            <w:rtl/>
          </w:rPr>
          <w:delText>וּ</w:delText>
        </w:r>
        <w:r w:rsidDel="008B583A">
          <w:rPr>
            <w:rFonts w:cs="FrankRuehl"/>
            <w:sz w:val="24"/>
            <w:szCs w:val="24"/>
            <w:rtl/>
          </w:rPr>
          <w:delText>ת</w:delText>
        </w:r>
        <w:r w:rsidRPr="004357BE" w:rsidDel="008B583A">
          <w:rPr>
            <w:rFonts w:cs="FrankRuehl"/>
            <w:sz w:val="24"/>
            <w:szCs w:val="24"/>
            <w:rtl/>
          </w:rPr>
          <w:delText xml:space="preserve"> פנימיות של כל הנבראים ה</w:delText>
        </w:r>
        <w:r w:rsidDel="008B583A">
          <w:rPr>
            <w:rFonts w:cs="FrankRuehl"/>
            <w:sz w:val="24"/>
            <w:szCs w:val="24"/>
            <w:rtl/>
          </w:rPr>
          <w:delText>י</w:delText>
        </w:r>
        <w:r w:rsidRPr="004357BE" w:rsidDel="008B583A">
          <w:rPr>
            <w:rFonts w:cs="FrankRuehl"/>
            <w:sz w:val="24"/>
            <w:szCs w:val="24"/>
            <w:rtl/>
          </w:rPr>
          <w:delText>א כוח הראשית שמהתורה... כמו שכתוב</w:delText>
        </w:r>
        <w:r w:rsidDel="008B583A">
          <w:rPr>
            <w:rFonts w:cs="FrankRuehl"/>
            <w:sz w:val="24"/>
            <w:szCs w:val="24"/>
            <w:rtl/>
          </w:rPr>
          <w:delText>,</w:delText>
        </w:r>
        <w:r w:rsidRPr="004357BE" w:rsidDel="008B583A">
          <w:rPr>
            <w:rFonts w:cs="FrankRuehl"/>
            <w:sz w:val="24"/>
            <w:szCs w:val="24"/>
            <w:rtl/>
          </w:rPr>
          <w:delText xml:space="preserve"> </w:delText>
        </w:r>
        <w:r w:rsidDel="008B583A">
          <w:rPr>
            <w:rFonts w:cs="FrankRuehl"/>
            <w:sz w:val="24"/>
            <w:szCs w:val="24"/>
            <w:rtl/>
          </w:rPr>
          <w:delText>'</w:delText>
        </w:r>
        <w:r w:rsidRPr="00FF4CA1" w:rsidDel="008B583A">
          <w:rPr>
            <w:rFonts w:cs="FrankRuehl"/>
            <w:sz w:val="24"/>
            <w:szCs w:val="24"/>
            <w:rtl/>
          </w:rPr>
          <w:delText>כֹּחַ</w:delText>
        </w:r>
        <w:r w:rsidRPr="004357BE" w:rsidDel="008B583A">
          <w:rPr>
            <w:rFonts w:cs="FrankRuehl"/>
            <w:sz w:val="24"/>
            <w:szCs w:val="24"/>
            <w:rtl/>
          </w:rPr>
          <w:delText xml:space="preserve"> מעשיו הגיד לעמו...</w:delText>
        </w:r>
        <w:r w:rsidDel="008B583A">
          <w:rPr>
            <w:rFonts w:cs="FrankRuehl"/>
            <w:sz w:val="24"/>
            <w:szCs w:val="24"/>
            <w:rtl/>
          </w:rPr>
          <w:delText>'</w:delText>
        </w:r>
        <w:r w:rsidRPr="004357BE" w:rsidDel="008B583A">
          <w:rPr>
            <w:rFonts w:cs="FrankRuehl"/>
            <w:sz w:val="24"/>
            <w:szCs w:val="24"/>
            <w:rtl/>
          </w:rPr>
          <w:delText xml:space="preserve"> (</w:delText>
        </w:r>
        <w:r w:rsidRPr="002A53DE" w:rsidDel="008B583A">
          <w:rPr>
            <w:rFonts w:cs="FrankRuehl"/>
            <w:b/>
            <w:bCs/>
            <w:sz w:val="24"/>
            <w:szCs w:val="24"/>
            <w:rtl/>
          </w:rPr>
          <w:delText>תהלים</w:delText>
        </w:r>
        <w:r w:rsidRPr="004357BE" w:rsidDel="008B583A">
          <w:rPr>
            <w:rFonts w:cs="FrankRuehl"/>
            <w:sz w:val="24"/>
            <w:szCs w:val="24"/>
            <w:rtl/>
          </w:rPr>
          <w:delText>, קיא כח). שהתורה היא כוח מעשה בראשית... וביום מתן תורה נתגלה זה ונדבקו הכול בשורש. וזה</w:delText>
        </w:r>
        <w:r w:rsidDel="008B583A">
          <w:rPr>
            <w:rFonts w:cs="FrankRuehl"/>
            <w:sz w:val="24"/>
            <w:szCs w:val="24"/>
            <w:rtl/>
          </w:rPr>
          <w:delText>ו</w:delText>
        </w:r>
        <w:r w:rsidRPr="004357BE" w:rsidDel="008B583A">
          <w:rPr>
            <w:rFonts w:cs="FrankRuehl"/>
            <w:sz w:val="24"/>
            <w:szCs w:val="24"/>
            <w:rtl/>
          </w:rPr>
          <w:delText xml:space="preserve"> שכתוב, </w:delText>
        </w:r>
        <w:r w:rsidDel="008B583A">
          <w:rPr>
            <w:rFonts w:cs="FrankRuehl"/>
            <w:sz w:val="24"/>
            <w:szCs w:val="24"/>
            <w:rtl/>
          </w:rPr>
          <w:delText>'</w:delText>
        </w:r>
        <w:r w:rsidRPr="00392EE1" w:rsidDel="008B583A">
          <w:rPr>
            <w:rFonts w:cs="FrankRuehl"/>
            <w:sz w:val="24"/>
            <w:szCs w:val="24"/>
            <w:rtl/>
          </w:rPr>
          <w:delText xml:space="preserve">פָּנִים בְּפָנִים </w:delText>
        </w:r>
        <w:r w:rsidRPr="00FF4CA1" w:rsidDel="008B583A">
          <w:rPr>
            <w:rFonts w:cs="FrankRuehl"/>
            <w:sz w:val="24"/>
            <w:szCs w:val="24"/>
            <w:rtl/>
          </w:rPr>
          <w:delText>דִּבֶּר</w:delText>
        </w:r>
        <w:r w:rsidRPr="004357BE" w:rsidDel="008B583A">
          <w:rPr>
            <w:rFonts w:cs="FrankRuehl"/>
            <w:sz w:val="24"/>
            <w:szCs w:val="24"/>
            <w:rtl/>
          </w:rPr>
          <w:delText xml:space="preserve"> </w:delText>
        </w:r>
        <w:r w:rsidDel="008B583A">
          <w:rPr>
            <w:rFonts w:cs="FrankRuehl"/>
            <w:sz w:val="24"/>
            <w:szCs w:val="24"/>
            <w:rtl/>
          </w:rPr>
          <w:delText>י-הוה</w:delText>
        </w:r>
        <w:r w:rsidRPr="004357BE" w:rsidDel="008B583A">
          <w:rPr>
            <w:rFonts w:cs="FrankRuehl"/>
            <w:sz w:val="24"/>
            <w:szCs w:val="24"/>
            <w:rtl/>
          </w:rPr>
          <w:delText xml:space="preserve"> עמכם</w:delText>
        </w:r>
        <w:r w:rsidDel="008B583A">
          <w:rPr>
            <w:rFonts w:cs="FrankRuehl"/>
            <w:sz w:val="24"/>
            <w:szCs w:val="24"/>
            <w:rtl/>
          </w:rPr>
          <w:delText>'</w:delText>
        </w:r>
        <w:r w:rsidRPr="004357BE" w:rsidDel="008B583A">
          <w:rPr>
            <w:rFonts w:cs="FrankRuehl"/>
            <w:sz w:val="24"/>
            <w:szCs w:val="24"/>
            <w:rtl/>
          </w:rPr>
          <w:delText>... (</w:delText>
        </w:r>
        <w:r w:rsidRPr="00170903" w:rsidDel="008B583A">
          <w:rPr>
            <w:rFonts w:cs="FrankRuehl"/>
            <w:b/>
            <w:bCs/>
            <w:sz w:val="24"/>
            <w:szCs w:val="24"/>
            <w:rtl/>
          </w:rPr>
          <w:delText>דברים</w:delText>
        </w:r>
        <w:r w:rsidRPr="004357BE" w:rsidDel="008B583A">
          <w:rPr>
            <w:rFonts w:cs="FrankRuehl"/>
            <w:sz w:val="24"/>
            <w:szCs w:val="24"/>
            <w:rtl/>
          </w:rPr>
          <w:delText>, ה ד</w:delText>
        </w:r>
        <w:r w:rsidDel="008B583A">
          <w:rPr>
            <w:rFonts w:cs="FrankRuehl"/>
            <w:sz w:val="24"/>
            <w:szCs w:val="24"/>
            <w:rtl/>
          </w:rPr>
          <w:delText xml:space="preserve">), </w:delText>
        </w:r>
        <w:r w:rsidRPr="004357BE" w:rsidDel="008B583A">
          <w:rPr>
            <w:rFonts w:cs="FrankRuehl"/>
            <w:sz w:val="24"/>
            <w:szCs w:val="24"/>
            <w:rtl/>
          </w:rPr>
          <w:delText xml:space="preserve">שאז נתגלה שכוח התורה מחייה הכול ומושל על הכול... כי הקדוש ברוך הוא </w:delText>
        </w:r>
        <w:r w:rsidDel="008B583A">
          <w:rPr>
            <w:rFonts w:cs="FrankRuehl"/>
            <w:sz w:val="24"/>
            <w:szCs w:val="24"/>
            <w:rtl/>
          </w:rPr>
          <w:delText>'</w:delText>
        </w:r>
        <w:r w:rsidRPr="00497C03" w:rsidDel="008B583A">
          <w:rPr>
            <w:rFonts w:cs="FrankRuehl"/>
            <w:sz w:val="24"/>
            <w:szCs w:val="24"/>
            <w:rtl/>
          </w:rPr>
          <w:delText>מְלֹא</w:delText>
        </w:r>
        <w:r w:rsidRPr="004357BE" w:rsidDel="008B583A">
          <w:rPr>
            <w:rFonts w:cs="FrankRuehl"/>
            <w:sz w:val="24"/>
            <w:szCs w:val="24"/>
            <w:rtl/>
          </w:rPr>
          <w:delText xml:space="preserve"> כל הארץ כבודו</w:delText>
        </w:r>
        <w:r w:rsidDel="008B583A">
          <w:rPr>
            <w:rFonts w:cs="FrankRuehl"/>
            <w:sz w:val="24"/>
            <w:szCs w:val="24"/>
            <w:rtl/>
          </w:rPr>
          <w:delText>'"</w:delText>
        </w:r>
        <w:r w:rsidRPr="004357BE" w:rsidDel="008B583A">
          <w:rPr>
            <w:rFonts w:cs="FrankRuehl"/>
            <w:sz w:val="24"/>
            <w:szCs w:val="24"/>
            <w:rtl/>
          </w:rPr>
          <w:delText xml:space="preserve"> </w:delText>
        </w:r>
        <w:r w:rsidDel="008B583A">
          <w:rPr>
            <w:rFonts w:cs="FrankRuehl"/>
            <w:sz w:val="24"/>
            <w:szCs w:val="24"/>
            <w:rtl/>
          </w:rPr>
          <w:delText>(</w:delText>
        </w:r>
        <w:r w:rsidRPr="004357BE" w:rsidDel="008B583A">
          <w:rPr>
            <w:rFonts w:cs="FrankRuehl"/>
            <w:sz w:val="24"/>
            <w:szCs w:val="24"/>
            <w:rtl/>
          </w:rPr>
          <w:delText xml:space="preserve">שפת אמת, </w:delText>
        </w:r>
        <w:r w:rsidRPr="004357BE" w:rsidDel="008B583A">
          <w:rPr>
            <w:rFonts w:cs="FrankRuehl"/>
            <w:b/>
            <w:bCs/>
            <w:sz w:val="24"/>
            <w:szCs w:val="24"/>
            <w:rtl/>
          </w:rPr>
          <w:delText>במדבר</w:delText>
        </w:r>
        <w:r w:rsidRPr="004357BE" w:rsidDel="008B583A">
          <w:rPr>
            <w:rFonts w:cs="FrankRuehl"/>
            <w:sz w:val="24"/>
            <w:szCs w:val="24"/>
            <w:rtl/>
          </w:rPr>
          <w:delText>, שבועות תרל"א, פסקה הפותחת</w:delText>
        </w:r>
        <w:r w:rsidDel="008B583A">
          <w:rPr>
            <w:rFonts w:cs="FrankRuehl"/>
            <w:sz w:val="24"/>
            <w:szCs w:val="24"/>
            <w:rtl/>
          </w:rPr>
          <w:delText xml:space="preserve"> במלים:</w:delText>
        </w:r>
        <w:r w:rsidRPr="004357BE" w:rsidDel="008B583A">
          <w:rPr>
            <w:rFonts w:cs="FrankRuehl"/>
            <w:sz w:val="24"/>
            <w:szCs w:val="24"/>
            <w:rtl/>
          </w:rPr>
          <w:delText xml:space="preserve"> "וביום הביכורים</w:delText>
        </w:r>
        <w:r w:rsidDel="008B583A">
          <w:rPr>
            <w:rFonts w:cs="FrankRuehl"/>
            <w:sz w:val="24"/>
            <w:szCs w:val="24"/>
            <w:rtl/>
          </w:rPr>
          <w:delText>...</w:delText>
        </w:r>
        <w:r w:rsidRPr="004357BE" w:rsidDel="008B583A">
          <w:rPr>
            <w:rFonts w:cs="FrankRuehl"/>
            <w:sz w:val="24"/>
            <w:szCs w:val="24"/>
            <w:rtl/>
          </w:rPr>
          <w:delText>"</w:delText>
        </w:r>
        <w:r w:rsidDel="008B583A">
          <w:rPr>
            <w:rFonts w:cs="FrankRuehl"/>
            <w:sz w:val="24"/>
            <w:szCs w:val="24"/>
            <w:rtl/>
          </w:rPr>
          <w:delText>)</w:delText>
        </w:r>
        <w:r w:rsidRPr="004357BE" w:rsidDel="008B583A">
          <w:rPr>
            <w:rFonts w:cs="FrankRuehl"/>
            <w:sz w:val="24"/>
            <w:szCs w:val="24"/>
            <w:rtl/>
          </w:rPr>
          <w:delText xml:space="preserve">. בסגנון </w:delText>
        </w:r>
        <w:r w:rsidRPr="00633BC3" w:rsidDel="008B583A">
          <w:rPr>
            <w:rFonts w:cs="FrankRuehl"/>
            <w:sz w:val="24"/>
            <w:szCs w:val="24"/>
            <w:rtl/>
          </w:rPr>
          <w:delText xml:space="preserve">דומה כותב גם רבי צדוק הכהן מלובלין: "וזה עניין 'כפיית הר כגיגית' (תלמוד בבלי, </w:delText>
        </w:r>
        <w:r w:rsidRPr="00633BC3" w:rsidDel="008B583A">
          <w:rPr>
            <w:rFonts w:cs="FrankRuehl"/>
            <w:b/>
            <w:bCs/>
            <w:sz w:val="24"/>
            <w:szCs w:val="24"/>
            <w:rtl/>
          </w:rPr>
          <w:delText>שבת</w:delText>
        </w:r>
        <w:r w:rsidRPr="00633BC3" w:rsidDel="008B583A">
          <w:rPr>
            <w:rFonts w:cs="FrankRuehl"/>
            <w:sz w:val="24"/>
            <w:szCs w:val="24"/>
            <w:rtl/>
          </w:rPr>
          <w:delText>, פח א). היינו, שהבינ</w:delText>
        </w:r>
        <w:r w:rsidDel="008B583A">
          <w:rPr>
            <w:rFonts w:cs="FrankRuehl" w:hint="cs"/>
            <w:sz w:val="24"/>
            <w:szCs w:val="24"/>
            <w:rtl/>
          </w:rPr>
          <w:delText>ו</w:delText>
        </w:r>
        <w:r w:rsidRPr="00633BC3" w:rsidDel="008B583A">
          <w:rPr>
            <w:rFonts w:cs="FrankRuehl"/>
            <w:sz w:val="24"/>
            <w:szCs w:val="24"/>
            <w:rtl/>
          </w:rPr>
          <w:delText xml:space="preserve"> זה מצד תוקף התגלוּת </w:delText>
        </w:r>
        <w:r w:rsidDel="008B583A">
          <w:rPr>
            <w:rFonts w:cs="FrankRuehl" w:hint="cs"/>
            <w:sz w:val="24"/>
            <w:szCs w:val="24"/>
            <w:rtl/>
          </w:rPr>
          <w:delText>ה</w:delText>
        </w:r>
        <w:r w:rsidRPr="00633BC3" w:rsidDel="008B583A">
          <w:rPr>
            <w:rFonts w:cs="FrankRuehl"/>
            <w:sz w:val="24"/>
            <w:szCs w:val="24"/>
            <w:rtl/>
          </w:rPr>
          <w:delText xml:space="preserve">אור </w:delText>
        </w:r>
        <w:r w:rsidDel="008B583A">
          <w:rPr>
            <w:rFonts w:cs="FrankRuehl"/>
            <w:sz w:val="24"/>
            <w:szCs w:val="24"/>
            <w:rtl/>
          </w:rPr>
          <w:delText>ה</w:delText>
        </w:r>
        <w:r w:rsidRPr="00633BC3" w:rsidDel="008B583A">
          <w:rPr>
            <w:rFonts w:cs="FrankRuehl"/>
            <w:sz w:val="24"/>
            <w:szCs w:val="24"/>
            <w:rtl/>
          </w:rPr>
          <w:delText xml:space="preserve">אלוקי שהיה עליהם אז, כי אם לא יקבלו את התורה שם תהיה קבורתם, כי אין להם חיוּת [עצמית] כלל. כי </w:delText>
        </w:r>
        <w:r w:rsidRPr="00F3548A" w:rsidDel="008B583A">
          <w:rPr>
            <w:rFonts w:cs="FrankRuehl"/>
            <w:b/>
            <w:bCs/>
            <w:sz w:val="24"/>
            <w:szCs w:val="24"/>
            <w:rtl/>
          </w:rPr>
          <w:delText>ראו בחוש</w:delText>
        </w:r>
        <w:r w:rsidRPr="00633BC3" w:rsidDel="008B583A">
          <w:rPr>
            <w:rFonts w:cs="FrankRuehl"/>
            <w:sz w:val="24"/>
            <w:szCs w:val="24"/>
            <w:rtl/>
          </w:rPr>
          <w:delText xml:space="preserve"> שכל חיוּת הנבראים היא מהתורה ומצד זה קיבלו [</w:delText>
        </w:r>
        <w:r w:rsidDel="008B583A">
          <w:rPr>
            <w:rFonts w:cs="FrankRuehl"/>
            <w:sz w:val="24"/>
            <w:szCs w:val="24"/>
            <w:rtl/>
          </w:rPr>
          <w:delText xml:space="preserve">בני </w:delText>
        </w:r>
        <w:r w:rsidRPr="00633BC3" w:rsidDel="008B583A">
          <w:rPr>
            <w:rFonts w:cs="FrankRuehl"/>
            <w:sz w:val="24"/>
            <w:szCs w:val="24"/>
            <w:rtl/>
          </w:rPr>
          <w:delText>ישראל את התורה"] (</w:delText>
        </w:r>
        <w:r w:rsidRPr="00633BC3" w:rsidDel="008B583A">
          <w:rPr>
            <w:rFonts w:cs="FrankRuehl"/>
            <w:b/>
            <w:bCs/>
            <w:sz w:val="24"/>
            <w:szCs w:val="24"/>
            <w:rtl/>
          </w:rPr>
          <w:delText xml:space="preserve">ליקוטי </w:delText>
        </w:r>
        <w:r w:rsidDel="008B583A">
          <w:rPr>
            <w:rFonts w:cs="FrankRuehl"/>
            <w:b/>
            <w:bCs/>
            <w:sz w:val="24"/>
            <w:szCs w:val="24"/>
            <w:rtl/>
          </w:rPr>
          <w:delText>מ</w:delText>
        </w:r>
        <w:r w:rsidRPr="00633BC3" w:rsidDel="008B583A">
          <w:rPr>
            <w:rFonts w:cs="FrankRuehl"/>
            <w:b/>
            <w:bCs/>
            <w:sz w:val="24"/>
            <w:szCs w:val="24"/>
            <w:rtl/>
          </w:rPr>
          <w:delText>אמרים</w:delText>
        </w:r>
        <w:r w:rsidRPr="00633BC3" w:rsidDel="008B583A">
          <w:rPr>
            <w:rFonts w:cs="FrankRuehl"/>
            <w:sz w:val="24"/>
            <w:szCs w:val="24"/>
            <w:rtl/>
          </w:rPr>
          <w:delText>, אות ד).</w:delText>
        </w:r>
      </w:del>
    </w:p>
  </w:footnote>
  <w:footnote w:id="77">
    <w:p w14:paraId="4921C08C" w14:textId="77777777" w:rsidR="00403270" w:rsidDel="008B583A" w:rsidRDefault="00403270" w:rsidP="00D5167A">
      <w:pPr>
        <w:pStyle w:val="FootnoteText"/>
        <w:ind w:left="326" w:right="284"/>
        <w:rPr>
          <w:del w:id="913" w:author="Yitzchak Twersky" w:date="2019-01-16T18:00:00Z"/>
        </w:rPr>
      </w:pPr>
      <w:del w:id="914" w:author="Yitzchak Twersky" w:date="2019-01-16T18:00:00Z">
        <w:r w:rsidRPr="00633BC3" w:rsidDel="008B583A">
          <w:rPr>
            <w:rStyle w:val="FootnoteReference"/>
            <w:rFonts w:cs="FrankRuehl"/>
            <w:sz w:val="24"/>
            <w:szCs w:val="24"/>
          </w:rPr>
          <w:footnoteRef/>
        </w:r>
        <w:r w:rsidRPr="00633BC3" w:rsidDel="008B583A">
          <w:rPr>
            <w:rFonts w:cs="FrankRuehl"/>
            <w:sz w:val="24"/>
            <w:szCs w:val="24"/>
            <w:rtl/>
          </w:rPr>
          <w:delText xml:space="preserve"> על הפסוק "...וְאֶתְּנָה לך את לֻחֹת האבן והתורה וְהַמִּצְוָה אשר כתבתי לְהוֹרֹתָם" (</w:delText>
        </w:r>
        <w:r w:rsidRPr="00633BC3" w:rsidDel="008B583A">
          <w:rPr>
            <w:rFonts w:cs="FrankRuehl"/>
            <w:b/>
            <w:bCs/>
            <w:sz w:val="24"/>
            <w:szCs w:val="24"/>
            <w:rtl/>
          </w:rPr>
          <w:delText>שמות</w:delText>
        </w:r>
        <w:r w:rsidRPr="00633BC3" w:rsidDel="008B583A">
          <w:rPr>
            <w:rFonts w:cs="FrankRuehl"/>
            <w:sz w:val="24"/>
            <w:szCs w:val="24"/>
            <w:rtl/>
          </w:rPr>
          <w:delText>, כד יב), כותב רש"י: "כל שש מאות ושלש עשרה מצות בכלל עשרת הדברות הן. ורבנו סעדיה גאון [רס"ג, 942–</w:delText>
        </w:r>
        <w:r w:rsidDel="008B583A">
          <w:rPr>
            <w:rFonts w:cs="FrankRuehl" w:hint="cs"/>
            <w:sz w:val="24"/>
            <w:szCs w:val="24"/>
            <w:rtl/>
          </w:rPr>
          <w:delText>882</w:delText>
        </w:r>
        <w:r w:rsidRPr="00633BC3" w:rsidDel="008B583A">
          <w:rPr>
            <w:rFonts w:cs="FrankRuehl"/>
            <w:sz w:val="24"/>
            <w:szCs w:val="24"/>
            <w:rtl/>
          </w:rPr>
          <w:delText>] פירש באזהרות שיסד לכל דבור ודבור [את ה]מצות התלויות בו".</w:delText>
        </w:r>
      </w:del>
    </w:p>
  </w:footnote>
  <w:footnote w:id="78">
    <w:p w14:paraId="2EE4893C" w14:textId="77777777" w:rsidR="00403270" w:rsidDel="008B583A" w:rsidRDefault="00403270" w:rsidP="00D5167A">
      <w:pPr>
        <w:pStyle w:val="FootnoteText"/>
        <w:ind w:left="326" w:right="284"/>
        <w:rPr>
          <w:del w:id="921" w:author="Yitzchak Twersky" w:date="2019-01-16T18:00:00Z"/>
        </w:rPr>
      </w:pPr>
      <w:del w:id="922" w:author="Yitzchak Twersky" w:date="2019-01-16T18:00:00Z">
        <w:r w:rsidRPr="00633BC3" w:rsidDel="008B583A">
          <w:rPr>
            <w:rStyle w:val="FootnoteReference"/>
            <w:rFonts w:cs="FrankRuehl"/>
            <w:sz w:val="24"/>
            <w:szCs w:val="24"/>
          </w:rPr>
          <w:footnoteRef/>
        </w:r>
        <w:r w:rsidRPr="00633BC3" w:rsidDel="008B583A">
          <w:rPr>
            <w:rFonts w:cs="FrankRuehl"/>
            <w:sz w:val="24"/>
            <w:szCs w:val="24"/>
            <w:rtl/>
          </w:rPr>
          <w:delText xml:space="preserve"> </w:delText>
        </w:r>
        <w:r w:rsidRPr="0020609E" w:rsidDel="008B583A">
          <w:rPr>
            <w:rFonts w:cs="FrankRuehl"/>
            <w:sz w:val="24"/>
            <w:szCs w:val="24"/>
            <w:rtl/>
          </w:rPr>
          <w:delText>ר</w:delText>
        </w:r>
        <w:r w:rsidDel="008B583A">
          <w:rPr>
            <w:rFonts w:cs="FrankRuehl"/>
            <w:sz w:val="24"/>
            <w:szCs w:val="24"/>
            <w:rtl/>
          </w:rPr>
          <w:delText>בי</w:delText>
        </w:r>
        <w:r w:rsidRPr="0020609E" w:rsidDel="008B583A">
          <w:rPr>
            <w:rFonts w:cs="FrankRuehl"/>
            <w:sz w:val="24"/>
            <w:szCs w:val="24"/>
            <w:rtl/>
          </w:rPr>
          <w:delText xml:space="preserve"> חיים מוולוז'ין, </w:delText>
        </w:r>
        <w:r w:rsidRPr="00633BC3" w:rsidDel="008B583A">
          <w:rPr>
            <w:rFonts w:cs="FrankRuehl"/>
            <w:b/>
            <w:bCs/>
            <w:sz w:val="24"/>
            <w:szCs w:val="24"/>
            <w:rtl/>
          </w:rPr>
          <w:delText>נפש החיים</w:delText>
        </w:r>
        <w:r w:rsidRPr="00633BC3" w:rsidDel="008B583A">
          <w:rPr>
            <w:rFonts w:cs="FrankRuehl"/>
            <w:sz w:val="24"/>
            <w:szCs w:val="24"/>
            <w:rtl/>
          </w:rPr>
          <w:delText>, שער ג פרק יא בהגהה.</w:delText>
        </w:r>
        <w:r w:rsidRPr="00633BC3" w:rsidDel="008B583A">
          <w:rPr>
            <w:rFonts w:cs="FrankRuehl"/>
            <w:rtl/>
          </w:rPr>
          <w:delText xml:space="preserve"> </w:delText>
        </w:r>
        <w:r w:rsidRPr="00633BC3" w:rsidDel="008B583A">
          <w:rPr>
            <w:rFonts w:cs="FrankRuehl"/>
            <w:sz w:val="24"/>
            <w:szCs w:val="24"/>
            <w:rtl/>
          </w:rPr>
          <w:delText xml:space="preserve">גם הפסוק </w:delText>
        </w:r>
        <w:r w:rsidDel="008B583A">
          <w:rPr>
            <w:rFonts w:cs="FrankRuehl" w:hint="cs"/>
            <w:sz w:val="24"/>
            <w:szCs w:val="24"/>
            <w:rtl/>
          </w:rPr>
          <w:delText xml:space="preserve">המובא </w:delText>
        </w:r>
        <w:r w:rsidRPr="00633BC3" w:rsidDel="008B583A">
          <w:rPr>
            <w:rFonts w:cs="FrankRuehl"/>
            <w:sz w:val="24"/>
            <w:szCs w:val="24"/>
            <w:rtl/>
          </w:rPr>
          <w:delText xml:space="preserve">להלן מורה כי נוכחות דבר השם בטבע התבררה </w:delText>
        </w:r>
        <w:r w:rsidDel="008B583A">
          <w:rPr>
            <w:rFonts w:cs="FrankRuehl" w:hint="cs"/>
            <w:sz w:val="24"/>
            <w:szCs w:val="24"/>
            <w:rtl/>
          </w:rPr>
          <w:delText xml:space="preserve">אף </w:delText>
        </w:r>
        <w:r w:rsidRPr="00633BC3" w:rsidDel="008B583A">
          <w:rPr>
            <w:rFonts w:cs="FrankRuehl"/>
            <w:sz w:val="24"/>
            <w:szCs w:val="24"/>
            <w:rtl/>
          </w:rPr>
          <w:delText>ברמת תפיס</w:delText>
        </w:r>
        <w:r w:rsidDel="008B583A">
          <w:rPr>
            <w:rFonts w:cs="FrankRuehl"/>
            <w:sz w:val="24"/>
            <w:szCs w:val="24"/>
            <w:rtl/>
          </w:rPr>
          <w:delText>תו</w:delText>
        </w:r>
        <w:r w:rsidRPr="00633BC3" w:rsidDel="008B583A">
          <w:rPr>
            <w:rFonts w:cs="FrankRuehl"/>
            <w:sz w:val="24"/>
            <w:szCs w:val="24"/>
            <w:rtl/>
          </w:rPr>
          <w:delText xml:space="preserve"> החזותית של העם: "אתה </w:delText>
        </w:r>
        <w:r w:rsidRPr="00FA4BFB" w:rsidDel="008B583A">
          <w:rPr>
            <w:rFonts w:cs="FrankRuehl"/>
            <w:sz w:val="24"/>
            <w:szCs w:val="24"/>
            <w:rtl/>
          </w:rPr>
          <w:delText xml:space="preserve">הָרְאֵתָ </w:delText>
        </w:r>
        <w:r w:rsidRPr="00633BC3" w:rsidDel="008B583A">
          <w:rPr>
            <w:rFonts w:cs="FrankRuehl"/>
            <w:sz w:val="24"/>
            <w:szCs w:val="24"/>
            <w:rtl/>
          </w:rPr>
          <w:delText>לדעת כי י-הוה הוא</w:delText>
        </w:r>
        <w:r w:rsidDel="008B583A">
          <w:rPr>
            <w:rFonts w:cs="FrankRuehl"/>
            <w:sz w:val="24"/>
            <w:szCs w:val="24"/>
            <w:rtl/>
          </w:rPr>
          <w:delText xml:space="preserve"> הא-</w:delText>
        </w:r>
        <w:r w:rsidRPr="0085229D" w:rsidDel="008B583A">
          <w:rPr>
            <w:rFonts w:cs="FrankRuehl"/>
            <w:sz w:val="24"/>
            <w:szCs w:val="24"/>
            <w:rtl/>
          </w:rPr>
          <w:delText>לֹ</w:delText>
        </w:r>
        <w:r w:rsidDel="008B583A">
          <w:rPr>
            <w:rFonts w:cs="FrankRuehl"/>
            <w:sz w:val="24"/>
            <w:szCs w:val="24"/>
            <w:rtl/>
          </w:rPr>
          <w:delText>ה</w:delText>
        </w:r>
        <w:r w:rsidRPr="0085229D" w:rsidDel="008B583A">
          <w:rPr>
            <w:rFonts w:cs="FrankRuehl"/>
            <w:sz w:val="24"/>
            <w:szCs w:val="24"/>
            <w:rtl/>
          </w:rPr>
          <w:delText>ים</w:delText>
        </w:r>
        <w:r w:rsidDel="008B583A">
          <w:rPr>
            <w:rFonts w:cs="FrankRuehl"/>
            <w:sz w:val="24"/>
            <w:szCs w:val="24"/>
            <w:rtl/>
          </w:rPr>
          <w:delText>,</w:delText>
        </w:r>
        <w:r w:rsidRPr="0085229D" w:rsidDel="008B583A">
          <w:rPr>
            <w:rFonts w:cs="FrankRuehl"/>
            <w:sz w:val="24"/>
            <w:szCs w:val="24"/>
            <w:rtl/>
          </w:rPr>
          <w:delText xml:space="preserve"> אֵין עוֹד</w:delText>
        </w:r>
        <w:r w:rsidDel="008B583A">
          <w:rPr>
            <w:rFonts w:cs="FrankRuehl"/>
            <w:sz w:val="24"/>
            <w:szCs w:val="24"/>
            <w:rtl/>
          </w:rPr>
          <w:delText xml:space="preserve"> </w:delText>
        </w:r>
        <w:r w:rsidRPr="00992FEB" w:rsidDel="008B583A">
          <w:rPr>
            <w:rFonts w:cs="FrankRuehl"/>
            <w:sz w:val="24"/>
            <w:szCs w:val="24"/>
            <w:rtl/>
          </w:rPr>
          <w:delText>מלבדו</w:delText>
        </w:r>
        <w:r w:rsidRPr="00633BC3" w:rsidDel="008B583A">
          <w:rPr>
            <w:rFonts w:cs="FrankRuehl"/>
            <w:sz w:val="24"/>
            <w:szCs w:val="24"/>
            <w:rtl/>
          </w:rPr>
          <w:delText>" (</w:delText>
        </w:r>
        <w:r w:rsidRPr="00633BC3" w:rsidDel="008B583A">
          <w:rPr>
            <w:rFonts w:cs="FrankRuehl"/>
            <w:b/>
            <w:bCs/>
            <w:sz w:val="24"/>
            <w:szCs w:val="24"/>
            <w:rtl/>
          </w:rPr>
          <w:delText>דברים</w:delText>
        </w:r>
        <w:r w:rsidRPr="00633BC3" w:rsidDel="008B583A">
          <w:rPr>
            <w:rFonts w:cs="FrankRuehl"/>
            <w:sz w:val="24"/>
            <w:szCs w:val="24"/>
            <w:rtl/>
          </w:rPr>
          <w:delText>, ד לה). כותב רש"י: "...כשנתן הקדוש ברוך הוא את התורה פתח להם ז</w:delText>
        </w:r>
        <w:r w:rsidDel="008B583A">
          <w:rPr>
            <w:rFonts w:cs="FrankRuehl"/>
            <w:sz w:val="24"/>
            <w:szCs w:val="24"/>
            <w:rtl/>
          </w:rPr>
          <w:delText>'</w:delText>
        </w:r>
        <w:r w:rsidRPr="00633BC3" w:rsidDel="008B583A">
          <w:rPr>
            <w:rFonts w:cs="FrankRuehl"/>
            <w:sz w:val="24"/>
            <w:szCs w:val="24"/>
            <w:rtl/>
          </w:rPr>
          <w:delText xml:space="preserve"> רקיעים, וכשם שקרע את העליונים כך קרע את התחתונים </w:delText>
        </w:r>
        <w:r w:rsidRPr="00633BC3" w:rsidDel="008B583A">
          <w:rPr>
            <w:rFonts w:cs="FrankRuehl"/>
            <w:b/>
            <w:bCs/>
            <w:sz w:val="24"/>
            <w:szCs w:val="24"/>
            <w:rtl/>
          </w:rPr>
          <w:delText>וראו</w:delText>
        </w:r>
        <w:r w:rsidRPr="00633BC3" w:rsidDel="008B583A">
          <w:rPr>
            <w:rFonts w:cs="FrankRuehl"/>
            <w:sz w:val="24"/>
            <w:szCs w:val="24"/>
            <w:rtl/>
          </w:rPr>
          <w:delText xml:space="preserve"> שהוא יחידי. לכך נאמר, </w:delText>
        </w:r>
        <w:r w:rsidDel="008B583A">
          <w:rPr>
            <w:rFonts w:cs="FrankRuehl"/>
            <w:sz w:val="24"/>
            <w:szCs w:val="24"/>
            <w:rtl/>
          </w:rPr>
          <w:delText>'</w:delText>
        </w:r>
        <w:r w:rsidRPr="00633BC3" w:rsidDel="008B583A">
          <w:rPr>
            <w:rFonts w:cs="FrankRuehl"/>
            <w:sz w:val="24"/>
            <w:szCs w:val="24"/>
            <w:rtl/>
          </w:rPr>
          <w:delText xml:space="preserve">אתה </w:delText>
        </w:r>
        <w:r w:rsidRPr="00633BC3" w:rsidDel="008B583A">
          <w:rPr>
            <w:rFonts w:cs="FrankRuehl"/>
            <w:b/>
            <w:bCs/>
            <w:sz w:val="24"/>
            <w:szCs w:val="24"/>
            <w:rtl/>
          </w:rPr>
          <w:delText>הָרְאֵתָ</w:delText>
        </w:r>
        <w:r w:rsidRPr="00633BC3" w:rsidDel="008B583A">
          <w:rPr>
            <w:rFonts w:cs="FrankRuehl"/>
            <w:sz w:val="24"/>
            <w:szCs w:val="24"/>
            <w:rtl/>
          </w:rPr>
          <w:delText xml:space="preserve"> לדעת</w:delText>
        </w:r>
        <w:r w:rsidDel="008B583A">
          <w:rPr>
            <w:rFonts w:cs="FrankRuehl"/>
            <w:sz w:val="24"/>
            <w:szCs w:val="24"/>
            <w:rtl/>
          </w:rPr>
          <w:delText>..</w:delText>
        </w:r>
        <w:r w:rsidRPr="00633BC3" w:rsidDel="008B583A">
          <w:rPr>
            <w:rFonts w:cs="FrankRuehl"/>
            <w:sz w:val="24"/>
            <w:szCs w:val="24"/>
            <w:rtl/>
          </w:rPr>
          <w:delText>.</w:delText>
        </w:r>
        <w:r w:rsidDel="008B583A">
          <w:rPr>
            <w:rFonts w:cs="FrankRuehl"/>
            <w:sz w:val="24"/>
            <w:szCs w:val="24"/>
            <w:rtl/>
          </w:rPr>
          <w:delText>'</w:delText>
        </w:r>
        <w:r w:rsidRPr="00633BC3" w:rsidDel="008B583A">
          <w:rPr>
            <w:rFonts w:cs="FrankRuehl"/>
            <w:sz w:val="24"/>
            <w:szCs w:val="24"/>
            <w:rtl/>
          </w:rPr>
          <w:delText xml:space="preserve">" </w:delText>
        </w:r>
        <w:r w:rsidDel="008B583A">
          <w:rPr>
            <w:rFonts w:cs="FrankRuehl"/>
            <w:sz w:val="24"/>
            <w:szCs w:val="24"/>
            <w:rtl/>
          </w:rPr>
          <w:delText>מבאר</w:delText>
        </w:r>
        <w:r w:rsidRPr="00633BC3" w:rsidDel="008B583A">
          <w:rPr>
            <w:rFonts w:cs="FrankRuehl"/>
            <w:sz w:val="24"/>
            <w:szCs w:val="24"/>
            <w:rtl/>
          </w:rPr>
          <w:delText xml:space="preserve"> ר</w:delText>
        </w:r>
        <w:r w:rsidDel="008B583A">
          <w:rPr>
            <w:rFonts w:cs="FrankRuehl"/>
            <w:sz w:val="24"/>
            <w:szCs w:val="24"/>
            <w:rtl/>
          </w:rPr>
          <w:delText>בי</w:delText>
        </w:r>
        <w:r w:rsidRPr="00633BC3" w:rsidDel="008B583A">
          <w:rPr>
            <w:rFonts w:cs="FrankRuehl"/>
            <w:sz w:val="24"/>
            <w:szCs w:val="24"/>
            <w:rtl/>
          </w:rPr>
          <w:delText xml:space="preserve"> חיים מוולוז'ין: "והוא ממש כמשמעו, שאין עוד מלבדו יתברך כלל, בשום בחינה ונקודה </w:delText>
        </w:r>
        <w:r w:rsidRPr="00D6754D" w:rsidDel="008B583A">
          <w:rPr>
            <w:rFonts w:cs="FrankRuehl"/>
            <w:sz w:val="24"/>
            <w:szCs w:val="24"/>
            <w:rtl/>
          </w:rPr>
          <w:delText xml:space="preserve">פרטית שבכל העולמות העליונים והתחתונים והבריות כולם, רק עצמוּת אחדותו הפשוטה יתברך שמו </w:delText>
        </w:r>
        <w:r w:rsidRPr="0047605A" w:rsidDel="008B583A">
          <w:rPr>
            <w:rFonts w:cs="FrankRuehl"/>
            <w:sz w:val="24"/>
            <w:szCs w:val="24"/>
            <w:rtl/>
          </w:rPr>
          <w:delText xml:space="preserve">לבד... וזה בכלל מאמרם [של </w:delText>
        </w:r>
        <w:r w:rsidDel="008B583A">
          <w:rPr>
            <w:rFonts w:cs="FrankRuehl"/>
            <w:sz w:val="24"/>
            <w:szCs w:val="24"/>
            <w:rtl/>
          </w:rPr>
          <w:delText>רבותי</w:delText>
        </w:r>
        <w:r w:rsidRPr="0047605A" w:rsidDel="008B583A">
          <w:rPr>
            <w:rFonts w:cs="FrankRuehl"/>
            <w:sz w:val="24"/>
            <w:szCs w:val="24"/>
            <w:rtl/>
          </w:rPr>
          <w:delText>נו] זיכרונם לברכה, שהוא יתברך 'מקומו של עולם ואין העולם מקומו' (</w:delText>
        </w:r>
        <w:r w:rsidRPr="0047605A" w:rsidDel="008B583A">
          <w:rPr>
            <w:rFonts w:cs="FrankRuehl"/>
            <w:b/>
            <w:bCs/>
            <w:sz w:val="24"/>
            <w:szCs w:val="24"/>
            <w:rtl/>
          </w:rPr>
          <w:delText>בראשית רבה</w:delText>
        </w:r>
        <w:r w:rsidRPr="0047605A" w:rsidDel="008B583A">
          <w:rPr>
            <w:rFonts w:cs="FrankRuehl"/>
            <w:sz w:val="24"/>
            <w:szCs w:val="24"/>
            <w:rtl/>
          </w:rPr>
          <w:delText>, פרשה סח פ</w:delText>
        </w:r>
        <w:r w:rsidDel="008B583A">
          <w:rPr>
            <w:rFonts w:cs="FrankRuehl" w:hint="cs"/>
            <w:sz w:val="24"/>
            <w:szCs w:val="24"/>
            <w:rtl/>
          </w:rPr>
          <w:delText>י</w:delText>
        </w:r>
        <w:r w:rsidRPr="0047605A" w:rsidDel="008B583A">
          <w:rPr>
            <w:rFonts w:cs="FrankRuehl"/>
            <w:sz w:val="24"/>
            <w:szCs w:val="24"/>
            <w:rtl/>
          </w:rPr>
          <w:delText>סק</w:delText>
        </w:r>
        <w:r w:rsidDel="008B583A">
          <w:rPr>
            <w:rFonts w:cs="FrankRuehl" w:hint="cs"/>
            <w:sz w:val="24"/>
            <w:szCs w:val="24"/>
            <w:rtl/>
          </w:rPr>
          <w:delText>ה</w:delText>
        </w:r>
        <w:r w:rsidRPr="0047605A" w:rsidDel="008B583A">
          <w:rPr>
            <w:rFonts w:cs="FrankRuehl"/>
            <w:sz w:val="24"/>
            <w:szCs w:val="24"/>
            <w:rtl/>
          </w:rPr>
          <w:delText xml:space="preserve"> ט). והיינו, שאף המקומות המורגשים לחוש במציאות, אין המקומות עצמיים אלא הוא יתברך שמו הוא המקום של כל המקומות. שמצדו יתברך נחשבים כולם כאלו אינם במציאות כלל גם עתה כקודם הבריאה" (</w:delText>
        </w:r>
        <w:r w:rsidRPr="0047605A" w:rsidDel="008B583A">
          <w:rPr>
            <w:rFonts w:cs="FrankRuehl"/>
            <w:b/>
            <w:bCs/>
            <w:sz w:val="24"/>
            <w:szCs w:val="24"/>
            <w:rtl/>
          </w:rPr>
          <w:delText>נפש החיים</w:delText>
        </w:r>
        <w:r w:rsidRPr="0047605A" w:rsidDel="008B583A">
          <w:rPr>
            <w:rFonts w:cs="FrankRuehl"/>
            <w:sz w:val="24"/>
            <w:szCs w:val="24"/>
            <w:rtl/>
          </w:rPr>
          <w:delText>, שער ג פרק ג).</w:delText>
        </w:r>
      </w:del>
    </w:p>
  </w:footnote>
  <w:footnote w:id="79">
    <w:p w14:paraId="10719C7D" w14:textId="77777777" w:rsidR="00403270" w:rsidDel="008B583A" w:rsidRDefault="00403270" w:rsidP="00D5167A">
      <w:pPr>
        <w:pStyle w:val="FootnoteText"/>
        <w:ind w:left="326" w:right="284"/>
        <w:rPr>
          <w:del w:id="933" w:author="Yitzchak Twersky" w:date="2019-01-16T18:00:00Z"/>
        </w:rPr>
      </w:pPr>
      <w:del w:id="934" w:author="Yitzchak Twersky" w:date="2019-01-16T18:00:00Z">
        <w:r w:rsidRPr="0047605A" w:rsidDel="008B583A">
          <w:rPr>
            <w:rStyle w:val="FootnoteReference"/>
            <w:rFonts w:cs="FrankRuehl"/>
            <w:sz w:val="24"/>
            <w:szCs w:val="24"/>
          </w:rPr>
          <w:footnoteRef/>
        </w:r>
        <w:r w:rsidRPr="0047605A" w:rsidDel="008B583A">
          <w:rPr>
            <w:rFonts w:cs="FrankRuehl"/>
            <w:sz w:val="24"/>
            <w:szCs w:val="24"/>
            <w:rtl/>
          </w:rPr>
          <w:delText xml:space="preserve"> </w:delText>
        </w:r>
        <w:r w:rsidRPr="0047605A" w:rsidDel="008B583A">
          <w:rPr>
            <w:rFonts w:cs="FrankRuehl"/>
            <w:b/>
            <w:bCs/>
            <w:sz w:val="24"/>
            <w:szCs w:val="24"/>
            <w:rtl/>
          </w:rPr>
          <w:delText>ישעיה</w:delText>
        </w:r>
        <w:r w:rsidRPr="0047605A" w:rsidDel="008B583A">
          <w:rPr>
            <w:rFonts w:cs="FrankRuehl"/>
            <w:sz w:val="24"/>
            <w:szCs w:val="24"/>
            <w:rtl/>
          </w:rPr>
          <w:delText xml:space="preserve">, מ ה. </w:delText>
        </w:r>
      </w:del>
    </w:p>
  </w:footnote>
  <w:footnote w:id="80">
    <w:p w14:paraId="718D2B25" w14:textId="77777777" w:rsidR="00403270" w:rsidDel="008B583A" w:rsidRDefault="00403270" w:rsidP="00D5167A">
      <w:pPr>
        <w:pStyle w:val="FootnoteText"/>
        <w:ind w:left="326" w:right="284"/>
        <w:rPr>
          <w:del w:id="935" w:author="Yitzchak Twersky" w:date="2019-01-16T18:00:00Z"/>
        </w:rPr>
      </w:pPr>
      <w:del w:id="936" w:author="Yitzchak Twersky" w:date="2019-01-16T18:00:00Z">
        <w:r w:rsidRPr="0047605A" w:rsidDel="008B583A">
          <w:rPr>
            <w:rStyle w:val="FootnoteReference"/>
            <w:rFonts w:cs="FrankRuehl"/>
            <w:sz w:val="24"/>
            <w:szCs w:val="24"/>
          </w:rPr>
          <w:footnoteRef/>
        </w:r>
        <w:r w:rsidRPr="0047605A" w:rsidDel="008B583A">
          <w:rPr>
            <w:rFonts w:cs="FrankRuehl"/>
            <w:sz w:val="24"/>
            <w:szCs w:val="24"/>
            <w:rtl/>
          </w:rPr>
          <w:delText xml:space="preserve"> רבי חיים מוולוז'ין, </w:delText>
        </w:r>
        <w:r w:rsidRPr="0047605A" w:rsidDel="008B583A">
          <w:rPr>
            <w:rFonts w:cs="FrankRuehl"/>
            <w:b/>
            <w:bCs/>
            <w:sz w:val="24"/>
            <w:szCs w:val="24"/>
            <w:rtl/>
          </w:rPr>
          <w:delText>נפש החיים</w:delText>
        </w:r>
        <w:r w:rsidRPr="0047605A" w:rsidDel="008B583A">
          <w:rPr>
            <w:rFonts w:cs="FrankRuehl"/>
            <w:sz w:val="24"/>
            <w:szCs w:val="24"/>
            <w:rtl/>
          </w:rPr>
          <w:delText>, שער ג פרק י"א. ברוח דומה כותב גם רמח"ל: "המצב הרביעי הוא שיתגלה הקדוש ברוך הוא לכל בריותיו מצד הידיעה וההשגה</w:delText>
        </w:r>
        <w:r w:rsidDel="008B583A">
          <w:rPr>
            <w:rFonts w:cs="FrankRuehl"/>
            <w:sz w:val="24"/>
            <w:szCs w:val="24"/>
            <w:rtl/>
          </w:rPr>
          <w:delText>;</w:delText>
        </w:r>
        <w:r w:rsidRPr="0047605A" w:rsidDel="008B583A">
          <w:rPr>
            <w:rFonts w:cs="FrankRuehl"/>
            <w:sz w:val="24"/>
            <w:szCs w:val="24"/>
            <w:rtl/>
          </w:rPr>
          <w:delText xml:space="preserve"> לא מצד המופתים, אלא שיראו כבודו יתברך וישיגוהו בריבוי הדעת והחכמה. והוא מה שנאמר, "כי מלאה הארץ דעה את י-הוה, כמים לים מכסים" (</w:delText>
        </w:r>
        <w:r w:rsidRPr="0047605A" w:rsidDel="008B583A">
          <w:rPr>
            <w:rFonts w:cs="FrankRuehl"/>
            <w:b/>
            <w:bCs/>
            <w:sz w:val="24"/>
            <w:szCs w:val="24"/>
            <w:rtl/>
          </w:rPr>
          <w:delText>ישעיהו</w:delText>
        </w:r>
        <w:r w:rsidRPr="0047605A" w:rsidDel="008B583A">
          <w:rPr>
            <w:rFonts w:cs="FrankRuehl"/>
            <w:sz w:val="24"/>
            <w:szCs w:val="24"/>
            <w:rtl/>
          </w:rPr>
          <w:delText>, יא ט</w:delText>
        </w:r>
        <w:r w:rsidRPr="0047605A" w:rsidDel="008B583A">
          <w:rPr>
            <w:rStyle w:val="FootnoteReference"/>
            <w:rFonts w:cs="FrankRuehl"/>
            <w:sz w:val="24"/>
            <w:szCs w:val="24"/>
            <w:rtl/>
          </w:rPr>
          <w:delText xml:space="preserve"> </w:delText>
        </w:r>
        <w:r w:rsidRPr="0047605A" w:rsidDel="008B583A">
          <w:rPr>
            <w:rFonts w:cs="FrankRuehl"/>
            <w:sz w:val="24"/>
            <w:szCs w:val="24"/>
            <w:rtl/>
          </w:rPr>
          <w:delText>), וכתיב</w:delText>
        </w:r>
        <w:r w:rsidRPr="00D6754D" w:rsidDel="008B583A">
          <w:rPr>
            <w:rFonts w:cs="FrankRuehl"/>
            <w:sz w:val="24"/>
            <w:szCs w:val="24"/>
            <w:rtl/>
          </w:rPr>
          <w:delText xml:space="preserve">, "כי </w:delText>
        </w:r>
        <w:r w:rsidRPr="0077627D" w:rsidDel="008B583A">
          <w:rPr>
            <w:rFonts w:cs="FrankRuehl"/>
            <w:b/>
            <w:bCs/>
            <w:sz w:val="24"/>
            <w:szCs w:val="24"/>
            <w:rtl/>
          </w:rPr>
          <w:delText>עין בעין</w:delText>
        </w:r>
        <w:r w:rsidRPr="00D6754D" w:rsidDel="008B583A">
          <w:rPr>
            <w:rFonts w:cs="FrankRuehl"/>
            <w:sz w:val="24"/>
            <w:szCs w:val="24"/>
            <w:rtl/>
          </w:rPr>
          <w:delText xml:space="preserve"> יראו בשוב</w:delText>
        </w:r>
        <w:r w:rsidRPr="00F66E2D" w:rsidDel="008B583A">
          <w:rPr>
            <w:rFonts w:cs="FrankRuehl"/>
            <w:sz w:val="24"/>
            <w:szCs w:val="24"/>
            <w:rtl/>
          </w:rPr>
          <w:delText xml:space="preserve"> י-הוה ציון ונגלה כבוד י-הוה, </w:delText>
        </w:r>
        <w:r w:rsidRPr="00F66E2D" w:rsidDel="008B583A">
          <w:rPr>
            <w:rFonts w:cs="FrankRuehl"/>
            <w:b/>
            <w:bCs/>
            <w:sz w:val="24"/>
            <w:szCs w:val="24"/>
            <w:rtl/>
          </w:rPr>
          <w:delText>וראו</w:delText>
        </w:r>
        <w:r w:rsidRPr="00F66E2D" w:rsidDel="008B583A">
          <w:rPr>
            <w:rFonts w:cs="FrankRuehl"/>
            <w:sz w:val="24"/>
            <w:szCs w:val="24"/>
            <w:rtl/>
          </w:rPr>
          <w:delText xml:space="preserve"> כל בשר יַחְדָּו כי פִּי</w:delText>
        </w:r>
        <w:r w:rsidDel="008B583A">
          <w:rPr>
            <w:rFonts w:cs="FrankRuehl"/>
            <w:sz w:val="24"/>
            <w:szCs w:val="24"/>
            <w:rtl/>
          </w:rPr>
          <w:delText xml:space="preserve"> י-</w:delText>
        </w:r>
        <w:r w:rsidRPr="00F66E2D" w:rsidDel="008B583A">
          <w:rPr>
            <w:rFonts w:cs="FrankRuehl"/>
            <w:sz w:val="24"/>
            <w:szCs w:val="24"/>
            <w:rtl/>
          </w:rPr>
          <w:delText>הוה דִּבֵּר" (שם, נב ח). שא</w:delText>
        </w:r>
        <w:r w:rsidDel="008B583A">
          <w:rPr>
            <w:rFonts w:cs="FrankRuehl"/>
            <w:sz w:val="24"/>
            <w:szCs w:val="24"/>
            <w:rtl/>
          </w:rPr>
          <w:delText>ז</w:delText>
        </w:r>
        <w:r w:rsidRPr="00F66E2D" w:rsidDel="008B583A">
          <w:rPr>
            <w:rFonts w:cs="FrankRuehl"/>
            <w:sz w:val="24"/>
            <w:szCs w:val="24"/>
            <w:rtl/>
          </w:rPr>
          <w:delText xml:space="preserve"> לא יצטרכו אותות ומופתים לאמת האמונה, אלא מצד הידיעה וההשגה</w:delText>
        </w:r>
        <w:r w:rsidDel="008B583A">
          <w:rPr>
            <w:rFonts w:cs="FrankRuehl"/>
            <w:sz w:val="24"/>
            <w:szCs w:val="24"/>
            <w:rtl/>
          </w:rPr>
          <w:delText>,</w:delText>
        </w:r>
        <w:r w:rsidRPr="00F66E2D" w:rsidDel="008B583A">
          <w:rPr>
            <w:rFonts w:cs="FrankRuehl"/>
            <w:sz w:val="24"/>
            <w:szCs w:val="24"/>
            <w:rtl/>
          </w:rPr>
          <w:delText xml:space="preserve"> ככל הנביאים וכל המלאכים המכירים הא-ל יתברך מצד השגתם. וזאת היא ידיעה ברורה... מצד הראייה ו</w:delText>
        </w:r>
        <w:r w:rsidDel="008B583A">
          <w:rPr>
            <w:rFonts w:cs="FrankRuehl"/>
            <w:sz w:val="24"/>
            <w:szCs w:val="24"/>
            <w:rtl/>
          </w:rPr>
          <w:delText>ה</w:delText>
        </w:r>
        <w:r w:rsidRPr="00F66E2D" w:rsidDel="008B583A">
          <w:rPr>
            <w:rFonts w:cs="FrankRuehl"/>
            <w:sz w:val="24"/>
            <w:szCs w:val="24"/>
            <w:rtl/>
          </w:rPr>
          <w:delText>השגה, שאין שם ספק כלל (</w:delText>
        </w:r>
        <w:r w:rsidRPr="00F66E2D" w:rsidDel="008B583A">
          <w:rPr>
            <w:rFonts w:cs="FrankRuehl"/>
            <w:b/>
            <w:bCs/>
            <w:sz w:val="24"/>
            <w:szCs w:val="24"/>
            <w:rtl/>
          </w:rPr>
          <w:delText>דעת תבונות</w:delText>
        </w:r>
        <w:r w:rsidRPr="00F66E2D" w:rsidDel="008B583A">
          <w:rPr>
            <w:rFonts w:cs="FrankRuehl"/>
            <w:sz w:val="24"/>
            <w:szCs w:val="24"/>
            <w:rtl/>
          </w:rPr>
          <w:delText xml:space="preserve"> ח"א, עמודים קלו-</w:delText>
        </w:r>
        <w:r w:rsidDel="008B583A">
          <w:rPr>
            <w:rFonts w:cs="FrankRuehl"/>
            <w:sz w:val="24"/>
            <w:szCs w:val="24"/>
            <w:rtl/>
          </w:rPr>
          <w:delText>קנד).</w:delText>
        </w:r>
        <w:r w:rsidDel="008B583A">
          <w:rPr>
            <w:rtl/>
          </w:rPr>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060B"/>
    <w:multiLevelType w:val="hybridMultilevel"/>
    <w:tmpl w:val="7AA816E2"/>
    <w:lvl w:ilvl="0" w:tplc="04090013">
      <w:start w:val="1"/>
      <w:numFmt w:val="hebrew1"/>
      <w:lvlText w:val="%1."/>
      <w:lvlJc w:val="center"/>
      <w:pPr>
        <w:tabs>
          <w:tab w:val="num" w:pos="996"/>
        </w:tabs>
        <w:ind w:left="996" w:hanging="360"/>
      </w:pPr>
      <w:rPr>
        <w:rFonts w:cs="Times New Roman"/>
        <w:sz w:val="2"/>
        <w:szCs w:val="20"/>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 w15:restartNumberingAfterBreak="0">
    <w:nsid w:val="15290C33"/>
    <w:multiLevelType w:val="hybridMultilevel"/>
    <w:tmpl w:val="6116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5D5"/>
    <w:multiLevelType w:val="hybridMultilevel"/>
    <w:tmpl w:val="D8FE0276"/>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2CCA710A"/>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4" w15:restartNumberingAfterBreak="0">
    <w:nsid w:val="353919C2"/>
    <w:multiLevelType w:val="hybridMultilevel"/>
    <w:tmpl w:val="29D64040"/>
    <w:lvl w:ilvl="0" w:tplc="E89C2B8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6614C64"/>
    <w:multiLevelType w:val="hybridMultilevel"/>
    <w:tmpl w:val="6FBE506E"/>
    <w:lvl w:ilvl="0" w:tplc="754679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B0C4217"/>
    <w:multiLevelType w:val="hybridMultilevel"/>
    <w:tmpl w:val="5B449B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74532AE"/>
    <w:multiLevelType w:val="hybridMultilevel"/>
    <w:tmpl w:val="FD82E712"/>
    <w:lvl w:ilvl="0" w:tplc="26ACE114">
      <w:start w:val="1"/>
      <w:numFmt w:val="decimal"/>
      <w:lvlText w:val="%1."/>
      <w:lvlJc w:val="left"/>
      <w:pPr>
        <w:tabs>
          <w:tab w:val="num" w:pos="1440"/>
        </w:tabs>
        <w:ind w:left="1440" w:hanging="360"/>
      </w:pPr>
      <w:rPr>
        <w:rFonts w:cs="Times New Roman"/>
        <w:color w:val="auto"/>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5B5E67AE"/>
    <w:multiLevelType w:val="hybridMultilevel"/>
    <w:tmpl w:val="746822F8"/>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15:restartNumberingAfterBreak="0">
    <w:nsid w:val="5D05639C"/>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10" w15:restartNumberingAfterBreak="0">
    <w:nsid w:val="711D2FD6"/>
    <w:multiLevelType w:val="hybridMultilevel"/>
    <w:tmpl w:val="E478887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15:restartNumberingAfterBreak="0">
    <w:nsid w:val="71FE63E8"/>
    <w:multiLevelType w:val="hybridMultilevel"/>
    <w:tmpl w:val="1708DA4C"/>
    <w:lvl w:ilvl="0" w:tplc="0409000F">
      <w:start w:val="1"/>
      <w:numFmt w:val="decimal"/>
      <w:lvlText w:val="%1."/>
      <w:lvlJc w:val="left"/>
      <w:pPr>
        <w:tabs>
          <w:tab w:val="num" w:pos="996"/>
        </w:tabs>
        <w:ind w:left="996" w:hanging="360"/>
      </w:pPr>
      <w:rPr>
        <w:rFonts w:cs="Times New Roman"/>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2" w15:restartNumberingAfterBreak="0">
    <w:nsid w:val="723B08E2"/>
    <w:multiLevelType w:val="hybridMultilevel"/>
    <w:tmpl w:val="F368A07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5"/>
  </w:num>
  <w:num w:numId="2">
    <w:abstractNumId w:val="4"/>
  </w:num>
  <w:num w:numId="3">
    <w:abstractNumId w:val="1"/>
  </w:num>
  <w:num w:numId="4">
    <w:abstractNumId w:val="0"/>
  </w:num>
  <w:num w:numId="5">
    <w:abstractNumId w:val="9"/>
  </w:num>
  <w:num w:numId="6">
    <w:abstractNumId w:val="3"/>
  </w:num>
  <w:num w:numId="7">
    <w:abstractNumId w:val="12"/>
  </w:num>
  <w:num w:numId="8">
    <w:abstractNumId w:val="6"/>
  </w:num>
  <w:num w:numId="9">
    <w:abstractNumId w:val="11"/>
  </w:num>
  <w:num w:numId="10">
    <w:abstractNumId w:val="7"/>
  </w:num>
  <w:num w:numId="11">
    <w:abstractNumId w:val="2"/>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tzchak Twersky">
    <w15:presenceInfo w15:providerId="None" w15:userId="Yitzchak Twer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hideSpellingError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proofState w:spelling="clean" w:grammar="clean"/>
  <w:revisionView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F8"/>
    <w:rsid w:val="00000108"/>
    <w:rsid w:val="0000059C"/>
    <w:rsid w:val="00005F51"/>
    <w:rsid w:val="00007666"/>
    <w:rsid w:val="00011653"/>
    <w:rsid w:val="000163AC"/>
    <w:rsid w:val="00021184"/>
    <w:rsid w:val="00024099"/>
    <w:rsid w:val="00034B3A"/>
    <w:rsid w:val="000401C7"/>
    <w:rsid w:val="00040BF6"/>
    <w:rsid w:val="000442DB"/>
    <w:rsid w:val="00044506"/>
    <w:rsid w:val="000449D4"/>
    <w:rsid w:val="00046479"/>
    <w:rsid w:val="00051D47"/>
    <w:rsid w:val="0006043C"/>
    <w:rsid w:val="00060841"/>
    <w:rsid w:val="00070A6E"/>
    <w:rsid w:val="000738DF"/>
    <w:rsid w:val="000767AA"/>
    <w:rsid w:val="00077F26"/>
    <w:rsid w:val="00080948"/>
    <w:rsid w:val="0008191A"/>
    <w:rsid w:val="00086D81"/>
    <w:rsid w:val="000967BD"/>
    <w:rsid w:val="000A1139"/>
    <w:rsid w:val="000A2077"/>
    <w:rsid w:val="000A558C"/>
    <w:rsid w:val="000A6659"/>
    <w:rsid w:val="000B12CF"/>
    <w:rsid w:val="000C2A9B"/>
    <w:rsid w:val="000C4BE8"/>
    <w:rsid w:val="000C7502"/>
    <w:rsid w:val="000D0918"/>
    <w:rsid w:val="000D0D19"/>
    <w:rsid w:val="000D179D"/>
    <w:rsid w:val="000D2EF8"/>
    <w:rsid w:val="000D67EF"/>
    <w:rsid w:val="000E3375"/>
    <w:rsid w:val="000E6D91"/>
    <w:rsid w:val="000F44A4"/>
    <w:rsid w:val="000F5216"/>
    <w:rsid w:val="000F7FF9"/>
    <w:rsid w:val="0011258E"/>
    <w:rsid w:val="0011656B"/>
    <w:rsid w:val="00120A34"/>
    <w:rsid w:val="00121EC9"/>
    <w:rsid w:val="001228DF"/>
    <w:rsid w:val="001366B8"/>
    <w:rsid w:val="00140B16"/>
    <w:rsid w:val="001543E5"/>
    <w:rsid w:val="00157EAE"/>
    <w:rsid w:val="00164498"/>
    <w:rsid w:val="00164DE2"/>
    <w:rsid w:val="00170FB5"/>
    <w:rsid w:val="00173B9B"/>
    <w:rsid w:val="00181C17"/>
    <w:rsid w:val="001838C8"/>
    <w:rsid w:val="00195664"/>
    <w:rsid w:val="00196197"/>
    <w:rsid w:val="001A1A6C"/>
    <w:rsid w:val="001A1E12"/>
    <w:rsid w:val="001B1D0F"/>
    <w:rsid w:val="001B4BFF"/>
    <w:rsid w:val="001B76D1"/>
    <w:rsid w:val="001C766B"/>
    <w:rsid w:val="001D2DFC"/>
    <w:rsid w:val="001D5600"/>
    <w:rsid w:val="001E0664"/>
    <w:rsid w:val="001E0F4A"/>
    <w:rsid w:val="001F0F52"/>
    <w:rsid w:val="001F4AEF"/>
    <w:rsid w:val="00210409"/>
    <w:rsid w:val="00215BE8"/>
    <w:rsid w:val="00216C97"/>
    <w:rsid w:val="00224BE4"/>
    <w:rsid w:val="00230612"/>
    <w:rsid w:val="00234C17"/>
    <w:rsid w:val="00241CE6"/>
    <w:rsid w:val="00245C6B"/>
    <w:rsid w:val="00246367"/>
    <w:rsid w:val="002615AC"/>
    <w:rsid w:val="002648C6"/>
    <w:rsid w:val="002715E3"/>
    <w:rsid w:val="00273267"/>
    <w:rsid w:val="00273DDD"/>
    <w:rsid w:val="00280DDA"/>
    <w:rsid w:val="00292689"/>
    <w:rsid w:val="00297DB5"/>
    <w:rsid w:val="002A2522"/>
    <w:rsid w:val="002A6700"/>
    <w:rsid w:val="002B2083"/>
    <w:rsid w:val="002B7BCD"/>
    <w:rsid w:val="002C1254"/>
    <w:rsid w:val="002C1CB0"/>
    <w:rsid w:val="002C350B"/>
    <w:rsid w:val="002C607E"/>
    <w:rsid w:val="002C6F51"/>
    <w:rsid w:val="002E360A"/>
    <w:rsid w:val="002E498A"/>
    <w:rsid w:val="002E6B0F"/>
    <w:rsid w:val="002E7D02"/>
    <w:rsid w:val="003010EF"/>
    <w:rsid w:val="00302206"/>
    <w:rsid w:val="00316CC9"/>
    <w:rsid w:val="003172D0"/>
    <w:rsid w:val="00326AB7"/>
    <w:rsid w:val="00327FE0"/>
    <w:rsid w:val="003305A4"/>
    <w:rsid w:val="00342D83"/>
    <w:rsid w:val="00350D77"/>
    <w:rsid w:val="00355DD9"/>
    <w:rsid w:val="00356FB0"/>
    <w:rsid w:val="00364C31"/>
    <w:rsid w:val="0037062F"/>
    <w:rsid w:val="00377D20"/>
    <w:rsid w:val="00380643"/>
    <w:rsid w:val="003812BA"/>
    <w:rsid w:val="00381757"/>
    <w:rsid w:val="00381FB7"/>
    <w:rsid w:val="00386E5E"/>
    <w:rsid w:val="00387B7E"/>
    <w:rsid w:val="00396CF9"/>
    <w:rsid w:val="00397F3E"/>
    <w:rsid w:val="003A13D6"/>
    <w:rsid w:val="003A6566"/>
    <w:rsid w:val="003B7310"/>
    <w:rsid w:val="003C158F"/>
    <w:rsid w:val="003C16AE"/>
    <w:rsid w:val="003C2FF6"/>
    <w:rsid w:val="003C3F4F"/>
    <w:rsid w:val="003D478E"/>
    <w:rsid w:val="003D6224"/>
    <w:rsid w:val="003E0CB6"/>
    <w:rsid w:val="003E4326"/>
    <w:rsid w:val="003E4DD4"/>
    <w:rsid w:val="003E5471"/>
    <w:rsid w:val="003F00F4"/>
    <w:rsid w:val="004031F9"/>
    <w:rsid w:val="00403270"/>
    <w:rsid w:val="004137BF"/>
    <w:rsid w:val="0041390C"/>
    <w:rsid w:val="00415FF5"/>
    <w:rsid w:val="00422530"/>
    <w:rsid w:val="00424F94"/>
    <w:rsid w:val="0045374F"/>
    <w:rsid w:val="00453812"/>
    <w:rsid w:val="00455CBA"/>
    <w:rsid w:val="00457DC8"/>
    <w:rsid w:val="00470094"/>
    <w:rsid w:val="00471022"/>
    <w:rsid w:val="00475AC0"/>
    <w:rsid w:val="00487F4E"/>
    <w:rsid w:val="00496885"/>
    <w:rsid w:val="00496E3E"/>
    <w:rsid w:val="004A2A2A"/>
    <w:rsid w:val="004A5D16"/>
    <w:rsid w:val="004A5F4B"/>
    <w:rsid w:val="004B09C5"/>
    <w:rsid w:val="004B0A91"/>
    <w:rsid w:val="004B3908"/>
    <w:rsid w:val="004B3F52"/>
    <w:rsid w:val="004B62D6"/>
    <w:rsid w:val="004C0974"/>
    <w:rsid w:val="004C0B6B"/>
    <w:rsid w:val="004C0B70"/>
    <w:rsid w:val="004C1E7D"/>
    <w:rsid w:val="004D03B5"/>
    <w:rsid w:val="004D0C5F"/>
    <w:rsid w:val="004D4267"/>
    <w:rsid w:val="004D54CB"/>
    <w:rsid w:val="004D57C1"/>
    <w:rsid w:val="004D6E7A"/>
    <w:rsid w:val="004E052E"/>
    <w:rsid w:val="004E0757"/>
    <w:rsid w:val="004F37C7"/>
    <w:rsid w:val="00504B13"/>
    <w:rsid w:val="005123EF"/>
    <w:rsid w:val="00517837"/>
    <w:rsid w:val="0052339A"/>
    <w:rsid w:val="0052488F"/>
    <w:rsid w:val="00525A06"/>
    <w:rsid w:val="00532D76"/>
    <w:rsid w:val="005468FD"/>
    <w:rsid w:val="00554D97"/>
    <w:rsid w:val="0055739F"/>
    <w:rsid w:val="00561DA9"/>
    <w:rsid w:val="005654E1"/>
    <w:rsid w:val="005702AE"/>
    <w:rsid w:val="00571A3A"/>
    <w:rsid w:val="00572187"/>
    <w:rsid w:val="00573A29"/>
    <w:rsid w:val="0057576A"/>
    <w:rsid w:val="00585EA4"/>
    <w:rsid w:val="0058715B"/>
    <w:rsid w:val="005933FD"/>
    <w:rsid w:val="005A1A96"/>
    <w:rsid w:val="005B09F7"/>
    <w:rsid w:val="005B2171"/>
    <w:rsid w:val="005C48EB"/>
    <w:rsid w:val="005D4A0E"/>
    <w:rsid w:val="005D6446"/>
    <w:rsid w:val="005D74C6"/>
    <w:rsid w:val="005E3B28"/>
    <w:rsid w:val="005E62FF"/>
    <w:rsid w:val="00600009"/>
    <w:rsid w:val="006002EC"/>
    <w:rsid w:val="00602B71"/>
    <w:rsid w:val="00606975"/>
    <w:rsid w:val="00612E99"/>
    <w:rsid w:val="0063724C"/>
    <w:rsid w:val="006377C2"/>
    <w:rsid w:val="00640C1A"/>
    <w:rsid w:val="00641CBD"/>
    <w:rsid w:val="0064302C"/>
    <w:rsid w:val="00643C99"/>
    <w:rsid w:val="00647875"/>
    <w:rsid w:val="00654FF3"/>
    <w:rsid w:val="00655388"/>
    <w:rsid w:val="00657A28"/>
    <w:rsid w:val="00657BD4"/>
    <w:rsid w:val="00666558"/>
    <w:rsid w:val="006707EE"/>
    <w:rsid w:val="0067247B"/>
    <w:rsid w:val="006728D5"/>
    <w:rsid w:val="00680542"/>
    <w:rsid w:val="006862B0"/>
    <w:rsid w:val="00686CD7"/>
    <w:rsid w:val="0068733F"/>
    <w:rsid w:val="006A123F"/>
    <w:rsid w:val="006A1C01"/>
    <w:rsid w:val="006A5FB6"/>
    <w:rsid w:val="006B0D49"/>
    <w:rsid w:val="006C28EE"/>
    <w:rsid w:val="006C7F7E"/>
    <w:rsid w:val="006E2229"/>
    <w:rsid w:val="006E27C2"/>
    <w:rsid w:val="006E37E3"/>
    <w:rsid w:val="006E4AFB"/>
    <w:rsid w:val="006F203C"/>
    <w:rsid w:val="0070431E"/>
    <w:rsid w:val="00706051"/>
    <w:rsid w:val="0070671D"/>
    <w:rsid w:val="00720843"/>
    <w:rsid w:val="007315AC"/>
    <w:rsid w:val="00732A45"/>
    <w:rsid w:val="00734F59"/>
    <w:rsid w:val="00735572"/>
    <w:rsid w:val="00735C5F"/>
    <w:rsid w:val="007414CD"/>
    <w:rsid w:val="007419E3"/>
    <w:rsid w:val="00745841"/>
    <w:rsid w:val="00747290"/>
    <w:rsid w:val="00750542"/>
    <w:rsid w:val="00750D20"/>
    <w:rsid w:val="00756B21"/>
    <w:rsid w:val="00761092"/>
    <w:rsid w:val="00776153"/>
    <w:rsid w:val="00782CD5"/>
    <w:rsid w:val="00783F0D"/>
    <w:rsid w:val="0078473D"/>
    <w:rsid w:val="007A0DE1"/>
    <w:rsid w:val="007A1623"/>
    <w:rsid w:val="007A6CD3"/>
    <w:rsid w:val="007A76BB"/>
    <w:rsid w:val="007B09DC"/>
    <w:rsid w:val="007B19F1"/>
    <w:rsid w:val="007C00B4"/>
    <w:rsid w:val="007D1340"/>
    <w:rsid w:val="007E245F"/>
    <w:rsid w:val="007E2909"/>
    <w:rsid w:val="007E489C"/>
    <w:rsid w:val="007F14DA"/>
    <w:rsid w:val="007F1E0F"/>
    <w:rsid w:val="00802BFD"/>
    <w:rsid w:val="00810BB8"/>
    <w:rsid w:val="008114B7"/>
    <w:rsid w:val="00813502"/>
    <w:rsid w:val="008264CD"/>
    <w:rsid w:val="008323D5"/>
    <w:rsid w:val="008438F3"/>
    <w:rsid w:val="00870B59"/>
    <w:rsid w:val="00873C02"/>
    <w:rsid w:val="00880407"/>
    <w:rsid w:val="00884E3F"/>
    <w:rsid w:val="00885AB4"/>
    <w:rsid w:val="00894563"/>
    <w:rsid w:val="008A1EF9"/>
    <w:rsid w:val="008A761A"/>
    <w:rsid w:val="008A7E62"/>
    <w:rsid w:val="008B583A"/>
    <w:rsid w:val="008D6306"/>
    <w:rsid w:val="008E18EE"/>
    <w:rsid w:val="008E6DA7"/>
    <w:rsid w:val="0090516D"/>
    <w:rsid w:val="00905524"/>
    <w:rsid w:val="009062A5"/>
    <w:rsid w:val="00906DB6"/>
    <w:rsid w:val="00910C5D"/>
    <w:rsid w:val="00935D85"/>
    <w:rsid w:val="0094026B"/>
    <w:rsid w:val="00941025"/>
    <w:rsid w:val="00956873"/>
    <w:rsid w:val="00957DCF"/>
    <w:rsid w:val="009627F8"/>
    <w:rsid w:val="0096597B"/>
    <w:rsid w:val="009700DC"/>
    <w:rsid w:val="00970236"/>
    <w:rsid w:val="009730A3"/>
    <w:rsid w:val="0098283F"/>
    <w:rsid w:val="009863D9"/>
    <w:rsid w:val="009907A2"/>
    <w:rsid w:val="009935E1"/>
    <w:rsid w:val="0099505F"/>
    <w:rsid w:val="009A0856"/>
    <w:rsid w:val="009A2C24"/>
    <w:rsid w:val="009A3ACD"/>
    <w:rsid w:val="009A78FA"/>
    <w:rsid w:val="009B4D23"/>
    <w:rsid w:val="009B4F13"/>
    <w:rsid w:val="009D518F"/>
    <w:rsid w:val="009D69A4"/>
    <w:rsid w:val="009E3E95"/>
    <w:rsid w:val="009F07F1"/>
    <w:rsid w:val="009F0C00"/>
    <w:rsid w:val="009F1A25"/>
    <w:rsid w:val="009F3C9B"/>
    <w:rsid w:val="009F78FB"/>
    <w:rsid w:val="00A01B74"/>
    <w:rsid w:val="00A03D8C"/>
    <w:rsid w:val="00A06ED0"/>
    <w:rsid w:val="00A13E3E"/>
    <w:rsid w:val="00A21732"/>
    <w:rsid w:val="00A22B70"/>
    <w:rsid w:val="00A25F2A"/>
    <w:rsid w:val="00A31DA9"/>
    <w:rsid w:val="00A33C41"/>
    <w:rsid w:val="00A36D7F"/>
    <w:rsid w:val="00A373EC"/>
    <w:rsid w:val="00A600FA"/>
    <w:rsid w:val="00A661B6"/>
    <w:rsid w:val="00A66AF7"/>
    <w:rsid w:val="00A67C80"/>
    <w:rsid w:val="00A7253C"/>
    <w:rsid w:val="00A746A7"/>
    <w:rsid w:val="00A77429"/>
    <w:rsid w:val="00A84A0F"/>
    <w:rsid w:val="00A84DF6"/>
    <w:rsid w:val="00A8547D"/>
    <w:rsid w:val="00A85A69"/>
    <w:rsid w:val="00A8661F"/>
    <w:rsid w:val="00A90AFF"/>
    <w:rsid w:val="00A91008"/>
    <w:rsid w:val="00A91212"/>
    <w:rsid w:val="00A95D2A"/>
    <w:rsid w:val="00AB4A2E"/>
    <w:rsid w:val="00AB5FE4"/>
    <w:rsid w:val="00AC2693"/>
    <w:rsid w:val="00AD3A0B"/>
    <w:rsid w:val="00AD7B65"/>
    <w:rsid w:val="00AE0769"/>
    <w:rsid w:val="00AE1E18"/>
    <w:rsid w:val="00AE3F17"/>
    <w:rsid w:val="00AE51BC"/>
    <w:rsid w:val="00AE6A0D"/>
    <w:rsid w:val="00B01735"/>
    <w:rsid w:val="00B10A61"/>
    <w:rsid w:val="00B15559"/>
    <w:rsid w:val="00B27808"/>
    <w:rsid w:val="00B3361E"/>
    <w:rsid w:val="00B34C5D"/>
    <w:rsid w:val="00B37698"/>
    <w:rsid w:val="00B40BDC"/>
    <w:rsid w:val="00B46C5D"/>
    <w:rsid w:val="00B53600"/>
    <w:rsid w:val="00B571F8"/>
    <w:rsid w:val="00B6255A"/>
    <w:rsid w:val="00B63F15"/>
    <w:rsid w:val="00B67F0E"/>
    <w:rsid w:val="00B807A8"/>
    <w:rsid w:val="00B82019"/>
    <w:rsid w:val="00B82226"/>
    <w:rsid w:val="00B83E1E"/>
    <w:rsid w:val="00B92E93"/>
    <w:rsid w:val="00BA3A1F"/>
    <w:rsid w:val="00BB2D79"/>
    <w:rsid w:val="00BB46B2"/>
    <w:rsid w:val="00BD063E"/>
    <w:rsid w:val="00BD290E"/>
    <w:rsid w:val="00BD2A12"/>
    <w:rsid w:val="00BE4B03"/>
    <w:rsid w:val="00BE5F74"/>
    <w:rsid w:val="00BE6F3D"/>
    <w:rsid w:val="00BF3A4E"/>
    <w:rsid w:val="00C02DC3"/>
    <w:rsid w:val="00C1525B"/>
    <w:rsid w:val="00C15571"/>
    <w:rsid w:val="00C15979"/>
    <w:rsid w:val="00C27B54"/>
    <w:rsid w:val="00C321BE"/>
    <w:rsid w:val="00C35F0F"/>
    <w:rsid w:val="00C4009B"/>
    <w:rsid w:val="00C42683"/>
    <w:rsid w:val="00C426DC"/>
    <w:rsid w:val="00C57089"/>
    <w:rsid w:val="00C61C4C"/>
    <w:rsid w:val="00C7086A"/>
    <w:rsid w:val="00C70CFA"/>
    <w:rsid w:val="00C71E19"/>
    <w:rsid w:val="00C72CAB"/>
    <w:rsid w:val="00C73121"/>
    <w:rsid w:val="00C75CC5"/>
    <w:rsid w:val="00C80CA0"/>
    <w:rsid w:val="00C83501"/>
    <w:rsid w:val="00C91255"/>
    <w:rsid w:val="00C92192"/>
    <w:rsid w:val="00C95E41"/>
    <w:rsid w:val="00CA24AD"/>
    <w:rsid w:val="00CA4402"/>
    <w:rsid w:val="00CA5580"/>
    <w:rsid w:val="00CA717F"/>
    <w:rsid w:val="00CB0D08"/>
    <w:rsid w:val="00CB37C4"/>
    <w:rsid w:val="00CB38B9"/>
    <w:rsid w:val="00CB78A6"/>
    <w:rsid w:val="00CC4AA9"/>
    <w:rsid w:val="00CC5D52"/>
    <w:rsid w:val="00CD34DE"/>
    <w:rsid w:val="00CD3906"/>
    <w:rsid w:val="00CD5CB8"/>
    <w:rsid w:val="00CE1919"/>
    <w:rsid w:val="00CE3024"/>
    <w:rsid w:val="00CE39DF"/>
    <w:rsid w:val="00CE597A"/>
    <w:rsid w:val="00CF1744"/>
    <w:rsid w:val="00CF20D1"/>
    <w:rsid w:val="00CF5DF4"/>
    <w:rsid w:val="00D10C6D"/>
    <w:rsid w:val="00D147C1"/>
    <w:rsid w:val="00D14C6E"/>
    <w:rsid w:val="00D176E4"/>
    <w:rsid w:val="00D216DD"/>
    <w:rsid w:val="00D27E2E"/>
    <w:rsid w:val="00D420CA"/>
    <w:rsid w:val="00D43A05"/>
    <w:rsid w:val="00D4639D"/>
    <w:rsid w:val="00D5167A"/>
    <w:rsid w:val="00D5460F"/>
    <w:rsid w:val="00D57D00"/>
    <w:rsid w:val="00D713C7"/>
    <w:rsid w:val="00D858F6"/>
    <w:rsid w:val="00D96DAC"/>
    <w:rsid w:val="00DA0675"/>
    <w:rsid w:val="00DA141B"/>
    <w:rsid w:val="00DA1756"/>
    <w:rsid w:val="00DA181D"/>
    <w:rsid w:val="00DA18E8"/>
    <w:rsid w:val="00DA4711"/>
    <w:rsid w:val="00DB27C2"/>
    <w:rsid w:val="00DC5094"/>
    <w:rsid w:val="00DD169A"/>
    <w:rsid w:val="00DE62CE"/>
    <w:rsid w:val="00DE76C9"/>
    <w:rsid w:val="00DF13EF"/>
    <w:rsid w:val="00DF4CF1"/>
    <w:rsid w:val="00DF53BF"/>
    <w:rsid w:val="00E06090"/>
    <w:rsid w:val="00E11619"/>
    <w:rsid w:val="00E1637D"/>
    <w:rsid w:val="00E17BF9"/>
    <w:rsid w:val="00E2481E"/>
    <w:rsid w:val="00E25739"/>
    <w:rsid w:val="00E3487F"/>
    <w:rsid w:val="00E44A61"/>
    <w:rsid w:val="00E460F4"/>
    <w:rsid w:val="00E532A0"/>
    <w:rsid w:val="00E54106"/>
    <w:rsid w:val="00E56151"/>
    <w:rsid w:val="00E56747"/>
    <w:rsid w:val="00E62AB7"/>
    <w:rsid w:val="00E8084B"/>
    <w:rsid w:val="00E86403"/>
    <w:rsid w:val="00E87D47"/>
    <w:rsid w:val="00E955AE"/>
    <w:rsid w:val="00E95FEE"/>
    <w:rsid w:val="00E97E36"/>
    <w:rsid w:val="00EB0526"/>
    <w:rsid w:val="00EB33C1"/>
    <w:rsid w:val="00EB4347"/>
    <w:rsid w:val="00EB7E9B"/>
    <w:rsid w:val="00EC065E"/>
    <w:rsid w:val="00EC1F23"/>
    <w:rsid w:val="00EC3EAC"/>
    <w:rsid w:val="00EE0197"/>
    <w:rsid w:val="00EE58ED"/>
    <w:rsid w:val="00EF0BBC"/>
    <w:rsid w:val="00EF236C"/>
    <w:rsid w:val="00EF60A6"/>
    <w:rsid w:val="00F00679"/>
    <w:rsid w:val="00F01F47"/>
    <w:rsid w:val="00F12311"/>
    <w:rsid w:val="00F155BE"/>
    <w:rsid w:val="00F2062C"/>
    <w:rsid w:val="00F207DA"/>
    <w:rsid w:val="00F23EDA"/>
    <w:rsid w:val="00F25467"/>
    <w:rsid w:val="00F317F4"/>
    <w:rsid w:val="00F337EB"/>
    <w:rsid w:val="00F33D1A"/>
    <w:rsid w:val="00F3604E"/>
    <w:rsid w:val="00F3637C"/>
    <w:rsid w:val="00F369E4"/>
    <w:rsid w:val="00F42B7A"/>
    <w:rsid w:val="00F44816"/>
    <w:rsid w:val="00F44E85"/>
    <w:rsid w:val="00F535AE"/>
    <w:rsid w:val="00F61676"/>
    <w:rsid w:val="00F619C5"/>
    <w:rsid w:val="00F67E91"/>
    <w:rsid w:val="00F71C85"/>
    <w:rsid w:val="00F753C0"/>
    <w:rsid w:val="00F84FE0"/>
    <w:rsid w:val="00F9593B"/>
    <w:rsid w:val="00FA79AD"/>
    <w:rsid w:val="00FB0648"/>
    <w:rsid w:val="00FB5FCE"/>
    <w:rsid w:val="00FB620D"/>
    <w:rsid w:val="00FB7F5A"/>
    <w:rsid w:val="00FC14DF"/>
    <w:rsid w:val="00FC558B"/>
    <w:rsid w:val="00FD6977"/>
    <w:rsid w:val="00FE2D2E"/>
    <w:rsid w:val="00FF08D4"/>
    <w:rsid w:val="00FF3849"/>
    <w:rsid w:val="00FF3A64"/>
    <w:rsid w:val="00FF5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5AFB"/>
  <w15:chartTrackingRefBased/>
  <w15:docId w15:val="{4CA3DFD8-64BD-4914-8441-C85B24BB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1F8"/>
    <w:pPr>
      <w:spacing w:after="0" w:line="240" w:lineRule="auto"/>
    </w:pPr>
    <w:rPr>
      <w:rFonts w:ascii="Times New Roman" w:eastAsia="MS Mincho" w:hAnsi="Times New Roman" w:cs="Times New Roman"/>
      <w:sz w:val="24"/>
      <w:szCs w:val="24"/>
      <w:lang w:bidi="ar-SA"/>
    </w:rPr>
  </w:style>
  <w:style w:type="paragraph" w:styleId="Heading2">
    <w:name w:val="heading 2"/>
    <w:basedOn w:val="Normal"/>
    <w:next w:val="Normal"/>
    <w:link w:val="Heading2Char"/>
    <w:uiPriority w:val="9"/>
    <w:qFormat/>
    <w:rsid w:val="00B571F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1F8"/>
    <w:rPr>
      <w:rFonts w:ascii="Arial" w:eastAsia="MS Mincho" w:hAnsi="Arial" w:cs="Arial"/>
      <w:b/>
      <w:bCs/>
      <w:i/>
      <w:iCs/>
      <w:sz w:val="28"/>
      <w:szCs w:val="28"/>
      <w:lang w:bidi="ar-SA"/>
    </w:rPr>
  </w:style>
  <w:style w:type="character" w:styleId="Hyperlink">
    <w:name w:val="Hyperlink"/>
    <w:uiPriority w:val="99"/>
    <w:rsid w:val="00B571F8"/>
    <w:rPr>
      <w:color w:val="0000FF"/>
      <w:u w:val="single"/>
    </w:rPr>
  </w:style>
  <w:style w:type="paragraph" w:styleId="FootnoteText">
    <w:name w:val="footnote text"/>
    <w:basedOn w:val="Normal"/>
    <w:link w:val="FootnoteTextChar"/>
    <w:uiPriority w:val="99"/>
    <w:rsid w:val="00B571F8"/>
    <w:pPr>
      <w:spacing w:after="60"/>
      <w:ind w:left="432" w:right="432" w:hanging="432"/>
      <w:jc w:val="both"/>
    </w:pPr>
    <w:rPr>
      <w:sz w:val="18"/>
      <w:szCs w:val="18"/>
      <w:lang w:bidi="he-IL"/>
    </w:rPr>
  </w:style>
  <w:style w:type="character" w:customStyle="1" w:styleId="FootnoteTextChar">
    <w:name w:val="Footnote Text Char"/>
    <w:basedOn w:val="DefaultParagraphFont"/>
    <w:link w:val="FootnoteText"/>
    <w:uiPriority w:val="99"/>
    <w:rsid w:val="00B571F8"/>
    <w:rPr>
      <w:rFonts w:ascii="Times New Roman" w:eastAsia="MS Mincho" w:hAnsi="Times New Roman" w:cs="Times New Roman"/>
      <w:sz w:val="18"/>
      <w:szCs w:val="18"/>
    </w:rPr>
  </w:style>
  <w:style w:type="character" w:styleId="FootnoteReference">
    <w:name w:val="footnote reference"/>
    <w:uiPriority w:val="99"/>
    <w:semiHidden/>
    <w:rsid w:val="00B571F8"/>
    <w:rPr>
      <w:vertAlign w:val="superscript"/>
    </w:rPr>
  </w:style>
  <w:style w:type="paragraph" w:styleId="ListParagraph">
    <w:name w:val="List Paragraph"/>
    <w:basedOn w:val="Normal"/>
    <w:uiPriority w:val="34"/>
    <w:qFormat/>
    <w:rsid w:val="00B571F8"/>
    <w:pPr>
      <w:bidi/>
      <w:spacing w:after="160" w:line="259" w:lineRule="auto"/>
      <w:ind w:left="720"/>
      <w:contextualSpacing/>
    </w:pPr>
    <w:rPr>
      <w:rFonts w:ascii="Calibri" w:eastAsia="Calibri" w:hAnsi="Calibri" w:cs="Arial"/>
      <w:sz w:val="22"/>
      <w:szCs w:val="22"/>
      <w:lang w:bidi="he-IL"/>
    </w:rPr>
  </w:style>
  <w:style w:type="character" w:customStyle="1" w:styleId="heb21">
    <w:name w:val="heb21"/>
    <w:uiPriority w:val="99"/>
    <w:rsid w:val="00B571F8"/>
    <w:rPr>
      <w:rFonts w:cs="Times New Roman"/>
      <w:sz w:val="14"/>
      <w:szCs w:val="14"/>
    </w:rPr>
  </w:style>
  <w:style w:type="character" w:customStyle="1" w:styleId="tlid-translation">
    <w:name w:val="tlid-translation"/>
    <w:basedOn w:val="DefaultParagraphFont"/>
    <w:rsid w:val="00CC5D52"/>
  </w:style>
  <w:style w:type="paragraph" w:styleId="BalloonText">
    <w:name w:val="Balloon Text"/>
    <w:basedOn w:val="Normal"/>
    <w:link w:val="BalloonTextChar"/>
    <w:uiPriority w:val="99"/>
    <w:semiHidden/>
    <w:rsid w:val="00D5167A"/>
    <w:pPr>
      <w:bidi/>
    </w:pPr>
    <w:rPr>
      <w:rFonts w:ascii="Tahoma" w:eastAsia="Times New Roman" w:hAnsi="Tahoma" w:cs="Tahoma"/>
      <w:sz w:val="16"/>
      <w:szCs w:val="16"/>
      <w:lang w:bidi="he-IL"/>
    </w:rPr>
  </w:style>
  <w:style w:type="character" w:customStyle="1" w:styleId="BalloonTextChar">
    <w:name w:val="Balloon Text Char"/>
    <w:basedOn w:val="DefaultParagraphFont"/>
    <w:link w:val="BalloonText"/>
    <w:uiPriority w:val="99"/>
    <w:semiHidden/>
    <w:rsid w:val="00D5167A"/>
    <w:rPr>
      <w:rFonts w:ascii="Tahoma" w:eastAsia="Times New Roman" w:hAnsi="Tahoma" w:cs="Tahoma"/>
      <w:sz w:val="16"/>
      <w:szCs w:val="16"/>
    </w:rPr>
  </w:style>
  <w:style w:type="paragraph" w:customStyle="1" w:styleId="NormalParL">
    <w:name w:val="NormalParL"/>
    <w:uiPriority w:val="99"/>
    <w:rsid w:val="00D5167A"/>
    <w:pPr>
      <w:autoSpaceDE w:val="0"/>
      <w:autoSpaceDN w:val="0"/>
      <w:adjustRightInd w:val="0"/>
      <w:spacing w:after="0" w:line="240" w:lineRule="auto"/>
    </w:pPr>
    <w:rPr>
      <w:rFonts w:ascii="Times New Roman" w:eastAsia="Times New Roman" w:hAnsi="Times New Roman" w:cs="Times New Roman"/>
      <w:noProof/>
      <w:sz w:val="24"/>
      <w:szCs w:val="24"/>
    </w:rPr>
  </w:style>
  <w:style w:type="paragraph" w:customStyle="1" w:styleId="NormalParH">
    <w:name w:val="NormalParH"/>
    <w:uiPriority w:val="99"/>
    <w:rsid w:val="00D5167A"/>
    <w:pPr>
      <w:autoSpaceDE w:val="0"/>
      <w:autoSpaceDN w:val="0"/>
      <w:bidi/>
      <w:adjustRightInd w:val="0"/>
      <w:spacing w:after="0" w:line="240" w:lineRule="auto"/>
    </w:pPr>
    <w:rPr>
      <w:rFonts w:ascii="Times New Roman" w:eastAsia="Times New Roman" w:hAnsi="Times New Roman" w:cs="Times New Roman"/>
      <w:noProof/>
      <w:sz w:val="24"/>
      <w:szCs w:val="24"/>
    </w:rPr>
  </w:style>
  <w:style w:type="character" w:styleId="Emphasis">
    <w:name w:val="Emphasis"/>
    <w:uiPriority w:val="20"/>
    <w:qFormat/>
    <w:rsid w:val="00D5167A"/>
    <w:rPr>
      <w:rFonts w:cs="Times New Roman"/>
      <w:i/>
      <w:iCs/>
    </w:rPr>
  </w:style>
  <w:style w:type="paragraph" w:styleId="DocumentMap">
    <w:name w:val="Document Map"/>
    <w:basedOn w:val="Normal"/>
    <w:link w:val="DocumentMapChar"/>
    <w:uiPriority w:val="99"/>
    <w:semiHidden/>
    <w:rsid w:val="00D5167A"/>
    <w:pPr>
      <w:shd w:val="clear" w:color="auto" w:fill="000080"/>
      <w:bidi/>
    </w:pPr>
    <w:rPr>
      <w:rFonts w:ascii="Tahoma" w:eastAsia="Times New Roman" w:hAnsi="Tahoma" w:cs="Tahoma"/>
      <w:sz w:val="20"/>
      <w:szCs w:val="20"/>
      <w:lang w:bidi="he-IL"/>
    </w:rPr>
  </w:style>
  <w:style w:type="character" w:customStyle="1" w:styleId="DocumentMapChar">
    <w:name w:val="Document Map Char"/>
    <w:basedOn w:val="DefaultParagraphFont"/>
    <w:link w:val="DocumentMap"/>
    <w:uiPriority w:val="99"/>
    <w:semiHidden/>
    <w:rsid w:val="00D5167A"/>
    <w:rPr>
      <w:rFonts w:ascii="Tahoma" w:eastAsia="Times New Roman" w:hAnsi="Tahoma" w:cs="Tahoma"/>
      <w:sz w:val="20"/>
      <w:szCs w:val="20"/>
      <w:shd w:val="clear" w:color="auto" w:fill="000080"/>
    </w:rPr>
  </w:style>
  <w:style w:type="paragraph" w:styleId="Header">
    <w:name w:val="header"/>
    <w:basedOn w:val="Normal"/>
    <w:link w:val="HeaderChar"/>
    <w:uiPriority w:val="99"/>
    <w:rsid w:val="00D5167A"/>
    <w:pPr>
      <w:tabs>
        <w:tab w:val="center" w:pos="4320"/>
        <w:tab w:val="right" w:pos="8640"/>
      </w:tabs>
      <w:bidi/>
    </w:pPr>
    <w:rPr>
      <w:rFonts w:eastAsia="Times New Roman"/>
      <w:lang w:bidi="he-IL"/>
    </w:rPr>
  </w:style>
  <w:style w:type="character" w:customStyle="1" w:styleId="HeaderChar">
    <w:name w:val="Header Char"/>
    <w:basedOn w:val="DefaultParagraphFont"/>
    <w:link w:val="Header"/>
    <w:uiPriority w:val="99"/>
    <w:rsid w:val="00D5167A"/>
    <w:rPr>
      <w:rFonts w:ascii="Times New Roman" w:eastAsia="Times New Roman" w:hAnsi="Times New Roman" w:cs="Times New Roman"/>
      <w:sz w:val="24"/>
      <w:szCs w:val="24"/>
    </w:rPr>
  </w:style>
  <w:style w:type="paragraph" w:styleId="Footer">
    <w:name w:val="footer"/>
    <w:basedOn w:val="Normal"/>
    <w:link w:val="FooterChar"/>
    <w:uiPriority w:val="99"/>
    <w:rsid w:val="00D5167A"/>
    <w:pPr>
      <w:tabs>
        <w:tab w:val="center" w:pos="4320"/>
        <w:tab w:val="right" w:pos="8640"/>
      </w:tabs>
      <w:bidi/>
    </w:pPr>
    <w:rPr>
      <w:rFonts w:eastAsia="Times New Roman"/>
      <w:lang w:bidi="he-IL"/>
    </w:rPr>
  </w:style>
  <w:style w:type="character" w:customStyle="1" w:styleId="FooterChar">
    <w:name w:val="Footer Char"/>
    <w:basedOn w:val="DefaultParagraphFont"/>
    <w:link w:val="Footer"/>
    <w:uiPriority w:val="99"/>
    <w:rsid w:val="00D5167A"/>
    <w:rPr>
      <w:rFonts w:ascii="Times New Roman" w:eastAsia="Times New Roman" w:hAnsi="Times New Roman" w:cs="Times New Roman"/>
      <w:sz w:val="24"/>
      <w:szCs w:val="24"/>
    </w:rPr>
  </w:style>
  <w:style w:type="character" w:styleId="PageNumber">
    <w:name w:val="page number"/>
    <w:uiPriority w:val="99"/>
    <w:rsid w:val="00D5167A"/>
    <w:rPr>
      <w:rFonts w:cs="Times New Roman"/>
    </w:rPr>
  </w:style>
  <w:style w:type="character" w:styleId="Strong">
    <w:name w:val="Strong"/>
    <w:uiPriority w:val="99"/>
    <w:qFormat/>
    <w:rsid w:val="00D5167A"/>
    <w:rPr>
      <w:rFonts w:cs="Times New Roman"/>
      <w:b/>
      <w:bCs/>
    </w:rPr>
  </w:style>
  <w:style w:type="character" w:customStyle="1" w:styleId="t15">
    <w:name w:val="t15"/>
    <w:uiPriority w:val="99"/>
    <w:rsid w:val="00D5167A"/>
    <w:rPr>
      <w:rFonts w:cs="Times New Roman"/>
    </w:rPr>
  </w:style>
  <w:style w:type="character" w:customStyle="1" w:styleId="body1">
    <w:name w:val="body1"/>
    <w:uiPriority w:val="99"/>
    <w:rsid w:val="00D5167A"/>
    <w:rPr>
      <w:rFonts w:ascii="Arial" w:hAnsi="Arial" w:cs="Arial"/>
      <w:sz w:val="20"/>
      <w:szCs w:val="20"/>
    </w:rPr>
  </w:style>
  <w:style w:type="paragraph" w:styleId="NormalWeb">
    <w:name w:val="Normal (Web)"/>
    <w:basedOn w:val="Normal"/>
    <w:uiPriority w:val="99"/>
    <w:rsid w:val="00D5167A"/>
    <w:pPr>
      <w:spacing w:before="100" w:beforeAutospacing="1" w:after="100" w:afterAutospacing="1"/>
    </w:pPr>
    <w:rPr>
      <w:rFonts w:eastAsia="Times New Roman"/>
      <w:lang w:bidi="he-IL"/>
    </w:rPr>
  </w:style>
  <w:style w:type="paragraph" w:styleId="EndnoteText">
    <w:name w:val="endnote text"/>
    <w:basedOn w:val="Normal"/>
    <w:link w:val="EndnoteTextChar"/>
    <w:uiPriority w:val="99"/>
    <w:semiHidden/>
    <w:unhideWhenUsed/>
    <w:rsid w:val="00D5167A"/>
    <w:pPr>
      <w:bidi/>
    </w:pPr>
    <w:rPr>
      <w:rFonts w:eastAsia="Times New Roman"/>
      <w:sz w:val="20"/>
      <w:szCs w:val="20"/>
      <w:lang w:bidi="he-IL"/>
    </w:rPr>
  </w:style>
  <w:style w:type="character" w:customStyle="1" w:styleId="EndnoteTextChar">
    <w:name w:val="Endnote Text Char"/>
    <w:basedOn w:val="DefaultParagraphFont"/>
    <w:link w:val="EndnoteText"/>
    <w:uiPriority w:val="99"/>
    <w:semiHidden/>
    <w:rsid w:val="00D5167A"/>
    <w:rPr>
      <w:rFonts w:ascii="Times New Roman" w:eastAsia="Times New Roman" w:hAnsi="Times New Roman" w:cs="Times New Roman"/>
      <w:sz w:val="20"/>
      <w:szCs w:val="20"/>
    </w:rPr>
  </w:style>
  <w:style w:type="character" w:styleId="EndnoteReference">
    <w:name w:val="endnote reference"/>
    <w:uiPriority w:val="99"/>
    <w:semiHidden/>
    <w:unhideWhenUsed/>
    <w:rsid w:val="00D5167A"/>
    <w:rPr>
      <w:vertAlign w:val="superscript"/>
    </w:rPr>
  </w:style>
  <w:style w:type="character" w:customStyle="1" w:styleId="st">
    <w:name w:val="st"/>
    <w:rsid w:val="00D5167A"/>
  </w:style>
  <w:style w:type="character" w:styleId="CommentReference">
    <w:name w:val="annotation reference"/>
    <w:basedOn w:val="DefaultParagraphFont"/>
    <w:uiPriority w:val="99"/>
    <w:semiHidden/>
    <w:unhideWhenUsed/>
    <w:rsid w:val="00DA18E8"/>
    <w:rPr>
      <w:sz w:val="16"/>
      <w:szCs w:val="16"/>
    </w:rPr>
  </w:style>
  <w:style w:type="paragraph" w:styleId="CommentText">
    <w:name w:val="annotation text"/>
    <w:basedOn w:val="Normal"/>
    <w:link w:val="CommentTextChar"/>
    <w:uiPriority w:val="99"/>
    <w:semiHidden/>
    <w:unhideWhenUsed/>
    <w:rsid w:val="00DA18E8"/>
    <w:rPr>
      <w:sz w:val="20"/>
      <w:szCs w:val="20"/>
    </w:rPr>
  </w:style>
  <w:style w:type="character" w:customStyle="1" w:styleId="CommentTextChar">
    <w:name w:val="Comment Text Char"/>
    <w:basedOn w:val="DefaultParagraphFont"/>
    <w:link w:val="CommentText"/>
    <w:uiPriority w:val="99"/>
    <w:semiHidden/>
    <w:rsid w:val="00DA18E8"/>
    <w:rPr>
      <w:rFonts w:ascii="Times New Roman" w:eastAsia="MS Mincho"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DA18E8"/>
    <w:rPr>
      <w:b/>
      <w:bCs/>
    </w:rPr>
  </w:style>
  <w:style w:type="character" w:customStyle="1" w:styleId="CommentSubjectChar">
    <w:name w:val="Comment Subject Char"/>
    <w:basedOn w:val="CommentTextChar"/>
    <w:link w:val="CommentSubject"/>
    <w:uiPriority w:val="99"/>
    <w:semiHidden/>
    <w:rsid w:val="00DA18E8"/>
    <w:rPr>
      <w:rFonts w:ascii="Times New Roman" w:eastAsia="MS Mincho" w:hAnsi="Times New Roman" w:cs="Times New Roman"/>
      <w:b/>
      <w:bCs/>
      <w:sz w:val="20"/>
      <w:szCs w:val="20"/>
      <w:lang w:bidi="ar-SA"/>
    </w:rPr>
  </w:style>
  <w:style w:type="character" w:customStyle="1" w:styleId="hps">
    <w:name w:val="hps"/>
    <w:rsid w:val="008B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FF255-054B-4A99-92C1-F5D66C28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4695</TotalTime>
  <Pages>41</Pages>
  <Words>14676</Words>
  <Characters>73385</Characters>
  <Application>Microsoft Office Word</Application>
  <DocSecurity>0</DocSecurity>
  <Lines>611</Lines>
  <Paragraphs>175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Yitzchak Twersky</cp:lastModifiedBy>
  <cp:revision>175</cp:revision>
  <dcterms:created xsi:type="dcterms:W3CDTF">2018-12-18T18:16:00Z</dcterms:created>
  <dcterms:modified xsi:type="dcterms:W3CDTF">2019-01-23T17:47:00Z</dcterms:modified>
</cp:coreProperties>
</file>