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EDDDC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School staff</w:t>
      </w:r>
    </w:p>
    <w:p w14:paraId="5D31F9B7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145D58B" w14:textId="21DBC586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Nadya Timofeeva</w:t>
      </w:r>
      <w:ins w:id="0" w:author="Elizabeth Caplan" w:date="2020-11-16T11:13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- artistic director, ballet master, dancer</w:t>
      </w:r>
      <w:ins w:id="1" w:author="Elizabeth Caplan" w:date="2020-11-16T11:13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and choreographer.</w:t>
      </w:r>
    </w:p>
    <w:p w14:paraId="4F1E1D32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152EFFD" w14:textId="587B6384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Graduate of the </w:t>
      </w:r>
      <w:del w:id="2" w:author="Elizabeth Caplan" w:date="2020-11-16T11:14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choreographic </w:delText>
        </w:r>
      </w:del>
      <w:ins w:id="3" w:author="Elizabeth Caplan" w:date="2020-11-16T11:14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C</w:t>
        </w:r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horeographic </w:t>
        </w:r>
      </w:ins>
      <w:del w:id="4" w:author="Elizabeth Caplan" w:date="2020-11-16T11:14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academy </w:delText>
        </w:r>
      </w:del>
      <w:ins w:id="5" w:author="Elizabeth Caplan" w:date="2020-11-16T11:14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A</w:t>
        </w:r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cademy </w:t>
        </w:r>
      </w:ins>
      <w:del w:id="6" w:author="Elizabeth Caplan" w:date="2020-11-16T11:14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>close to</w:delText>
        </w:r>
      </w:del>
      <w:ins w:id="7" w:author="Elizabeth Caplan" w:date="2020-11-16T11:14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near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the Bolshoi Theatre in Moscow.</w:t>
      </w:r>
    </w:p>
    <w:p w14:paraId="75CD9B2B" w14:textId="1950D32C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Upon finishing her studies, </w:t>
      </w:r>
      <w:ins w:id="8" w:author="Elizabeth Caplan" w:date="2020-11-16T11:14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 xml:space="preserve">Timofeeva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was invited </w:t>
      </w:r>
      <w:del w:id="9" w:author="Elizabeth Caplan" w:date="2020-11-16T11:14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as first soloist 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>to the Kremlin theatre</w:t>
      </w:r>
      <w:ins w:id="10" w:author="Elizabeth Caplan" w:date="2020-11-16T11:14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>as first soloist</w:t>
        </w:r>
      </w:ins>
      <w:del w:id="11" w:author="Elizabeth Caplan" w:date="2020-11-16T11:14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ins w:id="12" w:author="Elizabeth Caplan" w:date="2020-11-16T11:14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13" w:author="Elizabeth Caplan" w:date="2020-11-16T11:14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there </w:delText>
        </w:r>
      </w:del>
      <w:ins w:id="14" w:author="Elizabeth Caplan" w:date="2020-11-16T11:14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T</w:t>
        </w:r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here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she began her career in the role of Lady Macbeth</w:t>
      </w:r>
      <w:ins w:id="15" w:author="Elizabeth Caplan" w:date="2020-11-16T11:14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- a role which </w:t>
      </w:r>
      <w:del w:id="16" w:author="Elizabeth Caplan" w:date="2020-11-16T11:15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any years before then, </w:delText>
        </w:r>
      </w:del>
      <w:del w:id="17" w:author="Elizabeth Caplan" w:date="2020-11-16T11:16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>was</w:delText>
        </w:r>
      </w:del>
      <w:ins w:id="18" w:author="Elizabeth Caplan" w:date="2020-11-16T11:16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had been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19" w:author="Elizabeth Caplan" w:date="2020-11-16T11:16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made </w:delText>
        </w:r>
      </w:del>
      <w:ins w:id="20" w:author="Elizabeth Caplan" w:date="2020-11-16T11:16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created</w:t>
        </w:r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ins w:id="21" w:author="Elizabeth Caplan" w:date="2020-11-16T11:15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m</w:t>
        </w:r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any years before then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by the composer</w:t>
      </w:r>
      <w:ins w:id="22" w:author="Elizabeth Caplan" w:date="2020-11-16T11:15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Kirill Molchanov</w:t>
      </w:r>
      <w:ins w:id="23" w:author="Elizabeth Caplan" w:date="2020-11-16T11:15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and choreographer</w:t>
      </w:r>
      <w:ins w:id="24" w:author="Elizabeth Caplan" w:date="2020-11-16T11:15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Vladimir Vasiliev</w:t>
      </w:r>
      <w:ins w:id="25" w:author="Elizabeth Caplan" w:date="2020-11-16T11:15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for her mother, prima ballerina</w:t>
      </w:r>
      <w:ins w:id="26" w:author="Elizabeth Caplan" w:date="2020-11-16T11:40:00Z">
        <w:r w:rsidR="00265434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Nina Timofeeva.</w:t>
      </w:r>
    </w:p>
    <w:p w14:paraId="6BC6ADCA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0061140" w14:textId="7EEF322B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In </w:t>
      </w:r>
      <w:del w:id="27" w:author="Elizabeth Caplan" w:date="2020-11-16T11:40:00Z">
        <w:r w:rsidRPr="00F546B3" w:rsidDel="00317E4F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the year 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>1992, a year after her immigration to Israel, Nadya won first prize in the Mia Arbatova ballet competition. At the same time</w:t>
      </w:r>
      <w:ins w:id="28" w:author="Elizabeth Caplan" w:date="2020-11-16T11:16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she </w:t>
      </w:r>
      <w:del w:id="29" w:author="Elizabeth Caplan" w:date="2020-11-16T11:16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taught </w:delText>
        </w:r>
      </w:del>
      <w:ins w:id="30" w:author="Elizabeth Caplan" w:date="2020-11-16T11:16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was teaching</w:t>
        </w:r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ballet in </w:t>
      </w:r>
      <w:del w:id="31" w:author="Elizabeth Caplan" w:date="2020-11-16T11:16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different </w:delText>
        </w:r>
      </w:del>
      <w:ins w:id="32" w:author="Elizabeth Caplan" w:date="2020-11-16T11:16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various</w:t>
        </w:r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institutions</w:t>
      </w:r>
      <w:ins w:id="33" w:author="Elizabeth Caplan" w:date="2020-11-16T11:16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34" w:author="Elizabeth Caplan" w:date="2020-11-16T11:19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>such as</w:delText>
        </w:r>
      </w:del>
      <w:ins w:id="35" w:author="Elizabeth Caplan" w:date="2020-11-16T11:19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incl</w:t>
        </w:r>
      </w:ins>
      <w:ins w:id="36" w:author="Elizabeth Caplan" w:date="2020-11-16T11:20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uding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the Academy of </w:t>
      </w:r>
      <w:del w:id="37" w:author="Elizabeth Caplan" w:date="2020-11-16T11:16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music </w:delText>
        </w:r>
      </w:del>
      <w:ins w:id="38" w:author="Elizabeth Caplan" w:date="2020-11-16T11:16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M</w:t>
        </w:r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usic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del w:id="39" w:author="Elizabeth Caplan" w:date="2020-11-16T11:16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dance </w:delText>
        </w:r>
      </w:del>
      <w:ins w:id="40" w:author="Elizabeth Caplan" w:date="2020-11-16T11:16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D</w:t>
        </w:r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ance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in Jerusalem, </w:t>
      </w:r>
      <w:del w:id="41" w:author="Elizabeth Caplan" w:date="2020-11-16T11:17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there </w:delText>
        </w:r>
      </w:del>
      <w:ins w:id="42" w:author="Elizabeth Caplan" w:date="2020-11-16T11:17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w</w:t>
        </w:r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here </w:t>
        </w:r>
      </w:ins>
      <w:ins w:id="43" w:author="Elizabeth Caplan" w:date="2020-11-16T11:19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 xml:space="preserve">she </w:t>
        </w:r>
      </w:ins>
      <w:del w:id="44" w:author="Elizabeth Caplan" w:date="2020-11-16T11:18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she also worked as an 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>assis</w:t>
      </w:r>
      <w:ins w:id="45" w:author="Elizabeth Caplan" w:date="2020-11-16T11:18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t</w:t>
        </w:r>
      </w:ins>
      <w:del w:id="46" w:author="Elizabeth Caplan" w:date="2020-11-16T11:18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>tant to</w:delText>
        </w:r>
      </w:del>
      <w:ins w:id="47" w:author="Elizabeth Caplan" w:date="2020-11-16T11:18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ed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her mother</w:t>
      </w:r>
      <w:del w:id="48" w:author="Elizabeth Caplan" w:date="2020-11-16T11:17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>. Up until</w:delText>
        </w:r>
      </w:del>
      <w:ins w:id="49" w:author="Elizabeth Caplan" w:date="2020-11-16T11:17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 xml:space="preserve"> and </w:t>
        </w:r>
      </w:ins>
      <w:ins w:id="50" w:author="Elizabeth Caplan" w:date="2020-11-16T11:18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 xml:space="preserve">where the two of them </w:t>
        </w:r>
      </w:ins>
      <w:ins w:id="51" w:author="Elizabeth Caplan" w:date="2020-11-16T11:17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danced</w:t>
        </w:r>
      </w:ins>
      <w:ins w:id="52" w:author="Elizabeth Caplan" w:date="2020-11-16T11:18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del w:id="53" w:author="Elizabeth Caplan" w:date="2020-11-16T11:18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 finishing with her job in the Academy of </w:delText>
        </w:r>
      </w:del>
      <w:del w:id="54" w:author="Elizabeth Caplan" w:date="2020-11-16T11:17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music </w:delText>
        </w:r>
      </w:del>
      <w:del w:id="55" w:author="Elizabeth Caplan" w:date="2020-11-16T11:18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and </w:delText>
        </w:r>
      </w:del>
      <w:del w:id="56" w:author="Elizabeth Caplan" w:date="2020-11-16T11:17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>dance in Jerusalem</w:delText>
        </w:r>
      </w:del>
      <w:del w:id="57" w:author="Elizabeth Caplan" w:date="2020-11-16T11:18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, Nadya danced with her mother 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>in performances with their students.</w:t>
      </w:r>
    </w:p>
    <w:p w14:paraId="43D08942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Between the years 2004-2006, Nadya was a soloist with Valery Panov’s company in Ashdod.</w:t>
      </w:r>
    </w:p>
    <w:p w14:paraId="322E8DFB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In 2004, Nadya along with her mother, founded the Jerusalem Ballet school, where she taught and performed.</w:t>
      </w:r>
    </w:p>
    <w:p w14:paraId="3F09AA54" w14:textId="34CFA21F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In 2007 </w:t>
      </w:r>
      <w:del w:id="58" w:author="Elizabeth Caplan" w:date="2020-11-16T11:20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with </w:delText>
        </w:r>
      </w:del>
      <w:ins w:id="59" w:author="Elizabeth Caplan" w:date="2020-11-16T11:20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when</w:t>
        </w:r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her mother</w:t>
      </w:r>
      <w:del w:id="60" w:author="Elizabeth Caplan" w:date="2020-11-16T11:20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>’s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61" w:author="Elizabeth Caplan" w:date="2020-11-16T11:20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>retirement</w:delText>
        </w:r>
      </w:del>
      <w:ins w:id="62" w:author="Elizabeth Caplan" w:date="2020-11-16T11:20:00Z"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>retire</w:t>
        </w:r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d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,</w:t>
      </w:r>
      <w:ins w:id="63" w:author="Elizabeth Caplan" w:date="2020-11-16T11:20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del w:id="64" w:author="Elizabeth Caplan" w:date="2020-11-16T11:21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as well as the teaching, 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Nadya </w:t>
      </w:r>
      <w:ins w:id="65" w:author="Elizabeth Caplan" w:date="2020-11-16T11:21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 xml:space="preserve">continued to teach but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took </w:t>
      </w:r>
      <w:del w:id="66" w:author="Elizabeth Caplan" w:date="2020-11-16T11:21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>it upon herself to become</w:delText>
        </w:r>
      </w:del>
      <w:ins w:id="67" w:author="Elizabeth Caplan" w:date="2020-11-16T11:21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 xml:space="preserve">on the </w:t>
        </w:r>
      </w:ins>
      <w:ins w:id="68" w:author="Elizabeth Caplan" w:date="2020-11-16T11:22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 xml:space="preserve">additional </w:t>
        </w:r>
      </w:ins>
      <w:ins w:id="69" w:author="Elizabeth Caplan" w:date="2020-11-16T11:21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role of</w:t>
        </w:r>
      </w:ins>
      <w:del w:id="70" w:author="Elizabeth Caplan" w:date="2020-11-16T11:21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 the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artistic director of the school</w:t>
      </w:r>
      <w:ins w:id="71" w:author="Elizabeth Caplan" w:date="2020-11-16T11:22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del w:id="72" w:author="Elizabeth Caplan" w:date="2020-11-16T11:22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>.</w:delText>
        </w:r>
      </w:del>
    </w:p>
    <w:p w14:paraId="70D831AD" w14:textId="397F2CB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In 2008, along with Marina Neeman</w:t>
      </w:r>
      <w:ins w:id="73" w:author="Elizabeth Caplan" w:date="2020-11-16T11:22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the chief executive officer, she founded the Jerusalem Ballet Company. Until the year </w:t>
      </w:r>
      <w:del w:id="74" w:author="Elizabeth Caplan" w:date="2020-11-16T11:22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of 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2012, Nadya was the lead soloist of the company, </w:t>
      </w:r>
      <w:del w:id="75" w:author="Elizabeth Caplan" w:date="2020-11-16T11:22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throughout the years </w:delText>
        </w:r>
      </w:del>
      <w:ins w:id="76" w:author="Elizabeth Caplan" w:date="2020-11-16T11:23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 xml:space="preserve">while she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also </w:t>
      </w:r>
      <w:del w:id="77" w:author="Elizabeth Caplan" w:date="2020-11-16T11:23:00Z">
        <w:r w:rsidRPr="00F546B3" w:rsidDel="00B37568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building </w:delText>
        </w:r>
      </w:del>
      <w:ins w:id="78" w:author="Elizabeth Caplan" w:date="2020-11-16T11:23:00Z">
        <w:r w:rsidR="00B37568">
          <w:rPr>
            <w:rFonts w:ascii="Arial" w:eastAsia="Times New Roman" w:hAnsi="Arial" w:cs="Arial"/>
            <w:color w:val="222222"/>
            <w:sz w:val="24"/>
            <w:szCs w:val="24"/>
          </w:rPr>
          <w:t>created</w:t>
        </w:r>
        <w:r w:rsidR="00B37568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multiple choreographic works.</w:t>
      </w:r>
    </w:p>
    <w:p w14:paraId="30F6BFE5" w14:textId="56FDC82D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Today, Nadya is the artistic director of the Jerusalem Ballet Company and </w:t>
      </w:r>
      <w:ins w:id="79" w:author="Elizabeth Caplan" w:date="2020-11-16T11:23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 xml:space="preserve">of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the Jerusalem Ballet school</w:t>
      </w:r>
      <w:ins w:id="80" w:author="Elizabeth Caplan" w:date="2020-11-16T11:23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named after Nina Timofeeva.</w:t>
      </w:r>
    </w:p>
    <w:p w14:paraId="052C8C63" w14:textId="51F3914A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In 2014, Nadya was awarded the Yuri Stern prize for excellence and achievements in the area of culture </w:t>
      </w:r>
      <w:del w:id="81" w:author="Elizabeth Caplan" w:date="2020-11-16T11:24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as </w:delText>
        </w:r>
      </w:del>
      <w:ins w:id="82" w:author="Elizabeth Caplan" w:date="2020-11-16T11:24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and for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having a big impact on the society and culture </w:t>
      </w:r>
      <w:del w:id="83" w:author="Elizabeth Caplan" w:date="2020-11-16T11:41:00Z">
        <w:r w:rsidRPr="00F546B3" w:rsidDel="00721414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in </w:delText>
        </w:r>
      </w:del>
      <w:ins w:id="84" w:author="Elizabeth Caplan" w:date="2020-11-16T11:41:00Z">
        <w:r w:rsidR="00721414">
          <w:rPr>
            <w:rFonts w:ascii="Arial" w:eastAsia="Times New Roman" w:hAnsi="Arial" w:cs="Arial"/>
            <w:color w:val="222222"/>
            <w:sz w:val="24"/>
            <w:szCs w:val="24"/>
          </w:rPr>
          <w:t>of</w:t>
        </w:r>
        <w:r w:rsidR="00721414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Israel.</w:t>
      </w:r>
    </w:p>
    <w:p w14:paraId="19125D6D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96DF8F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70B5D4B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A06F943" w14:textId="6C56CFD9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Sophia (Sonia) Mikhlin</w:t>
      </w:r>
      <w:ins w:id="85" w:author="Elizabeth Caplan" w:date="2020-11-16T11:24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- prima ballerina, ballet teacher.</w:t>
      </w:r>
    </w:p>
    <w:p w14:paraId="38955236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37FB769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Graduate of the Choreographic Academy in Moscow.</w:t>
      </w:r>
    </w:p>
    <w:p w14:paraId="65AC1028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4F4C6A5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Sophia was a prima ballerina in many different ballet companies of the USSR:</w:t>
      </w:r>
    </w:p>
    <w:p w14:paraId="0D7561F0" w14:textId="27B35046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Tashkent (Uzbekistan), Almaty (Kazakhstan), </w:t>
      </w:r>
      <w:ins w:id="86" w:author="Elizabeth Caplan" w:date="2020-11-16T11:41:00Z">
        <w:r w:rsidR="002E62F0">
          <w:rPr>
            <w:rFonts w:ascii="Arial" w:eastAsia="Times New Roman" w:hAnsi="Arial" w:cs="Arial"/>
            <w:color w:val="222222"/>
            <w:sz w:val="24"/>
            <w:szCs w:val="24"/>
          </w:rPr>
          <w:t xml:space="preserve">and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Moscow (Russia). She danced lead roles in ballets</w:t>
      </w:r>
      <w:ins w:id="87" w:author="Elizabeth Caplan" w:date="2020-11-16T11:24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such as “Swan Lake</w:t>
      </w:r>
      <w:ins w:id="88" w:author="Elizabeth Caplan" w:date="2020-11-16T11:24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”</w:t>
      </w:r>
      <w:del w:id="89" w:author="Elizabeth Caplan" w:date="2020-11-16T11:24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“Sleeping Beauty</w:t>
      </w:r>
      <w:ins w:id="90" w:author="Elizabeth Caplan" w:date="2020-11-16T11:24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”</w:t>
      </w:r>
      <w:del w:id="91" w:author="Elizabeth Caplan" w:date="2020-11-16T11:24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“Spartacus</w:t>
      </w:r>
      <w:ins w:id="92" w:author="Elizabeth Caplan" w:date="2020-11-16T11:24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”</w:t>
      </w:r>
      <w:del w:id="93" w:author="Elizabeth Caplan" w:date="2020-11-16T11:24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“Romeo and Juliette</w:t>
      </w:r>
      <w:ins w:id="94" w:author="Elizabeth Caplan" w:date="2020-11-16T11:24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”</w:t>
      </w:r>
      <w:del w:id="95" w:author="Elizabeth Caplan" w:date="2020-11-16T11:24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“Giselle</w:t>
      </w:r>
      <w:ins w:id="96" w:author="Elizabeth Caplan" w:date="2020-11-16T11:24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”</w:t>
      </w:r>
      <w:del w:id="97" w:author="Elizabeth Caplan" w:date="2020-11-16T11:24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“The Nutcracker</w:t>
      </w:r>
      <w:ins w:id="98" w:author="Elizabeth Caplan" w:date="2020-11-16T11:24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” and many others.</w:t>
      </w:r>
    </w:p>
    <w:p w14:paraId="6B3AFE4A" w14:textId="210D5C34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Sophia has many years of experience in teaching ballet and choreography in </w:t>
      </w:r>
      <w:ins w:id="99" w:author="Elizabeth Caplan" w:date="2020-11-16T11:25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 xml:space="preserve">the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countries of the USSR.</w:t>
      </w:r>
    </w:p>
    <w:p w14:paraId="513A4F5F" w14:textId="04371D1D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In 2017, after immigrating to Israel, Sophia joined the staff of teachers </w:t>
      </w:r>
      <w:del w:id="100" w:author="Elizabeth Caplan" w:date="2020-11-16T11:26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of </w:delText>
        </w:r>
      </w:del>
      <w:ins w:id="101" w:author="Elizabeth Caplan" w:date="2020-11-16T11:26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at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the Jerusalem Ballet school.</w:t>
      </w:r>
    </w:p>
    <w:p w14:paraId="4503DE55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0752F28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A9EE7EC" w14:textId="1A364774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Julia Muster-Verlotsky</w:t>
      </w:r>
      <w:ins w:id="102" w:author="Elizabeth Caplan" w:date="2020-11-16T11:26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- teacher, dancer, choreographer.</w:t>
      </w:r>
    </w:p>
    <w:p w14:paraId="6D343321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9A767F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Graduate of the Ballet Academy of the Bolshoi of Moscow.</w:t>
      </w:r>
    </w:p>
    <w:p w14:paraId="6EC0A333" w14:textId="098E22C5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After immigrating to Israel, </w:t>
      </w:r>
      <w:ins w:id="103" w:author="Elizabeth Caplan" w:date="2020-11-16T11:27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 xml:space="preserve">she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danced as a soloist in the Israeli Ballet, the Panov Ballet</w:t>
      </w:r>
      <w:ins w:id="104" w:author="Elizabeth Caplan" w:date="2020-11-16T11:27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and the Jerusalem Ballet Company. Julia has a BA in teaching from the Seminar of Kibbutzim.</w:t>
      </w:r>
    </w:p>
    <w:p w14:paraId="6F41DD27" w14:textId="4DBF1401" w:rsidR="00F546B3" w:rsidRPr="00095BEA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PrChange w:id="105" w:author="Elizabeth Caplan" w:date="2020-11-16T11:39:00Z">
            <w:rPr>
              <w:rFonts w:ascii="Arial" w:eastAsia="Times New Roman" w:hAnsi="Arial" w:cs="Arial"/>
              <w:color w:val="222222"/>
              <w:sz w:val="24"/>
              <w:szCs w:val="24"/>
            </w:rPr>
          </w:rPrChange>
        </w:rPr>
      </w:pPr>
      <w:r w:rsidRPr="00095BEA">
        <w:rPr>
          <w:rFonts w:ascii="Arial" w:eastAsia="Times New Roman" w:hAnsi="Arial" w:cs="Arial"/>
          <w:color w:val="222222"/>
          <w:sz w:val="24"/>
          <w:szCs w:val="24"/>
          <w:rPrChange w:id="106" w:author="Elizabeth Caplan" w:date="2020-11-16T11:39:00Z">
            <w:rPr>
              <w:rFonts w:ascii="Arial" w:eastAsia="Times New Roman" w:hAnsi="Arial" w:cs="Arial"/>
              <w:color w:val="222222"/>
              <w:sz w:val="24"/>
              <w:szCs w:val="24"/>
            </w:rPr>
          </w:rPrChange>
        </w:rPr>
        <w:t xml:space="preserve">For the last 20 years, she has been teaching </w:t>
      </w:r>
      <w:del w:id="107" w:author="Elizabeth Caplan" w:date="2020-11-16T11:38:00Z">
        <w:r w:rsidRPr="00095BEA" w:rsidDel="00095BEA">
          <w:rPr>
            <w:rFonts w:ascii="Arial" w:eastAsia="Times New Roman" w:hAnsi="Arial" w:cs="Arial"/>
            <w:color w:val="222222"/>
            <w:sz w:val="24"/>
            <w:szCs w:val="24"/>
            <w:rPrChange w:id="108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delText xml:space="preserve">in </w:delText>
        </w:r>
      </w:del>
      <w:ins w:id="109" w:author="Elizabeth Caplan" w:date="2020-11-16T11:38:00Z"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10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</w:rPr>
            </w:rPrChange>
          </w:rPr>
          <w:t>for</w:t>
        </w:r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11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t xml:space="preserve"> </w:t>
        </w:r>
      </w:ins>
      <w:r w:rsidRPr="00095BEA">
        <w:rPr>
          <w:rFonts w:ascii="Arial" w:eastAsia="Times New Roman" w:hAnsi="Arial" w:cs="Arial"/>
          <w:color w:val="222222"/>
          <w:sz w:val="24"/>
          <w:szCs w:val="24"/>
          <w:rPrChange w:id="112" w:author="Elizabeth Caplan" w:date="2020-11-16T11:39:00Z">
            <w:rPr>
              <w:rFonts w:ascii="Arial" w:eastAsia="Times New Roman" w:hAnsi="Arial" w:cs="Arial"/>
              <w:color w:val="222222"/>
              <w:sz w:val="24"/>
              <w:szCs w:val="24"/>
            </w:rPr>
          </w:rPrChange>
        </w:rPr>
        <w:t xml:space="preserve">the Panov </w:t>
      </w:r>
      <w:del w:id="113" w:author="Elizabeth Caplan" w:date="2020-11-16T11:38:00Z">
        <w:r w:rsidRPr="00095BEA" w:rsidDel="00095BEA">
          <w:rPr>
            <w:rFonts w:ascii="Arial" w:eastAsia="Times New Roman" w:hAnsi="Arial" w:cs="Arial"/>
            <w:color w:val="222222"/>
            <w:sz w:val="24"/>
            <w:szCs w:val="24"/>
            <w:rPrChange w:id="114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delText xml:space="preserve">ballet </w:delText>
        </w:r>
      </w:del>
      <w:ins w:id="115" w:author="Elizabeth Caplan" w:date="2020-11-16T11:38:00Z"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16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</w:rPr>
            </w:rPrChange>
          </w:rPr>
          <w:t>B</w:t>
        </w:r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17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t xml:space="preserve">allet </w:t>
        </w:r>
      </w:ins>
      <w:del w:id="118" w:author="Elizabeth Caplan" w:date="2020-11-16T11:38:00Z">
        <w:r w:rsidRPr="00095BEA" w:rsidDel="00095BEA">
          <w:rPr>
            <w:rFonts w:ascii="Arial" w:eastAsia="Times New Roman" w:hAnsi="Arial" w:cs="Arial"/>
            <w:color w:val="222222"/>
            <w:sz w:val="24"/>
            <w:szCs w:val="24"/>
            <w:rPrChange w:id="119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delText>school</w:delText>
        </w:r>
      </w:del>
      <w:ins w:id="120" w:author="Elizabeth Caplan" w:date="2020-11-16T11:38:00Z"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21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</w:rPr>
            </w:rPrChange>
          </w:rPr>
          <w:t>S</w:t>
        </w:r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22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t>chool</w:t>
        </w:r>
      </w:ins>
      <w:ins w:id="123" w:author="Elizabeth Caplan" w:date="2020-11-16T11:27:00Z">
        <w:r w:rsidR="00840493" w:rsidRPr="00095BEA">
          <w:rPr>
            <w:rFonts w:ascii="Arial" w:eastAsia="Times New Roman" w:hAnsi="Arial" w:cs="Arial"/>
            <w:color w:val="222222"/>
            <w:sz w:val="24"/>
            <w:szCs w:val="24"/>
            <w:rPrChange w:id="124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t>,</w:t>
        </w:r>
      </w:ins>
      <w:r w:rsidRPr="00095BEA">
        <w:rPr>
          <w:rFonts w:ascii="Arial" w:eastAsia="Times New Roman" w:hAnsi="Arial" w:cs="Arial"/>
          <w:color w:val="222222"/>
          <w:sz w:val="24"/>
          <w:szCs w:val="24"/>
          <w:rPrChange w:id="125" w:author="Elizabeth Caplan" w:date="2020-11-16T11:39:00Z">
            <w:rPr>
              <w:rFonts w:ascii="Arial" w:eastAsia="Times New Roman" w:hAnsi="Arial" w:cs="Arial"/>
              <w:color w:val="222222"/>
              <w:sz w:val="24"/>
              <w:szCs w:val="24"/>
            </w:rPr>
          </w:rPrChange>
        </w:rPr>
        <w:t xml:space="preserve"> where she </w:t>
      </w:r>
      <w:del w:id="126" w:author="Elizabeth Caplan" w:date="2020-11-16T11:38:00Z">
        <w:r w:rsidRPr="00095BEA" w:rsidDel="00095BEA">
          <w:rPr>
            <w:rFonts w:ascii="Arial" w:eastAsia="Times New Roman" w:hAnsi="Arial" w:cs="Arial"/>
            <w:color w:val="222222"/>
            <w:sz w:val="24"/>
            <w:szCs w:val="24"/>
            <w:rPrChange w:id="127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delText xml:space="preserve">was </w:delText>
        </w:r>
      </w:del>
      <w:ins w:id="128" w:author="Elizabeth Caplan" w:date="2020-11-16T11:38:00Z"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29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</w:rPr>
            </w:rPrChange>
          </w:rPr>
          <w:t>has</w:t>
        </w:r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30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t xml:space="preserve"> </w:t>
        </w:r>
      </w:ins>
      <w:r w:rsidRPr="00095BEA">
        <w:rPr>
          <w:rFonts w:ascii="Arial" w:eastAsia="Times New Roman" w:hAnsi="Arial" w:cs="Arial"/>
          <w:color w:val="222222"/>
          <w:sz w:val="24"/>
          <w:szCs w:val="24"/>
          <w:rPrChange w:id="131" w:author="Elizabeth Caplan" w:date="2020-11-16T11:39:00Z">
            <w:rPr>
              <w:rFonts w:ascii="Arial" w:eastAsia="Times New Roman" w:hAnsi="Arial" w:cs="Arial"/>
              <w:color w:val="222222"/>
              <w:sz w:val="24"/>
              <w:szCs w:val="24"/>
            </w:rPr>
          </w:rPrChange>
        </w:rPr>
        <w:t xml:space="preserve">also </w:t>
      </w:r>
      <w:ins w:id="132" w:author="Elizabeth Caplan" w:date="2020-11-16T11:39:00Z"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33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</w:rPr>
            </w:rPrChange>
          </w:rPr>
          <w:t>served as</w:t>
        </w:r>
      </w:ins>
      <w:del w:id="134" w:author="Elizabeth Caplan" w:date="2020-11-16T11:39:00Z">
        <w:r w:rsidRPr="00095BEA" w:rsidDel="00095BEA">
          <w:rPr>
            <w:rFonts w:ascii="Arial" w:eastAsia="Times New Roman" w:hAnsi="Arial" w:cs="Arial"/>
            <w:color w:val="222222"/>
            <w:sz w:val="24"/>
            <w:szCs w:val="24"/>
            <w:rPrChange w:id="135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delText>an</w:delText>
        </w:r>
      </w:del>
      <w:r w:rsidRPr="00095BEA">
        <w:rPr>
          <w:rFonts w:ascii="Arial" w:eastAsia="Times New Roman" w:hAnsi="Arial" w:cs="Arial"/>
          <w:color w:val="222222"/>
          <w:sz w:val="24"/>
          <w:szCs w:val="24"/>
          <w:rPrChange w:id="136" w:author="Elizabeth Caplan" w:date="2020-11-16T11:39:00Z">
            <w:rPr>
              <w:rFonts w:ascii="Arial" w:eastAsia="Times New Roman" w:hAnsi="Arial" w:cs="Arial"/>
              <w:color w:val="222222"/>
              <w:sz w:val="24"/>
              <w:szCs w:val="24"/>
            </w:rPr>
          </w:rPrChange>
        </w:rPr>
        <w:t xml:space="preserve"> artistic director</w:t>
      </w:r>
      <w:del w:id="137" w:author="Elizabeth Caplan" w:date="2020-11-16T11:39:00Z">
        <w:r w:rsidRPr="00095BEA" w:rsidDel="00095BEA">
          <w:rPr>
            <w:rFonts w:ascii="Arial" w:eastAsia="Times New Roman" w:hAnsi="Arial" w:cs="Arial"/>
            <w:color w:val="222222"/>
            <w:sz w:val="24"/>
            <w:szCs w:val="24"/>
            <w:rPrChange w:id="138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delText xml:space="preserve"> in the company</w:delText>
        </w:r>
      </w:del>
      <w:r w:rsidRPr="00095BEA">
        <w:rPr>
          <w:rFonts w:ascii="Arial" w:eastAsia="Times New Roman" w:hAnsi="Arial" w:cs="Arial"/>
          <w:color w:val="222222"/>
          <w:sz w:val="24"/>
          <w:szCs w:val="24"/>
          <w:rPrChange w:id="139" w:author="Elizabeth Caplan" w:date="2020-11-16T11:39:00Z">
            <w:rPr>
              <w:rFonts w:ascii="Arial" w:eastAsia="Times New Roman" w:hAnsi="Arial" w:cs="Arial"/>
              <w:color w:val="222222"/>
              <w:sz w:val="24"/>
              <w:szCs w:val="24"/>
            </w:rPr>
          </w:rPrChange>
        </w:rPr>
        <w:t>. She taught in schools in Yavne, Even Yehuda, Raanana</w:t>
      </w:r>
      <w:ins w:id="140" w:author="Elizabeth Caplan" w:date="2020-11-16T11:39:00Z"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41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</w:rPr>
            </w:rPrChange>
          </w:rPr>
          <w:t>,</w:t>
        </w:r>
      </w:ins>
      <w:r w:rsidRPr="00095BEA">
        <w:rPr>
          <w:rFonts w:ascii="Arial" w:eastAsia="Times New Roman" w:hAnsi="Arial" w:cs="Arial"/>
          <w:color w:val="222222"/>
          <w:sz w:val="24"/>
          <w:szCs w:val="24"/>
          <w:rPrChange w:id="142" w:author="Elizabeth Caplan" w:date="2020-11-16T11:39:00Z">
            <w:rPr>
              <w:rFonts w:ascii="Arial" w:eastAsia="Times New Roman" w:hAnsi="Arial" w:cs="Arial"/>
              <w:color w:val="222222"/>
              <w:sz w:val="24"/>
              <w:szCs w:val="24"/>
            </w:rPr>
          </w:rPrChange>
        </w:rPr>
        <w:t xml:space="preserve"> and Hadar Yosef.</w:t>
      </w:r>
    </w:p>
    <w:p w14:paraId="4CCE044C" w14:textId="2D7D742F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5BEA">
        <w:rPr>
          <w:rFonts w:ascii="Arial" w:eastAsia="Times New Roman" w:hAnsi="Arial" w:cs="Arial"/>
          <w:color w:val="222222"/>
          <w:sz w:val="24"/>
          <w:szCs w:val="24"/>
          <w:rPrChange w:id="143" w:author="Elizabeth Caplan" w:date="2020-11-16T11:39:00Z">
            <w:rPr>
              <w:rFonts w:ascii="Arial" w:eastAsia="Times New Roman" w:hAnsi="Arial" w:cs="Arial"/>
              <w:color w:val="222222"/>
              <w:sz w:val="24"/>
              <w:szCs w:val="24"/>
            </w:rPr>
          </w:rPrChange>
        </w:rPr>
        <w:t xml:space="preserve">In 2008, Julia joined the staff of the Jerusalem Ballet </w:t>
      </w:r>
      <w:del w:id="144" w:author="Elizabeth Caplan" w:date="2020-11-16T11:39:00Z">
        <w:r w:rsidRPr="00095BEA" w:rsidDel="00095BEA">
          <w:rPr>
            <w:rFonts w:ascii="Arial" w:eastAsia="Times New Roman" w:hAnsi="Arial" w:cs="Arial"/>
            <w:color w:val="222222"/>
            <w:sz w:val="24"/>
            <w:szCs w:val="24"/>
            <w:rPrChange w:id="145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delText xml:space="preserve">school </w:delText>
        </w:r>
      </w:del>
      <w:ins w:id="146" w:author="Elizabeth Caplan" w:date="2020-11-16T11:39:00Z"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47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</w:rPr>
            </w:rPrChange>
          </w:rPr>
          <w:t>S</w:t>
        </w:r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48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t xml:space="preserve">chool </w:t>
        </w:r>
      </w:ins>
      <w:r w:rsidRPr="00095BEA">
        <w:rPr>
          <w:rFonts w:ascii="Arial" w:eastAsia="Times New Roman" w:hAnsi="Arial" w:cs="Arial"/>
          <w:color w:val="222222"/>
          <w:sz w:val="24"/>
          <w:szCs w:val="24"/>
          <w:rPrChange w:id="149" w:author="Elizabeth Caplan" w:date="2020-11-16T11:39:00Z">
            <w:rPr>
              <w:rFonts w:ascii="Arial" w:eastAsia="Times New Roman" w:hAnsi="Arial" w:cs="Arial"/>
              <w:color w:val="222222"/>
              <w:sz w:val="24"/>
              <w:szCs w:val="24"/>
            </w:rPr>
          </w:rPrChange>
        </w:rPr>
        <w:t>and since then</w:t>
      </w:r>
      <w:del w:id="150" w:author="Elizabeth Caplan" w:date="2020-11-16T11:39:00Z">
        <w:r w:rsidRPr="00095BEA" w:rsidDel="00095BEA">
          <w:rPr>
            <w:rFonts w:ascii="Arial" w:eastAsia="Times New Roman" w:hAnsi="Arial" w:cs="Arial"/>
            <w:color w:val="222222"/>
            <w:sz w:val="24"/>
            <w:szCs w:val="24"/>
            <w:rPrChange w:id="151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delText>,</w:delText>
        </w:r>
      </w:del>
      <w:r w:rsidRPr="00095BEA">
        <w:rPr>
          <w:rFonts w:ascii="Arial" w:eastAsia="Times New Roman" w:hAnsi="Arial" w:cs="Arial"/>
          <w:color w:val="222222"/>
          <w:sz w:val="24"/>
          <w:szCs w:val="24"/>
          <w:rPrChange w:id="152" w:author="Elizabeth Caplan" w:date="2020-11-16T11:39:00Z">
            <w:rPr>
              <w:rFonts w:ascii="Arial" w:eastAsia="Times New Roman" w:hAnsi="Arial" w:cs="Arial"/>
              <w:color w:val="222222"/>
              <w:sz w:val="24"/>
              <w:szCs w:val="24"/>
            </w:rPr>
          </w:rPrChange>
        </w:rPr>
        <w:t xml:space="preserve"> has also </w:t>
      </w:r>
      <w:del w:id="153" w:author="Elizabeth Caplan" w:date="2020-11-16T11:39:00Z">
        <w:r w:rsidRPr="00095BEA" w:rsidDel="00095BEA">
          <w:rPr>
            <w:rFonts w:ascii="Arial" w:eastAsia="Times New Roman" w:hAnsi="Arial" w:cs="Arial"/>
            <w:color w:val="222222"/>
            <w:sz w:val="24"/>
            <w:szCs w:val="24"/>
            <w:rPrChange w:id="154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delText xml:space="preserve">built </w:delText>
        </w:r>
      </w:del>
      <w:ins w:id="155" w:author="Elizabeth Caplan" w:date="2020-11-16T11:39:00Z"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56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  <w:highlight w:val="yellow"/>
              </w:rPr>
            </w:rPrChange>
          </w:rPr>
          <w:t>created</w:t>
        </w:r>
        <w:r w:rsidR="00095BEA" w:rsidRPr="00095BEA">
          <w:rPr>
            <w:rFonts w:ascii="Arial" w:eastAsia="Times New Roman" w:hAnsi="Arial" w:cs="Arial"/>
            <w:color w:val="222222"/>
            <w:sz w:val="24"/>
            <w:szCs w:val="24"/>
            <w:rPrChange w:id="157" w:author="Elizabeth Caplan" w:date="2020-11-16T11:39:00Z">
              <w:rPr>
                <w:rFonts w:ascii="Arial" w:eastAsia="Times New Roman" w:hAnsi="Arial" w:cs="Arial"/>
                <w:color w:val="222222"/>
                <w:sz w:val="24"/>
                <w:szCs w:val="24"/>
              </w:rPr>
            </w:rPrChange>
          </w:rPr>
          <w:t xml:space="preserve"> </w:t>
        </w:r>
      </w:ins>
      <w:r w:rsidRPr="00095BEA">
        <w:rPr>
          <w:rFonts w:ascii="Arial" w:eastAsia="Times New Roman" w:hAnsi="Arial" w:cs="Arial"/>
          <w:color w:val="222222"/>
          <w:sz w:val="24"/>
          <w:szCs w:val="24"/>
          <w:rPrChange w:id="158" w:author="Elizabeth Caplan" w:date="2020-11-16T11:39:00Z">
            <w:rPr>
              <w:rFonts w:ascii="Arial" w:eastAsia="Times New Roman" w:hAnsi="Arial" w:cs="Arial"/>
              <w:color w:val="222222"/>
              <w:sz w:val="24"/>
              <w:szCs w:val="24"/>
            </w:rPr>
          </w:rPrChange>
        </w:rPr>
        <w:t>choreographic works for the Jerusalem Ballet Company.</w:t>
      </w:r>
    </w:p>
    <w:p w14:paraId="1687BD71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7B45C1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42FF5AC" w14:textId="64DB414C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Oded Ronen</w:t>
      </w:r>
      <w:ins w:id="159" w:author="Elizabeth Caplan" w:date="2020-11-16T11:28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- contemporary dance teacher, dancer</w:t>
      </w:r>
      <w:ins w:id="160" w:author="Elizabeth Caplan" w:date="2020-11-16T11:28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and choreographer.</w:t>
      </w:r>
    </w:p>
    <w:p w14:paraId="7EF0AB5C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1EAED7E" w14:textId="7777777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Senior of the Aban Center of Dance and graduate of the Ramber Ballet school in London.</w:t>
      </w:r>
    </w:p>
    <w:p w14:paraId="5CA5EB64" w14:textId="1CE60C8B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Danced in </w:t>
      </w:r>
      <w:del w:id="161" w:author="Elizabeth Caplan" w:date="2020-11-16T11:29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different </w:delText>
        </w:r>
      </w:del>
      <w:ins w:id="162" w:author="Elizabeth Caplan" w:date="2020-11-16T11:29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various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ballet companies</w:t>
      </w:r>
      <w:ins w:id="163" w:author="Elizabeth Caplan" w:date="2020-11-16T11:29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such as CeDeCE (Portugal)</w:t>
      </w:r>
      <w:del w:id="164" w:author="Elizabeth Caplan" w:date="2020-11-16T11:29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ins w:id="165" w:author="Elizabeth Caplan" w:date="2020-11-16T11:29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 xml:space="preserve"> and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Kolben Dance Fresko (Israel). Oded participated in multiple international dance projects of choreographer</w:t>
      </w:r>
      <w:ins w:id="166" w:author="Elizabeth Caplan" w:date="2020-11-16T11:29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Anna Lohan Sanchez (Spain/Britain)</w:t>
      </w:r>
      <w:ins w:id="167" w:author="Elizabeth Caplan" w:date="2020-11-16T11:29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and was a soloist in the opening performance of choreographer</w:t>
      </w:r>
      <w:ins w:id="168" w:author="Elizabeth Caplan" w:date="2020-11-16T11:29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Dimitris Papeioano</w:t>
      </w:r>
      <w:ins w:id="169" w:author="Elizabeth Caplan" w:date="2020-11-16T11:29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in the Olympic Games in Athens.</w:t>
      </w:r>
    </w:p>
    <w:p w14:paraId="64443577" w14:textId="714863C7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As an independent choreographer, Oded choreographed works for the Jerusalem Ballet Company, The Academy of Stage Arts in Australia, the XPATS international project (Switzerland/Holland), the dance company Transitions (England), the Theatre of Dance Albania</w:t>
      </w:r>
      <w:ins w:id="170" w:author="Elizabeth Caplan" w:date="2020-11-16T11:29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and for the festival</w:t>
      </w:r>
      <w:ins w:id="171" w:author="Elizabeth Caplan" w:date="2020-11-16T11:29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IntimDance</w:t>
      </w:r>
      <w:ins w:id="172" w:author="Elizabeth Caplan" w:date="2020-11-16T11:29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in the Temuna Theatre.</w:t>
      </w:r>
    </w:p>
    <w:p w14:paraId="27C403C7" w14:textId="342312C8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Oded has won three prizes from the municipality of Tel Aviv. His works have been performed in Israel, Australia, Italy, Switzerland, Holland, Russia, Cyprus, Malta, England</w:t>
      </w:r>
      <w:ins w:id="173" w:author="Elizabeth Caplan" w:date="2020-11-16T11:29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and many other</w:t>
      </w:r>
      <w:ins w:id="174" w:author="Elizabeth Caplan" w:date="2020-11-16T11:30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 xml:space="preserve"> places</w:t>
        </w:r>
      </w:ins>
      <w:del w:id="175" w:author="Elizabeth Caplan" w:date="2020-11-16T11:30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>s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25D1B233" w14:textId="0AB4B0B0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Oded is a very experienced teacher. </w:t>
      </w:r>
      <w:ins w:id="176" w:author="Elizabeth Caplan" w:date="2020-11-16T11:30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H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e has taught </w:t>
        </w:r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h</w:t>
        </w:r>
      </w:ins>
      <w:del w:id="177" w:author="Elizabeth Caplan" w:date="2020-11-16T11:30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>H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is methodology of movement, Imagery In Motion, </w:t>
      </w:r>
      <w:del w:id="178" w:author="Elizabeth Caplan" w:date="2020-11-16T11:30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 has taught 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>in the Bikurey Ha Etim center, in masterclasses of the dance companies Vertigo and Gaaton, in the Academy of Dance</w:t>
      </w:r>
      <w:ins w:id="179" w:author="Elizabeth Caplan" w:date="2020-11-16T11:30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and in </w:t>
      </w:r>
      <w:del w:id="180" w:author="Elizabeth Caplan" w:date="2020-11-16T11:30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different </w:delText>
        </w:r>
      </w:del>
      <w:ins w:id="181" w:author="Elizabeth Caplan" w:date="2020-11-16T11:30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various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classes all over Israel.</w:t>
      </w:r>
    </w:p>
    <w:p w14:paraId="78AE1E3F" w14:textId="100687E5" w:rsidR="00F546B3" w:rsidRPr="00F546B3" w:rsidRDefault="00F546B3" w:rsidP="00F546B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546B3">
        <w:rPr>
          <w:rFonts w:ascii="Arial" w:eastAsia="Times New Roman" w:hAnsi="Arial" w:cs="Arial"/>
          <w:color w:val="222222"/>
          <w:sz w:val="24"/>
          <w:szCs w:val="24"/>
        </w:rPr>
        <w:t>Oded was also invited as a guest teacher in the center of choreographic creation</w:t>
      </w:r>
      <w:ins w:id="182" w:author="Elizabeth Caplan" w:date="2020-11-16T11:31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Strut Dance, </w:t>
      </w:r>
      <w:del w:id="183" w:author="Elizabeth Caplan" w:date="2020-11-16T11:37:00Z">
        <w:r w:rsidRPr="00F546B3" w:rsidDel="00095BEA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in </w:delText>
        </w:r>
      </w:del>
      <w:ins w:id="184" w:author="Elizabeth Caplan" w:date="2020-11-16T11:37:00Z">
        <w:r w:rsidR="00095BEA">
          <w:rPr>
            <w:rFonts w:ascii="Arial" w:eastAsia="Times New Roman" w:hAnsi="Arial" w:cs="Arial"/>
            <w:color w:val="222222"/>
            <w:sz w:val="24"/>
            <w:szCs w:val="24"/>
          </w:rPr>
          <w:t>of</w:t>
        </w:r>
        <w:r w:rsidR="00095BEA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the Sydney Dance Company</w:t>
      </w:r>
      <w:del w:id="185" w:author="Elizabeth Caplan" w:date="2020-11-16T11:31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, </w:delText>
        </w:r>
      </w:del>
      <w:ins w:id="186" w:author="Elizabeth Caplan" w:date="2020-11-16T11:31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;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ins w:id="187" w:author="Elizabeth Caplan" w:date="2020-11-16T11:37:00Z">
        <w:r w:rsidR="00095BEA">
          <w:rPr>
            <w:rFonts w:ascii="Arial" w:eastAsia="Times New Roman" w:hAnsi="Arial" w:cs="Arial"/>
            <w:color w:val="222222"/>
            <w:sz w:val="24"/>
            <w:szCs w:val="24"/>
          </w:rPr>
          <w:t xml:space="preserve">in </w:t>
        </w:r>
      </w:ins>
      <w:del w:id="188" w:author="Elizabeth Caplan" w:date="2020-11-16T11:37:00Z">
        <w:r w:rsidRPr="00F546B3" w:rsidDel="00095BEA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in 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the faculty of dance </w:t>
      </w:r>
      <w:del w:id="189" w:author="Elizabeth Caplan" w:date="2020-11-16T11:31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in </w:delText>
        </w:r>
      </w:del>
      <w:ins w:id="190" w:author="Elizabeth Caplan" w:date="2020-11-16T11:31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at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the University of Queensland</w:t>
      </w:r>
      <w:ins w:id="191" w:author="Elizabeth Caplan" w:date="2020-11-16T11:43:00Z">
        <w:r w:rsidR="002E62F0">
          <w:rPr>
            <w:rFonts w:ascii="Arial" w:eastAsia="Times New Roman" w:hAnsi="Arial" w:cs="Arial"/>
            <w:color w:val="222222"/>
            <w:sz w:val="24"/>
            <w:szCs w:val="24"/>
          </w:rPr>
          <w:t>, for</w:t>
        </w:r>
      </w:ins>
      <w:del w:id="192" w:author="Elizabeth Caplan" w:date="2020-11-16T11:35:00Z">
        <w:r w:rsidRPr="00F546B3" w:rsidDel="00095BEA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the Stephanie L</w:t>
      </w:r>
      <w:ins w:id="193" w:author="Elizabeth Caplan" w:date="2020-11-16T11:35:00Z">
        <w:r w:rsidR="00095BEA">
          <w:rPr>
            <w:rFonts w:ascii="Arial" w:eastAsia="Times New Roman" w:hAnsi="Arial" w:cs="Arial"/>
            <w:color w:val="222222"/>
            <w:sz w:val="24"/>
            <w:szCs w:val="24"/>
          </w:rPr>
          <w:t>a</w:t>
        </w:r>
      </w:ins>
      <w:del w:id="194" w:author="Elizabeth Caplan" w:date="2020-11-16T11:35:00Z">
        <w:r w:rsidRPr="00F546B3" w:rsidDel="00095BEA">
          <w:rPr>
            <w:rFonts w:ascii="Arial" w:eastAsia="Times New Roman" w:hAnsi="Arial" w:cs="Arial"/>
            <w:color w:val="222222"/>
            <w:sz w:val="24"/>
            <w:szCs w:val="24"/>
          </w:rPr>
          <w:delText>i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>ke Company</w:t>
      </w:r>
      <w:ins w:id="195" w:author="Elizabeth Caplan" w:date="2020-11-16T11:43:00Z">
        <w:r w:rsidR="002E62F0">
          <w:rPr>
            <w:rFonts w:ascii="Arial" w:eastAsia="Times New Roman" w:hAnsi="Arial" w:cs="Arial"/>
            <w:color w:val="222222"/>
            <w:sz w:val="24"/>
            <w:szCs w:val="24"/>
          </w:rPr>
          <w:t>, and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196" w:author="Elizabeth Caplan" w:date="2020-11-16T11:31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and 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>the Ausdance Company (Australia</w:t>
      </w:r>
      <w:del w:id="197" w:author="Elizabeth Caplan" w:date="2020-11-16T11:32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), </w:delText>
        </w:r>
      </w:del>
      <w:ins w:id="198" w:author="Elizabeth Caplan" w:date="2020-11-16T11:32:00Z"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>)</w:t>
        </w:r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;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the Urbanity Dance company (USA</w:t>
      </w:r>
      <w:del w:id="199" w:author="Elizabeth Caplan" w:date="2020-11-16T11:32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), </w:delText>
        </w:r>
      </w:del>
      <w:ins w:id="200" w:author="Elizabeth Caplan" w:date="2020-11-16T11:32:00Z"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>)</w:t>
        </w:r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;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del w:id="201" w:author="Elizabeth Caplan" w:date="2020-11-16T11:32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in 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>the Ballet Urniko (Finland</w:t>
      </w:r>
      <w:del w:id="202" w:author="Elizabeth Caplan" w:date="2020-11-16T11:32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), </w:delText>
        </w:r>
      </w:del>
      <w:ins w:id="203" w:author="Elizabeth Caplan" w:date="2020-11-16T11:32:00Z"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>)</w:t>
        </w:r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;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the Theatre of Dance Albania</w:t>
      </w:r>
      <w:del w:id="204" w:author="Elizabeth Caplan" w:date="2020-11-16T11:32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, </w:delText>
        </w:r>
      </w:del>
      <w:ins w:id="205" w:author="Elizabeth Caplan" w:date="2020-11-16T11:32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;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the Northern School of </w:t>
      </w:r>
      <w:del w:id="206" w:author="Elizabeth Caplan" w:date="2020-11-16T11:32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contemporary </w:delText>
        </w:r>
      </w:del>
      <w:ins w:id="207" w:author="Elizabeth Caplan" w:date="2020-11-16T11:32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C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ontemporary </w:t>
        </w:r>
      </w:ins>
      <w:del w:id="208" w:author="Elizabeth Caplan" w:date="2020-11-16T11:32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ballet </w:delText>
        </w:r>
      </w:del>
      <w:ins w:id="209" w:author="Elizabeth Caplan" w:date="2020-11-16T11:32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B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allet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in Lids</w:t>
      </w:r>
      <w:del w:id="210" w:author="Elizabeth Caplan" w:date="2020-11-16T11:32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, </w:delText>
        </w:r>
      </w:del>
      <w:ins w:id="211" w:author="Elizabeth Caplan" w:date="2020-11-16T11:32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; the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Aban Center of Dance and the Ramber School of Ballet and </w:t>
      </w:r>
      <w:del w:id="212" w:author="Elizabeth Caplan" w:date="2020-11-16T11:32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contemporary </w:delText>
        </w:r>
      </w:del>
      <w:ins w:id="213" w:author="Elizabeth Caplan" w:date="2020-11-16T11:32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C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ontemporary </w:t>
        </w:r>
      </w:ins>
      <w:del w:id="214" w:author="Elizabeth Caplan" w:date="2020-11-16T11:32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dance </w:delText>
        </w:r>
      </w:del>
      <w:ins w:id="215" w:author="Elizabeth Caplan" w:date="2020-11-16T11:32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D</w:t>
        </w:r>
        <w:r w:rsidR="00840493" w:rsidRPr="00F546B3">
          <w:rPr>
            <w:rFonts w:ascii="Arial" w:eastAsia="Times New Roman" w:hAnsi="Arial" w:cs="Arial"/>
            <w:color w:val="222222"/>
            <w:sz w:val="24"/>
            <w:szCs w:val="24"/>
          </w:rPr>
          <w:t xml:space="preserve">ance 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>(England)</w:t>
      </w:r>
      <w:ins w:id="216" w:author="Elizabeth Caplan" w:date="2020-11-16T11:32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;</w:t>
        </w:r>
      </w:ins>
      <w:del w:id="217" w:author="Elizabeth Caplan" w:date="2020-11-16T11:32:00Z">
        <w:r w:rsidRPr="00F546B3" w:rsidDel="00840493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the Jacobson Ballet in St. Petersburg (Russia)</w:t>
      </w:r>
      <w:ins w:id="218" w:author="Elizabeth Caplan" w:date="2020-11-16T11:32:00Z">
        <w:r w:rsidR="00840493">
          <w:rPr>
            <w:rFonts w:ascii="Arial" w:eastAsia="Times New Roman" w:hAnsi="Arial" w:cs="Arial"/>
            <w:color w:val="222222"/>
            <w:sz w:val="24"/>
            <w:szCs w:val="24"/>
          </w:rPr>
          <w:t>;</w:t>
        </w:r>
      </w:ins>
      <w:r w:rsidRPr="00F546B3">
        <w:rPr>
          <w:rFonts w:ascii="Arial" w:eastAsia="Times New Roman" w:hAnsi="Arial" w:cs="Arial"/>
          <w:color w:val="222222"/>
          <w:sz w:val="24"/>
          <w:szCs w:val="24"/>
        </w:rPr>
        <w:t xml:space="preserve"> and the University of Music and Performing Arts in Frankfurt (Germany).</w:t>
      </w:r>
    </w:p>
    <w:p w14:paraId="4ACB6147" w14:textId="77777777" w:rsidR="00582B84" w:rsidRDefault="00582B84" w:rsidP="00F546B3">
      <w:pPr>
        <w:bidi w:val="0"/>
      </w:pPr>
    </w:p>
    <w:sectPr w:rsidR="00582B84" w:rsidSect="006450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izabeth Caplan">
    <w15:presenceInfo w15:providerId="Windows Live" w15:userId="75c35046ec27be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A39"/>
    <w:rsid w:val="00095BEA"/>
    <w:rsid w:val="00265434"/>
    <w:rsid w:val="002E62F0"/>
    <w:rsid w:val="00317E4F"/>
    <w:rsid w:val="00500A39"/>
    <w:rsid w:val="00582B84"/>
    <w:rsid w:val="0064507D"/>
    <w:rsid w:val="00721414"/>
    <w:rsid w:val="00840493"/>
    <w:rsid w:val="00B37568"/>
    <w:rsid w:val="00C467D9"/>
    <w:rsid w:val="00F02B6E"/>
    <w:rsid w:val="00F5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09EF"/>
  <w15:docId w15:val="{A46E234E-8366-4538-B96E-C44FE427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Elizabeth Caplan</cp:lastModifiedBy>
  <cp:revision>7</cp:revision>
  <dcterms:created xsi:type="dcterms:W3CDTF">2020-11-16T19:13:00Z</dcterms:created>
  <dcterms:modified xsi:type="dcterms:W3CDTF">2020-11-16T19:44:00Z</dcterms:modified>
</cp:coreProperties>
</file>