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10A06" w14:textId="504F802E" w:rsidR="00354944" w:rsidRDefault="001A46D7" w:rsidP="00031339">
      <w:pPr>
        <w:bidi w:val="0"/>
        <w:jc w:val="center"/>
        <w:rPr>
          <w:b/>
          <w:color w:val="008000"/>
          <w:rtl/>
        </w:rPr>
      </w:pPr>
      <w:r w:rsidRPr="00736668">
        <w:rPr>
          <w:b/>
          <w:bCs/>
          <w:u w:val="single"/>
        </w:rPr>
        <w:t xml:space="preserve">The </w:t>
      </w:r>
      <w:r w:rsidR="00B447A8">
        <w:rPr>
          <w:b/>
          <w:bCs/>
          <w:u w:val="single"/>
        </w:rPr>
        <w:t>Story</w:t>
      </w:r>
      <w:r w:rsidR="00B447A8" w:rsidRPr="00736668">
        <w:rPr>
          <w:b/>
          <w:bCs/>
          <w:u w:val="single"/>
        </w:rPr>
        <w:t xml:space="preserve"> </w:t>
      </w:r>
      <w:r w:rsidRPr="00736668">
        <w:rPr>
          <w:b/>
          <w:bCs/>
          <w:u w:val="single"/>
        </w:rPr>
        <w:t>of the Second Ascent</w:t>
      </w:r>
      <w:r>
        <w:rPr>
          <w:rStyle w:val="FootnoteReference"/>
          <w:bCs/>
        </w:rPr>
        <w:footnoteReference w:id="1"/>
      </w:r>
    </w:p>
    <w:p w14:paraId="49E6224C" w14:textId="2930507D" w:rsidR="001A46D7" w:rsidRDefault="00823B81" w:rsidP="00031339">
      <w:pPr>
        <w:bidi w:val="0"/>
        <w:rPr>
          <w:bCs/>
        </w:rPr>
      </w:pPr>
      <w:r w:rsidRPr="00924A8D">
        <w:rPr>
          <w:bCs/>
        </w:rPr>
        <w:t xml:space="preserve">The </w:t>
      </w:r>
      <w:proofErr w:type="spellStart"/>
      <w:r w:rsidRPr="00924A8D">
        <w:rPr>
          <w:bCs/>
        </w:rPr>
        <w:t>Pentateuch</w:t>
      </w:r>
      <w:r w:rsidR="00924A8D" w:rsidRPr="00924A8D">
        <w:rPr>
          <w:bCs/>
        </w:rPr>
        <w:t>al</w:t>
      </w:r>
      <w:proofErr w:type="spellEnd"/>
      <w:r w:rsidR="00924A8D" w:rsidRPr="00924A8D">
        <w:rPr>
          <w:bCs/>
        </w:rPr>
        <w:t xml:space="preserve"> section</w:t>
      </w:r>
      <w:r w:rsidRPr="00924A8D">
        <w:rPr>
          <w:bCs/>
        </w:rPr>
        <w:t xml:space="preserve"> that relates the children of Israel</w:t>
      </w:r>
      <w:r w:rsidR="00736668">
        <w:rPr>
          <w:bCs/>
        </w:rPr>
        <w:t>’s</w:t>
      </w:r>
      <w:r w:rsidRPr="00924A8D">
        <w:rPr>
          <w:bCs/>
        </w:rPr>
        <w:t xml:space="preserve"> </w:t>
      </w:r>
      <w:r w:rsidR="00736668">
        <w:rPr>
          <w:bCs/>
        </w:rPr>
        <w:t>adventures</w:t>
      </w:r>
      <w:r w:rsidR="00CE4FE1">
        <w:rPr>
          <w:bCs/>
        </w:rPr>
        <w:t xml:space="preserve"> </w:t>
      </w:r>
      <w:r w:rsidR="001A46D7">
        <w:rPr>
          <w:bCs/>
        </w:rPr>
        <w:t>following</w:t>
      </w:r>
      <w:r w:rsidRPr="00924A8D">
        <w:rPr>
          <w:bCs/>
        </w:rPr>
        <w:t xml:space="preserve"> the exodus from Egypt deserves serious investigation. In this </w:t>
      </w:r>
      <w:r w:rsidR="00924A8D" w:rsidRPr="00924A8D">
        <w:rPr>
          <w:bCs/>
        </w:rPr>
        <w:t>section</w:t>
      </w:r>
      <w:r w:rsidRPr="00924A8D">
        <w:rPr>
          <w:bCs/>
        </w:rPr>
        <w:t xml:space="preserve">, legal </w:t>
      </w:r>
      <w:r w:rsidR="00CE4FE1">
        <w:rPr>
          <w:bCs/>
        </w:rPr>
        <w:t>material</w:t>
      </w:r>
      <w:r w:rsidRPr="00924A8D">
        <w:rPr>
          <w:bCs/>
        </w:rPr>
        <w:t xml:space="preserve"> </w:t>
      </w:r>
      <w:r w:rsidR="006503CD">
        <w:rPr>
          <w:bCs/>
        </w:rPr>
        <w:t>is fused</w:t>
      </w:r>
      <w:r w:rsidR="006503CD" w:rsidRPr="00924A8D">
        <w:rPr>
          <w:bCs/>
        </w:rPr>
        <w:t xml:space="preserve"> </w:t>
      </w:r>
      <w:r w:rsidR="00924A8D" w:rsidRPr="00924A8D">
        <w:rPr>
          <w:bCs/>
        </w:rPr>
        <w:t xml:space="preserve">with the </w:t>
      </w:r>
      <w:r w:rsidR="00FC26E6">
        <w:rPr>
          <w:bCs/>
        </w:rPr>
        <w:t xml:space="preserve">narrative </w:t>
      </w:r>
      <w:r w:rsidR="001A46D7">
        <w:rPr>
          <w:bCs/>
        </w:rPr>
        <w:t>sequence</w:t>
      </w:r>
      <w:r w:rsidR="00924A8D" w:rsidRPr="00924A8D">
        <w:rPr>
          <w:bCs/>
        </w:rPr>
        <w:t>, so that</w:t>
      </w:r>
      <w:r w:rsidR="00CE4FE1">
        <w:rPr>
          <w:bCs/>
        </w:rPr>
        <w:t xml:space="preserve"> the fundamental world views of </w:t>
      </w:r>
      <w:commentRangeStart w:id="1"/>
      <w:r w:rsidR="00CE4FE1">
        <w:rPr>
          <w:bCs/>
        </w:rPr>
        <w:t>both</w:t>
      </w:r>
      <w:commentRangeEnd w:id="1"/>
      <w:r w:rsidR="008D5C65">
        <w:rPr>
          <w:rStyle w:val="CommentReference"/>
        </w:rPr>
        <w:commentReference w:id="1"/>
      </w:r>
      <w:r w:rsidR="00CE4FE1">
        <w:rPr>
          <w:bCs/>
        </w:rPr>
        <w:t xml:space="preserve"> documents are expressed in a concentrated fashion. </w:t>
      </w:r>
      <w:r w:rsidRPr="00924A8D">
        <w:rPr>
          <w:bCs/>
        </w:rPr>
        <w:t xml:space="preserve"> </w:t>
      </w:r>
      <w:r w:rsidR="00CE4FE1">
        <w:rPr>
          <w:bCs/>
        </w:rPr>
        <w:t xml:space="preserve">In fact, this section </w:t>
      </w:r>
      <w:r w:rsidR="009B433F">
        <w:rPr>
          <w:bCs/>
        </w:rPr>
        <w:t>carries out</w:t>
      </w:r>
      <w:r w:rsidR="00CE4FE1">
        <w:rPr>
          <w:bCs/>
        </w:rPr>
        <w:t xml:space="preserve"> one of the Torah’s primary goals: </w:t>
      </w:r>
      <w:r w:rsidR="001A46D7">
        <w:rPr>
          <w:bCs/>
        </w:rPr>
        <w:t xml:space="preserve">the </w:t>
      </w:r>
      <w:r w:rsidR="00CE4FE1">
        <w:rPr>
          <w:bCs/>
        </w:rPr>
        <w:t>legitimization of the Israelite’s normative lifestyle</w:t>
      </w:r>
      <w:r w:rsidR="00736668">
        <w:rPr>
          <w:bCs/>
        </w:rPr>
        <w:t>,</w:t>
      </w:r>
      <w:r w:rsidR="00CE4FE1">
        <w:rPr>
          <w:bCs/>
        </w:rPr>
        <w:t xml:space="preserve"> by providing the histor</w:t>
      </w:r>
      <w:r w:rsidR="001A46D7">
        <w:rPr>
          <w:bCs/>
        </w:rPr>
        <w:t>ical-literary</w:t>
      </w:r>
      <w:r w:rsidR="00CE4FE1">
        <w:rPr>
          <w:bCs/>
        </w:rPr>
        <w:t xml:space="preserve"> context in which it was </w:t>
      </w:r>
      <w:r w:rsidR="001A46D7">
        <w:rPr>
          <w:bCs/>
        </w:rPr>
        <w:t xml:space="preserve">formulated. At the heart of this </w:t>
      </w:r>
      <w:r w:rsidR="00736668">
        <w:rPr>
          <w:bCs/>
        </w:rPr>
        <w:t>plot sequence</w:t>
      </w:r>
      <w:r w:rsidR="001A46D7">
        <w:rPr>
          <w:bCs/>
        </w:rPr>
        <w:t xml:space="preserve"> is t</w:t>
      </w:r>
      <w:r w:rsidR="00CE4FE1">
        <w:rPr>
          <w:bCs/>
        </w:rPr>
        <w:t>he Divine revelation on the mountain in the desert to the greatest of all prophets and the entire people.</w:t>
      </w:r>
    </w:p>
    <w:p w14:paraId="51278E7B" w14:textId="40B829FC" w:rsidR="00FC26E6" w:rsidRDefault="001A46D7" w:rsidP="00031339">
      <w:pPr>
        <w:bidi w:val="0"/>
        <w:rPr>
          <w:bCs/>
        </w:rPr>
      </w:pPr>
      <w:r>
        <w:rPr>
          <w:bCs/>
        </w:rPr>
        <w:t xml:space="preserve">Exodus 34 is the chapter in which the story of that revelation at the mountain concludes, before the construction of the Tabernacle, the acceptance of the </w:t>
      </w:r>
      <w:r w:rsidR="00B111AB">
        <w:rPr>
          <w:bCs/>
        </w:rPr>
        <w:t>commandments</w:t>
      </w:r>
      <w:r>
        <w:rPr>
          <w:bCs/>
        </w:rPr>
        <w:t>, and the continuation of the desert journey</w:t>
      </w:r>
      <w:r w:rsidR="009B433F">
        <w:rPr>
          <w:bCs/>
        </w:rPr>
        <w:t xml:space="preserve"> are related</w:t>
      </w:r>
      <w:r>
        <w:rPr>
          <w:bCs/>
        </w:rPr>
        <w:t xml:space="preserve">. </w:t>
      </w:r>
      <w:r w:rsidR="00736668">
        <w:rPr>
          <w:bCs/>
        </w:rPr>
        <w:t xml:space="preserve">According to the canonical </w:t>
      </w:r>
      <w:r w:rsidR="005F4057">
        <w:rPr>
          <w:bCs/>
        </w:rPr>
        <w:t>Torah</w:t>
      </w:r>
      <w:r w:rsidR="00736668">
        <w:rPr>
          <w:bCs/>
        </w:rPr>
        <w:t xml:space="preserve">, </w:t>
      </w:r>
      <w:r>
        <w:rPr>
          <w:bCs/>
        </w:rPr>
        <w:t xml:space="preserve">the main </w:t>
      </w:r>
      <w:r w:rsidR="00736668">
        <w:rPr>
          <w:bCs/>
        </w:rPr>
        <w:t>event</w:t>
      </w:r>
      <w:r>
        <w:rPr>
          <w:bCs/>
        </w:rPr>
        <w:t xml:space="preserve"> in this chapter is Moses’ second ascent of Mount Sinai, undertaken so that God can </w:t>
      </w:r>
      <w:r w:rsidR="00736668">
        <w:rPr>
          <w:bCs/>
        </w:rPr>
        <w:t xml:space="preserve">once </w:t>
      </w:r>
      <w:r>
        <w:rPr>
          <w:bCs/>
        </w:rPr>
        <w:t>again reveal Himself to Moses.</w:t>
      </w:r>
      <w:r>
        <w:rPr>
          <w:rStyle w:val="FootnoteReference"/>
          <w:bCs/>
        </w:rPr>
        <w:footnoteReference w:id="2"/>
      </w:r>
      <w:r w:rsidR="00736668">
        <w:rPr>
          <w:bCs/>
        </w:rPr>
        <w:t xml:space="preserve"> The revelation is repeated so that the words that had been </w:t>
      </w:r>
      <w:r w:rsidR="009B433F">
        <w:rPr>
          <w:bCs/>
        </w:rPr>
        <w:t>written</w:t>
      </w:r>
      <w:r w:rsidR="00736668">
        <w:rPr>
          <w:bCs/>
        </w:rPr>
        <w:t xml:space="preserve"> on the tablets which had been </w:t>
      </w:r>
      <w:r w:rsidR="009B433F">
        <w:rPr>
          <w:bCs/>
        </w:rPr>
        <w:t>shattered</w:t>
      </w:r>
      <w:r w:rsidR="00736668">
        <w:rPr>
          <w:bCs/>
        </w:rPr>
        <w:t xml:space="preserve"> could be </w:t>
      </w:r>
      <w:r w:rsidR="009B433F">
        <w:rPr>
          <w:bCs/>
        </w:rPr>
        <w:t>written</w:t>
      </w:r>
      <w:r w:rsidR="00736668">
        <w:rPr>
          <w:bCs/>
        </w:rPr>
        <w:t xml:space="preserve"> anew</w:t>
      </w:r>
      <w:r>
        <w:rPr>
          <w:bCs/>
        </w:rPr>
        <w:t xml:space="preserve"> </w:t>
      </w:r>
      <w:r w:rsidR="00736668">
        <w:rPr>
          <w:bCs/>
        </w:rPr>
        <w:t xml:space="preserve">on the tablets of the covenant that God had commanded Moses to </w:t>
      </w:r>
      <w:r w:rsidR="0092729A">
        <w:rPr>
          <w:bCs/>
        </w:rPr>
        <w:t>prepare</w:t>
      </w:r>
      <w:r w:rsidR="00736668">
        <w:rPr>
          <w:bCs/>
        </w:rPr>
        <w:t xml:space="preserve"> for this purpose. </w:t>
      </w:r>
    </w:p>
    <w:p w14:paraId="4AE4ADF5" w14:textId="684EABB6" w:rsidR="00823B81" w:rsidRDefault="00736668" w:rsidP="00031339">
      <w:pPr>
        <w:bidi w:val="0"/>
        <w:rPr>
          <w:bCs/>
        </w:rPr>
      </w:pPr>
      <w:r>
        <w:rPr>
          <w:bCs/>
        </w:rPr>
        <w:t>However, as earl</w:t>
      </w:r>
      <w:r w:rsidR="005C18F3">
        <w:rPr>
          <w:bCs/>
        </w:rPr>
        <w:t xml:space="preserve">y as the end of the nineteenth </w:t>
      </w:r>
      <w:r>
        <w:rPr>
          <w:bCs/>
        </w:rPr>
        <w:t xml:space="preserve">and </w:t>
      </w:r>
      <w:r w:rsidR="005C18F3">
        <w:rPr>
          <w:bCs/>
        </w:rPr>
        <w:t xml:space="preserve">the </w:t>
      </w:r>
      <w:r>
        <w:rPr>
          <w:bCs/>
        </w:rPr>
        <w:t>beginning of the twentieth</w:t>
      </w:r>
      <w:r w:rsidR="005C18F3">
        <w:rPr>
          <w:bCs/>
        </w:rPr>
        <w:t xml:space="preserve"> centur</w:t>
      </w:r>
      <w:r w:rsidR="000057B5">
        <w:rPr>
          <w:bCs/>
        </w:rPr>
        <w:t>ies</w:t>
      </w:r>
      <w:r w:rsidR="005C18F3">
        <w:rPr>
          <w:bCs/>
        </w:rPr>
        <w:t xml:space="preserve">, scholars had </w:t>
      </w:r>
      <w:r w:rsidR="00AA610B">
        <w:rPr>
          <w:bCs/>
        </w:rPr>
        <w:t xml:space="preserve">already </w:t>
      </w:r>
      <w:r w:rsidR="000057B5">
        <w:rPr>
          <w:bCs/>
        </w:rPr>
        <w:t xml:space="preserve">pointed out </w:t>
      </w:r>
      <w:r w:rsidR="005C18F3">
        <w:rPr>
          <w:bCs/>
        </w:rPr>
        <w:t xml:space="preserve">the chapter’s </w:t>
      </w:r>
      <w:r w:rsidR="000057B5">
        <w:rPr>
          <w:bCs/>
        </w:rPr>
        <w:t>dis</w:t>
      </w:r>
      <w:r w:rsidR="005C18F3">
        <w:rPr>
          <w:bCs/>
        </w:rPr>
        <w:t xml:space="preserve">unity, </w:t>
      </w:r>
      <w:r w:rsidR="000057B5">
        <w:rPr>
          <w:bCs/>
        </w:rPr>
        <w:t xml:space="preserve">proposing that it was </w:t>
      </w:r>
      <w:proofErr w:type="gramStart"/>
      <w:r w:rsidR="000057B5">
        <w:rPr>
          <w:bCs/>
        </w:rPr>
        <w:lastRenderedPageBreak/>
        <w:t>composed</w:t>
      </w:r>
      <w:proofErr w:type="gramEnd"/>
      <w:r w:rsidR="000057B5">
        <w:rPr>
          <w:bCs/>
        </w:rPr>
        <w:t xml:space="preserve"> of several sources</w:t>
      </w:r>
      <w:r w:rsidR="005C18F3">
        <w:rPr>
          <w:bCs/>
        </w:rPr>
        <w:t>.</w:t>
      </w:r>
      <w:r w:rsidR="00FC26E6">
        <w:rPr>
          <w:bCs/>
        </w:rPr>
        <w:t xml:space="preserve">  The </w:t>
      </w:r>
      <w:r w:rsidR="000057B5">
        <w:rPr>
          <w:bCs/>
        </w:rPr>
        <w:t>broad</w:t>
      </w:r>
      <w:r w:rsidR="00FC26E6">
        <w:rPr>
          <w:bCs/>
        </w:rPr>
        <w:t xml:space="preserve"> consensus was that most of the chapter belonged to </w:t>
      </w:r>
      <w:r w:rsidR="000057B5">
        <w:rPr>
          <w:bCs/>
        </w:rPr>
        <w:t>J</w:t>
      </w:r>
      <w:r w:rsidR="00FC26E6">
        <w:rPr>
          <w:bCs/>
        </w:rPr>
        <w:t xml:space="preserve">, excepting the ending (vv. 29-35) which was identified as a segment </w:t>
      </w:r>
      <w:r w:rsidR="00B04E08">
        <w:rPr>
          <w:bCs/>
        </w:rPr>
        <w:t xml:space="preserve">belonging to </w:t>
      </w:r>
      <w:r w:rsidR="00FC26E6">
        <w:rPr>
          <w:bCs/>
        </w:rPr>
        <w:t>P.</w:t>
      </w:r>
      <w:r w:rsidR="00FC26E6">
        <w:rPr>
          <w:rStyle w:val="FootnoteReference"/>
          <w:bCs/>
        </w:rPr>
        <w:footnoteReference w:id="3"/>
      </w:r>
      <w:r w:rsidR="00FC26E6">
        <w:rPr>
          <w:bCs/>
        </w:rPr>
        <w:t xml:space="preserve"> This narrative</w:t>
      </w:r>
      <w:ins w:id="2" w:author="Microsoft account" w:date="2022-03-19T21:28:00Z">
        <w:r w:rsidR="00B111AB">
          <w:rPr>
            <w:bCs/>
          </w:rPr>
          <w:t xml:space="preserve"> </w:t>
        </w:r>
      </w:ins>
      <w:del w:id="3" w:author="Microsoft account" w:date="2022-03-19T21:28:00Z">
        <w:r w:rsidR="00FC26E6" w:rsidDel="00B111AB">
          <w:rPr>
            <w:bCs/>
          </w:rPr>
          <w:delText xml:space="preserve"> </w:delText>
        </w:r>
      </w:del>
      <w:r w:rsidR="00FC26E6">
        <w:rPr>
          <w:bCs/>
        </w:rPr>
        <w:t xml:space="preserve">is presumed to be a </w:t>
      </w:r>
      <w:del w:id="4" w:author="Microsoft account" w:date="2022-03-19T21:27:00Z">
        <w:r w:rsidR="00FC26E6" w:rsidDel="00B111AB">
          <w:rPr>
            <w:bCs/>
          </w:rPr>
          <w:delText xml:space="preserve">short </w:delText>
        </w:r>
      </w:del>
      <w:ins w:id="5" w:author="Microsoft account" w:date="2022-03-19T21:27:00Z">
        <w:r w:rsidR="00B111AB">
          <w:rPr>
            <w:bCs/>
          </w:rPr>
          <w:t>brief,</w:t>
        </w:r>
      </w:ins>
      <w:del w:id="6" w:author="Microsoft account" w:date="2022-03-19T21:27:00Z">
        <w:r w:rsidR="00FC26E6" w:rsidDel="00B111AB">
          <w:rPr>
            <w:bCs/>
          </w:rPr>
          <w:delText>and</w:delText>
        </w:r>
      </w:del>
      <w:r w:rsidR="00FC26E6">
        <w:rPr>
          <w:bCs/>
        </w:rPr>
        <w:t xml:space="preserve"> con</w:t>
      </w:r>
      <w:r w:rsidR="005C7705">
        <w:rPr>
          <w:bCs/>
        </w:rPr>
        <w:t>densed</w:t>
      </w:r>
      <w:del w:id="7" w:author="Microsoft account" w:date="2022-03-19T21:30:00Z">
        <w:r w:rsidR="00FC26E6" w:rsidDel="00B111AB">
          <w:rPr>
            <w:bCs/>
          </w:rPr>
          <w:delText>,</w:delText>
        </w:r>
      </w:del>
      <w:r w:rsidR="00FC26E6">
        <w:rPr>
          <w:bCs/>
        </w:rPr>
        <w:t xml:space="preserve"> parallel belonging to </w:t>
      </w:r>
      <w:r w:rsidR="005C7705">
        <w:rPr>
          <w:bCs/>
        </w:rPr>
        <w:t xml:space="preserve">J, </w:t>
      </w:r>
      <w:del w:id="8" w:author="Microsoft account" w:date="2022-03-19T21:30:00Z">
        <w:r w:rsidR="005C7705" w:rsidDel="00B111AB">
          <w:rPr>
            <w:bCs/>
          </w:rPr>
          <w:delText>telling</w:delText>
        </w:r>
        <w:r w:rsidR="00FC26E6" w:rsidDel="00B111AB">
          <w:rPr>
            <w:bCs/>
          </w:rPr>
          <w:delText xml:space="preserve"> </w:delText>
        </w:r>
      </w:del>
      <w:ins w:id="9" w:author="Microsoft account" w:date="2022-03-19T21:30:00Z">
        <w:r w:rsidR="00B111AB">
          <w:rPr>
            <w:bCs/>
          </w:rPr>
          <w:t>reco</w:t>
        </w:r>
      </w:ins>
      <w:ins w:id="10" w:author="Microsoft account" w:date="2022-03-19T21:31:00Z">
        <w:r w:rsidR="00B111AB">
          <w:rPr>
            <w:bCs/>
          </w:rPr>
          <w:t>unting</w:t>
        </w:r>
      </w:ins>
      <w:ins w:id="11" w:author="Microsoft account" w:date="2022-03-19T21:30:00Z">
        <w:r w:rsidR="00B111AB">
          <w:rPr>
            <w:bCs/>
          </w:rPr>
          <w:t xml:space="preserve"> </w:t>
        </w:r>
      </w:ins>
      <w:r w:rsidR="00FC26E6">
        <w:rPr>
          <w:bCs/>
        </w:rPr>
        <w:t xml:space="preserve">the stories about Moses’ ascent </w:t>
      </w:r>
      <w:r w:rsidR="005C7705">
        <w:rPr>
          <w:bCs/>
        </w:rPr>
        <w:t xml:space="preserve">of the mountain to experience Divine revelation and receive the precepts, as had previously been </w:t>
      </w:r>
      <w:r w:rsidR="00410452">
        <w:rPr>
          <w:bCs/>
        </w:rPr>
        <w:t>recorded</w:t>
      </w:r>
      <w:r w:rsidR="005C7705">
        <w:rPr>
          <w:bCs/>
        </w:rPr>
        <w:t xml:space="preserve"> in the </w:t>
      </w:r>
      <w:proofErr w:type="spellStart"/>
      <w:r w:rsidR="005C7705">
        <w:rPr>
          <w:bCs/>
        </w:rPr>
        <w:t>Elohist</w:t>
      </w:r>
      <w:proofErr w:type="spellEnd"/>
      <w:r w:rsidR="005C7705">
        <w:rPr>
          <w:bCs/>
        </w:rPr>
        <w:t xml:space="preserve"> and the Priestly documents</w:t>
      </w:r>
      <w:r w:rsidR="000057B5">
        <w:rPr>
          <w:bCs/>
        </w:rPr>
        <w:t>.</w:t>
      </w:r>
      <w:r w:rsidR="005C7705">
        <w:rPr>
          <w:rStyle w:val="FootnoteReference"/>
          <w:bCs/>
        </w:rPr>
        <w:footnoteReference w:id="4"/>
      </w:r>
      <w:r w:rsidR="000057B5">
        <w:rPr>
          <w:bCs/>
        </w:rPr>
        <w:t xml:space="preserve"> Furthermore,</w:t>
      </w:r>
      <w:r w:rsidR="00433DA7">
        <w:rPr>
          <w:bCs/>
        </w:rPr>
        <w:t xml:space="preserve"> since </w:t>
      </w:r>
      <w:r w:rsidR="000057B5">
        <w:rPr>
          <w:bCs/>
        </w:rPr>
        <w:t xml:space="preserve">in </w:t>
      </w:r>
      <w:r w:rsidR="00433DA7">
        <w:rPr>
          <w:bCs/>
        </w:rPr>
        <w:t xml:space="preserve">the </w:t>
      </w:r>
      <w:proofErr w:type="spellStart"/>
      <w:r w:rsidR="00433DA7">
        <w:rPr>
          <w:bCs/>
        </w:rPr>
        <w:t>Jehovist</w:t>
      </w:r>
      <w:proofErr w:type="spellEnd"/>
      <w:r w:rsidR="00433DA7">
        <w:rPr>
          <w:bCs/>
        </w:rPr>
        <w:t xml:space="preserve"> </w:t>
      </w:r>
      <w:r w:rsidR="000057B5">
        <w:rPr>
          <w:bCs/>
        </w:rPr>
        <w:t>passage</w:t>
      </w:r>
      <w:r w:rsidR="00433DA7">
        <w:rPr>
          <w:bCs/>
        </w:rPr>
        <w:t xml:space="preserve"> Moses had been commanded to transcribe God’s words (v. 27), and</w:t>
      </w:r>
      <w:r w:rsidR="000057B5">
        <w:rPr>
          <w:bCs/>
        </w:rPr>
        <w:t>,</w:t>
      </w:r>
      <w:r w:rsidR="00433DA7">
        <w:rPr>
          <w:bCs/>
        </w:rPr>
        <w:t xml:space="preserve"> indeed</w:t>
      </w:r>
      <w:r w:rsidR="000057B5">
        <w:rPr>
          <w:bCs/>
        </w:rPr>
        <w:t>,</w:t>
      </w:r>
      <w:r w:rsidR="00433DA7">
        <w:rPr>
          <w:bCs/>
        </w:rPr>
        <w:t xml:space="preserve"> did so (v. 28), it was clear that the tablets (mentioned in vv. 1, 4, 28) were an inseparable part of it. This led scholars</w:t>
      </w:r>
      <w:del w:id="12" w:author="Microsoft account" w:date="2022-03-19T21:31:00Z">
        <w:r w:rsidR="00433DA7" w:rsidDel="00B111AB">
          <w:rPr>
            <w:bCs/>
          </w:rPr>
          <w:delText xml:space="preserve"> to come</w:delText>
        </w:r>
      </w:del>
      <w:r w:rsidR="00433DA7">
        <w:rPr>
          <w:bCs/>
        </w:rPr>
        <w:t xml:space="preserve"> to the obvious conclusion that the few lo</w:t>
      </w:r>
      <w:r w:rsidR="000057B5">
        <w:rPr>
          <w:bCs/>
        </w:rPr>
        <w:t>ne</w:t>
      </w:r>
      <w:r w:rsidR="00433DA7">
        <w:rPr>
          <w:bCs/>
        </w:rPr>
        <w:t xml:space="preserve"> references in this chapter to the earlier tablets that had been </w:t>
      </w:r>
      <w:r w:rsidR="0092729A">
        <w:rPr>
          <w:bCs/>
        </w:rPr>
        <w:t xml:space="preserve">shattered </w:t>
      </w:r>
      <w:r w:rsidR="00433DA7">
        <w:rPr>
          <w:bCs/>
        </w:rPr>
        <w:t>(24:</w:t>
      </w:r>
      <w:del w:id="13" w:author="Microsoft account" w:date="2022-03-19T21:31:00Z">
        <w:r w:rsidR="00433DA7" w:rsidDel="00B111AB">
          <w:rPr>
            <w:bCs/>
          </w:rPr>
          <w:delText xml:space="preserve"> </w:delText>
        </w:r>
      </w:del>
      <w:r w:rsidR="00433DA7">
        <w:rPr>
          <w:bCs/>
        </w:rPr>
        <w:t>1</w:t>
      </w:r>
      <w:r w:rsidR="00433DA7">
        <w:rPr>
          <w:b/>
          <w:vertAlign w:val="subscript"/>
        </w:rPr>
        <w:t>b</w:t>
      </w:r>
      <w:r w:rsidR="00433DA7">
        <w:rPr>
          <w:bCs/>
        </w:rPr>
        <w:t xml:space="preserve">, and the word </w:t>
      </w:r>
      <w:r w:rsidR="00433DA7">
        <w:rPr>
          <w:rFonts w:hint="cs"/>
          <w:bCs/>
          <w:rtl/>
        </w:rPr>
        <w:t>כראשונים</w:t>
      </w:r>
      <w:r w:rsidR="00433DA7">
        <w:rPr>
          <w:bCs/>
        </w:rPr>
        <w:t xml:space="preserve"> in v. 1 and v.</w:t>
      </w:r>
      <w:ins w:id="14" w:author="Microsoft account" w:date="2022-03-19T21:31:00Z">
        <w:r w:rsidR="00B111AB">
          <w:rPr>
            <w:bCs/>
          </w:rPr>
          <w:t xml:space="preserve"> </w:t>
        </w:r>
      </w:ins>
      <w:del w:id="15" w:author="Microsoft account" w:date="2022-03-19T21:31:00Z">
        <w:r w:rsidR="00433DA7" w:rsidDel="00B111AB">
          <w:rPr>
            <w:bCs/>
          </w:rPr>
          <w:delText xml:space="preserve"> </w:delText>
        </w:r>
      </w:del>
      <w:r w:rsidR="00433DA7">
        <w:rPr>
          <w:bCs/>
        </w:rPr>
        <w:t>4) c</w:t>
      </w:r>
      <w:r w:rsidR="000057B5">
        <w:rPr>
          <w:bCs/>
        </w:rPr>
        <w:t>ould not</w:t>
      </w:r>
      <w:r w:rsidR="00433DA7">
        <w:rPr>
          <w:bCs/>
        </w:rPr>
        <w:t xml:space="preserve"> be part of J, for there</w:t>
      </w:r>
      <w:r w:rsidR="000057B5">
        <w:rPr>
          <w:bCs/>
        </w:rPr>
        <w:t>in</w:t>
      </w:r>
      <w:r w:rsidR="00433DA7">
        <w:rPr>
          <w:bCs/>
        </w:rPr>
        <w:t xml:space="preserve"> the event is told as if it is happening for the first time, and, of course, no reference is made to </w:t>
      </w:r>
      <w:r w:rsidR="000057B5">
        <w:rPr>
          <w:bCs/>
        </w:rPr>
        <w:t xml:space="preserve">either </w:t>
      </w:r>
      <w:r w:rsidR="00433DA7">
        <w:rPr>
          <w:bCs/>
        </w:rPr>
        <w:t xml:space="preserve">this covenant being a </w:t>
      </w:r>
      <w:proofErr w:type="spellStart"/>
      <w:r w:rsidR="00433DA7">
        <w:rPr>
          <w:bCs/>
        </w:rPr>
        <w:t>re</w:t>
      </w:r>
      <w:r w:rsidR="00B04E08">
        <w:rPr>
          <w:bCs/>
        </w:rPr>
        <w:t>contracted</w:t>
      </w:r>
      <w:proofErr w:type="spellEnd"/>
      <w:r w:rsidR="00433DA7">
        <w:rPr>
          <w:bCs/>
        </w:rPr>
        <w:t xml:space="preserve"> one or to the laws having been given </w:t>
      </w:r>
      <w:r w:rsidR="00505731">
        <w:rPr>
          <w:bCs/>
        </w:rPr>
        <w:t>previously</w:t>
      </w:r>
      <w:r w:rsidR="00433DA7">
        <w:rPr>
          <w:bCs/>
        </w:rPr>
        <w:t>.</w:t>
      </w:r>
      <w:r w:rsidR="00433DA7">
        <w:rPr>
          <w:rStyle w:val="FootnoteReference"/>
          <w:bCs/>
        </w:rPr>
        <w:footnoteReference w:id="5"/>
      </w:r>
      <w:r w:rsidR="00433DA7">
        <w:rPr>
          <w:bCs/>
        </w:rPr>
        <w:t xml:space="preserve"> Therefore, these words were attributed to E,</w:t>
      </w:r>
      <w:r w:rsidR="00433DA7">
        <w:rPr>
          <w:rStyle w:val="FootnoteReference"/>
          <w:bCs/>
        </w:rPr>
        <w:footnoteReference w:id="6"/>
      </w:r>
      <w:r w:rsidR="00433DA7">
        <w:rPr>
          <w:bCs/>
        </w:rPr>
        <w:t xml:space="preserve"> </w:t>
      </w:r>
      <w:r w:rsidR="000057B5">
        <w:rPr>
          <w:bCs/>
        </w:rPr>
        <w:t xml:space="preserve">even though, in and of themselves, they </w:t>
      </w:r>
      <w:r w:rsidR="00EF1F62">
        <w:rPr>
          <w:bCs/>
        </w:rPr>
        <w:t xml:space="preserve">do </w:t>
      </w:r>
      <w:r w:rsidR="00505731">
        <w:rPr>
          <w:bCs/>
        </w:rPr>
        <w:t xml:space="preserve">not </w:t>
      </w:r>
      <w:r w:rsidR="00EF1F62">
        <w:rPr>
          <w:bCs/>
        </w:rPr>
        <w:t xml:space="preserve">belong to any running </w:t>
      </w:r>
      <w:r w:rsidR="000057B5">
        <w:rPr>
          <w:bCs/>
        </w:rPr>
        <w:t xml:space="preserve">plot. Or, alternatively, they were identified as an addition that </w:t>
      </w:r>
      <w:r w:rsidR="007B3B8E">
        <w:rPr>
          <w:bCs/>
        </w:rPr>
        <w:t>was interpolated in order</w:t>
      </w:r>
      <w:r w:rsidR="000057B5">
        <w:rPr>
          <w:bCs/>
        </w:rPr>
        <w:t xml:space="preserve"> to integrate J’s plot with </w:t>
      </w:r>
      <w:r w:rsidR="0092729A">
        <w:rPr>
          <w:bCs/>
        </w:rPr>
        <w:t>E’s account</w:t>
      </w:r>
      <w:r w:rsidR="000057B5">
        <w:rPr>
          <w:bCs/>
        </w:rPr>
        <w:t xml:space="preserve"> of the </w:t>
      </w:r>
      <w:r w:rsidR="0092729A">
        <w:rPr>
          <w:bCs/>
        </w:rPr>
        <w:t xml:space="preserve">shattered </w:t>
      </w:r>
      <w:r w:rsidR="000057B5">
        <w:rPr>
          <w:bCs/>
        </w:rPr>
        <w:t>tablets.</w:t>
      </w:r>
      <w:r w:rsidR="000057B5">
        <w:rPr>
          <w:rStyle w:val="FootnoteReference"/>
          <w:bCs/>
        </w:rPr>
        <w:footnoteReference w:id="7"/>
      </w:r>
    </w:p>
    <w:p w14:paraId="0C388113" w14:textId="71D6BC2B" w:rsidR="007F4C43" w:rsidRPr="007F4C43" w:rsidRDefault="004C301F" w:rsidP="00031339">
      <w:pPr>
        <w:bidi w:val="0"/>
        <w:rPr>
          <w:bCs/>
          <w:caps/>
        </w:rPr>
      </w:pPr>
      <w:r>
        <w:rPr>
          <w:bCs/>
        </w:rPr>
        <w:t xml:space="preserve">The </w:t>
      </w:r>
      <w:r w:rsidR="00505731">
        <w:rPr>
          <w:bCs/>
        </w:rPr>
        <w:t>fundamental</w:t>
      </w:r>
      <w:ins w:id="16" w:author="Microsoft account" w:date="2022-03-17T21:14:00Z">
        <w:r w:rsidR="00893AEF">
          <w:rPr>
            <w:bCs/>
          </w:rPr>
          <w:t xml:space="preserve"> </w:t>
        </w:r>
      </w:ins>
      <w:r>
        <w:rPr>
          <w:bCs/>
        </w:rPr>
        <w:t>conclusion</w:t>
      </w:r>
      <w:r w:rsidR="007F4C43">
        <w:rPr>
          <w:bCs/>
        </w:rPr>
        <w:t xml:space="preserve"> scholars reached</w:t>
      </w:r>
      <w:r>
        <w:rPr>
          <w:bCs/>
        </w:rPr>
        <w:t xml:space="preserve">, </w:t>
      </w:r>
      <w:r w:rsidR="00B111AB">
        <w:rPr>
          <w:bCs/>
        </w:rPr>
        <w:t>in l</w:t>
      </w:r>
      <w:r w:rsidR="007F4C43">
        <w:rPr>
          <w:bCs/>
        </w:rPr>
        <w:t>ight of</w:t>
      </w:r>
      <w:r>
        <w:rPr>
          <w:bCs/>
        </w:rPr>
        <w:t xml:space="preserve"> this analysis, </w:t>
      </w:r>
      <w:r w:rsidR="007F4C43">
        <w:rPr>
          <w:bCs/>
        </w:rPr>
        <w:t>was</w:t>
      </w:r>
      <w:r>
        <w:rPr>
          <w:bCs/>
        </w:rPr>
        <w:t xml:space="preserve"> that each of the documents tells the </w:t>
      </w:r>
      <w:r w:rsidR="007F4C43">
        <w:rPr>
          <w:bCs/>
        </w:rPr>
        <w:t>tale</w:t>
      </w:r>
      <w:r>
        <w:rPr>
          <w:bCs/>
        </w:rPr>
        <w:t xml:space="preserve"> of Moses’</w:t>
      </w:r>
      <w:r w:rsidR="007F4C43">
        <w:rPr>
          <w:bCs/>
        </w:rPr>
        <w:t xml:space="preserve"> ascent of the mountain </w:t>
      </w:r>
      <w:r>
        <w:rPr>
          <w:bCs/>
        </w:rPr>
        <w:t xml:space="preserve">to experience </w:t>
      </w:r>
      <w:r w:rsidR="007F4C43">
        <w:rPr>
          <w:bCs/>
        </w:rPr>
        <w:t xml:space="preserve">God’s foundational </w:t>
      </w:r>
      <w:r>
        <w:rPr>
          <w:bCs/>
        </w:rPr>
        <w:t>revelation</w:t>
      </w:r>
      <w:r w:rsidR="00505731">
        <w:rPr>
          <w:bCs/>
        </w:rPr>
        <w:t xml:space="preserve"> in its own way</w:t>
      </w:r>
      <w:r>
        <w:rPr>
          <w:bCs/>
        </w:rPr>
        <w:t>. However, in E another ascent</w:t>
      </w:r>
      <w:r w:rsidR="007F4C43">
        <w:rPr>
          <w:bCs/>
        </w:rPr>
        <w:t xml:space="preserve">—a second ascent—is mentioned </w:t>
      </w:r>
      <w:del w:id="17" w:author="Microsoft account" w:date="2022-03-17T21:13:00Z">
        <w:r w:rsidR="007F4C43" w:rsidDel="0092729A">
          <w:rPr>
            <w:bCs/>
          </w:rPr>
          <w:delText>which was necessitated by</w:delText>
        </w:r>
      </w:del>
      <w:ins w:id="18" w:author="Microsoft account" w:date="2022-03-17T21:13:00Z">
        <w:r w:rsidR="0092729A">
          <w:rPr>
            <w:bCs/>
          </w:rPr>
          <w:t>because</w:t>
        </w:r>
      </w:ins>
      <w:r w:rsidR="007F4C43">
        <w:rPr>
          <w:bCs/>
        </w:rPr>
        <w:t xml:space="preserve"> the shattering of the first tablets </w:t>
      </w:r>
      <w:del w:id="19" w:author="Microsoft account" w:date="2022-03-17T21:13:00Z">
        <w:r w:rsidR="007F4C43" w:rsidDel="0092729A">
          <w:rPr>
            <w:bCs/>
          </w:rPr>
          <w:delText>and the subsequent</w:delText>
        </w:r>
      </w:del>
      <w:ins w:id="20" w:author="Microsoft account" w:date="2022-03-17T21:13:00Z">
        <w:r w:rsidR="0092729A">
          <w:rPr>
            <w:bCs/>
          </w:rPr>
          <w:t xml:space="preserve">required </w:t>
        </w:r>
      </w:ins>
      <w:del w:id="21" w:author="Microsoft account" w:date="2022-03-17T21:14:00Z">
        <w:r w:rsidR="007F4C43" w:rsidDel="00893AEF">
          <w:rPr>
            <w:bCs/>
          </w:rPr>
          <w:delText xml:space="preserve"> </w:delText>
        </w:r>
      </w:del>
      <w:del w:id="22" w:author="Microsoft account" w:date="2022-03-17T21:13:00Z">
        <w:r w:rsidR="007F4C43" w:rsidDel="0092729A">
          <w:rPr>
            <w:bCs/>
          </w:rPr>
          <w:delText>need to write the</w:delText>
        </w:r>
      </w:del>
      <w:ins w:id="23" w:author="Microsoft account" w:date="2022-03-17T21:13:00Z">
        <w:r w:rsidR="0092729A">
          <w:rPr>
            <w:bCs/>
          </w:rPr>
          <w:t>God’s</w:t>
        </w:r>
      </w:ins>
      <w:r w:rsidR="007F4C43">
        <w:rPr>
          <w:bCs/>
        </w:rPr>
        <w:t xml:space="preserve"> words </w:t>
      </w:r>
      <w:del w:id="24" w:author="Microsoft account" w:date="2022-03-17T21:13:00Z">
        <w:r w:rsidR="007F4C43" w:rsidDel="0092729A">
          <w:rPr>
            <w:bCs/>
          </w:rPr>
          <w:delText>of God on</w:delText>
        </w:r>
      </w:del>
      <w:ins w:id="25" w:author="Microsoft account" w:date="2022-03-17T21:13:00Z">
        <w:r w:rsidR="0092729A">
          <w:rPr>
            <w:bCs/>
          </w:rPr>
          <w:t>be rewritte</w:t>
        </w:r>
      </w:ins>
      <w:ins w:id="26" w:author="Microsoft account" w:date="2022-03-17T21:14:00Z">
        <w:r w:rsidR="00893AEF">
          <w:rPr>
            <w:bCs/>
          </w:rPr>
          <w:t>n on</w:t>
        </w:r>
      </w:ins>
      <w:r w:rsidR="007F4C43">
        <w:rPr>
          <w:bCs/>
        </w:rPr>
        <w:t xml:space="preserve"> another set of tablets. This narrative, so it was asserted, was </w:t>
      </w:r>
      <w:del w:id="27" w:author="Microsoft account" w:date="2022-03-17T21:17:00Z">
        <w:r w:rsidR="007F4C43" w:rsidDel="00893AEF">
          <w:rPr>
            <w:bCs/>
          </w:rPr>
          <w:delText xml:space="preserve">omitted </w:delText>
        </w:r>
      </w:del>
      <w:ins w:id="28" w:author="Microsoft account" w:date="2022-03-17T21:17:00Z">
        <w:r w:rsidR="00893AEF">
          <w:rPr>
            <w:bCs/>
          </w:rPr>
          <w:t xml:space="preserve">excluded </w:t>
        </w:r>
      </w:ins>
      <w:r w:rsidR="007B3B8E">
        <w:rPr>
          <w:bCs/>
        </w:rPr>
        <w:t>w</w:t>
      </w:r>
      <w:r w:rsidR="007F4C43">
        <w:rPr>
          <w:bCs/>
        </w:rPr>
        <w:t>hen J was combined with the other documents</w:t>
      </w:r>
      <w:del w:id="29" w:author="Microsoft account" w:date="2022-03-17T21:15:00Z">
        <w:r w:rsidR="007F4C43" w:rsidDel="00893AEF">
          <w:rPr>
            <w:bCs/>
          </w:rPr>
          <w:delText xml:space="preserve">, such that </w:delText>
        </w:r>
      </w:del>
      <w:ins w:id="30" w:author="Microsoft account" w:date="2022-03-17T21:15:00Z">
        <w:r w:rsidR="00893AEF">
          <w:rPr>
            <w:bCs/>
          </w:rPr>
          <w:t xml:space="preserve">. Ultimately, </w:t>
        </w:r>
      </w:ins>
      <w:r w:rsidR="007F4C43">
        <w:rPr>
          <w:bCs/>
        </w:rPr>
        <w:t>only a few lone</w:t>
      </w:r>
      <w:del w:id="31" w:author="Microsoft account" w:date="2022-03-17T21:16:00Z">
        <w:r w:rsidR="007F4C43" w:rsidDel="00893AEF">
          <w:rPr>
            <w:bCs/>
          </w:rPr>
          <w:delText xml:space="preserve"> remnants</w:delText>
        </w:r>
      </w:del>
      <w:ins w:id="32" w:author="Microsoft account" w:date="2022-03-17T21:16:00Z">
        <w:r w:rsidR="00893AEF">
          <w:rPr>
            <w:bCs/>
          </w:rPr>
          <w:t xml:space="preserve"> bits and pieces</w:t>
        </w:r>
      </w:ins>
      <w:r w:rsidR="007F4C43">
        <w:rPr>
          <w:bCs/>
        </w:rPr>
        <w:t xml:space="preserve"> of the second ascent remained in Scriptures </w:t>
      </w:r>
      <w:del w:id="33" w:author="Microsoft account" w:date="2022-03-17T21:16:00Z">
        <w:r w:rsidR="007F4C43" w:rsidDel="00893AEF">
          <w:rPr>
            <w:bCs/>
          </w:rPr>
          <w:delText xml:space="preserve">and </w:delText>
        </w:r>
      </w:del>
      <w:ins w:id="34" w:author="Microsoft account" w:date="2022-03-17T21:16:00Z">
        <w:r w:rsidR="00893AEF">
          <w:rPr>
            <w:bCs/>
          </w:rPr>
          <w:t xml:space="preserve">as </w:t>
        </w:r>
      </w:ins>
      <w:r w:rsidR="007F4C43">
        <w:rPr>
          <w:bCs/>
        </w:rPr>
        <w:t>the compl</w:t>
      </w:r>
      <w:del w:id="35" w:author="Microsoft account" w:date="2022-03-19T21:29:00Z">
        <w:r w:rsidR="007F4C43" w:rsidDel="00B111AB">
          <w:rPr>
            <w:bCs/>
          </w:rPr>
          <w:delText>ex canon</w:delText>
        </w:r>
      </w:del>
      <w:r w:rsidR="007B3B8E">
        <w:rPr>
          <w:bCs/>
        </w:rPr>
        <w:t>ex</w:t>
      </w:r>
      <w:ins w:id="36" w:author="Microsoft account" w:date="2022-03-19T21:30:00Z">
        <w:r w:rsidR="00B111AB">
          <w:rPr>
            <w:bCs/>
          </w:rPr>
          <w:t>, canonical</w:t>
        </w:r>
      </w:ins>
      <w:r w:rsidR="007F4C43">
        <w:rPr>
          <w:bCs/>
        </w:rPr>
        <w:t xml:space="preserve"> </w:t>
      </w:r>
      <w:del w:id="37" w:author="Microsoft account" w:date="2022-03-19T21:26:00Z">
        <w:r w:rsidR="007F4C43" w:rsidDel="00B111AB">
          <w:rPr>
            <w:bCs/>
          </w:rPr>
          <w:delText xml:space="preserve">version </w:delText>
        </w:r>
      </w:del>
      <w:ins w:id="38" w:author="Microsoft account" w:date="2022-03-19T21:29:00Z">
        <w:r w:rsidR="00B111AB">
          <w:rPr>
            <w:bCs/>
          </w:rPr>
          <w:t>version</w:t>
        </w:r>
      </w:ins>
      <w:ins w:id="39" w:author="Microsoft account" w:date="2022-03-19T21:26:00Z">
        <w:r w:rsidR="00B111AB">
          <w:rPr>
            <w:bCs/>
          </w:rPr>
          <w:t xml:space="preserve"> </w:t>
        </w:r>
      </w:ins>
      <w:r w:rsidR="007F4C43">
        <w:rPr>
          <w:bCs/>
        </w:rPr>
        <w:t xml:space="preserve">came </w:t>
      </w:r>
      <w:ins w:id="40" w:author="Microsoft account" w:date="2022-03-17T21:18:00Z">
        <w:r w:rsidR="00893AEF">
          <w:rPr>
            <w:bCs/>
          </w:rPr>
          <w:t>in</w:t>
        </w:r>
      </w:ins>
      <w:del w:id="41" w:author="Microsoft account" w:date="2022-03-17T21:16:00Z">
        <w:r w:rsidR="007F4C43" w:rsidDel="00893AEF">
          <w:rPr>
            <w:bCs/>
          </w:rPr>
          <w:delText>into existence</w:delText>
        </w:r>
      </w:del>
      <w:ins w:id="42" w:author="Microsoft account" w:date="2022-03-17T21:16:00Z">
        <w:r w:rsidR="00893AEF">
          <w:rPr>
            <w:bCs/>
          </w:rPr>
          <w:t xml:space="preserve">to </w:t>
        </w:r>
      </w:ins>
      <w:ins w:id="43" w:author="Microsoft account" w:date="2022-03-17T21:18:00Z">
        <w:r w:rsidR="00893AEF">
          <w:rPr>
            <w:bCs/>
          </w:rPr>
          <w:t>form</w:t>
        </w:r>
      </w:ins>
      <w:r w:rsidR="007F4C43">
        <w:rPr>
          <w:bCs/>
        </w:rPr>
        <w:t>.</w:t>
      </w:r>
      <w:r w:rsidR="007F4C43">
        <w:rPr>
          <w:rStyle w:val="FootnoteReference"/>
          <w:bCs/>
        </w:rPr>
        <w:footnoteReference w:id="8"/>
      </w:r>
    </w:p>
    <w:p w14:paraId="7D079214" w14:textId="01B7F6CE" w:rsidR="003117A3" w:rsidRPr="006C2C64" w:rsidRDefault="006C2C64" w:rsidP="00031339">
      <w:pPr>
        <w:bidi w:val="0"/>
        <w:rPr>
          <w:bCs/>
        </w:rPr>
      </w:pPr>
      <w:r>
        <w:rPr>
          <w:bCs/>
        </w:rPr>
        <w:lastRenderedPageBreak/>
        <w:t xml:space="preserve">However, this proposed reconstruction of the documents and their </w:t>
      </w:r>
      <w:del w:id="44" w:author="Microsoft account" w:date="2022-03-19T21:35:00Z">
        <w:r w:rsidDel="00112910">
          <w:rPr>
            <w:bCs/>
          </w:rPr>
          <w:delText xml:space="preserve">interpolation </w:delText>
        </w:r>
      </w:del>
      <w:ins w:id="45" w:author="Microsoft account" w:date="2022-03-19T21:35:00Z">
        <w:r w:rsidR="00112910">
          <w:rPr>
            <w:bCs/>
          </w:rPr>
          <w:t xml:space="preserve">integration </w:t>
        </w:r>
      </w:ins>
      <w:r>
        <w:rPr>
          <w:bCs/>
        </w:rPr>
        <w:t xml:space="preserve">process raises several questions that prevent </w:t>
      </w:r>
      <w:del w:id="46" w:author="Microsoft account" w:date="2022-03-19T21:35:00Z">
        <w:r w:rsidDel="00112910">
          <w:rPr>
            <w:bCs/>
          </w:rPr>
          <w:delText xml:space="preserve">it </w:delText>
        </w:r>
      </w:del>
      <w:ins w:id="47" w:author="Microsoft account" w:date="2022-03-19T21:35:00Z">
        <w:r w:rsidR="00112910">
          <w:rPr>
            <w:bCs/>
          </w:rPr>
          <w:t xml:space="preserve">us </w:t>
        </w:r>
      </w:ins>
      <w:r>
        <w:rPr>
          <w:bCs/>
        </w:rPr>
        <w:t xml:space="preserve">from </w:t>
      </w:r>
      <w:del w:id="48" w:author="Microsoft account" w:date="2022-03-19T21:35:00Z">
        <w:r w:rsidDel="00112910">
          <w:rPr>
            <w:bCs/>
          </w:rPr>
          <w:delText xml:space="preserve">being </w:delText>
        </w:r>
      </w:del>
      <w:r>
        <w:rPr>
          <w:bCs/>
        </w:rPr>
        <w:t>accept</w:t>
      </w:r>
      <w:ins w:id="49" w:author="Microsoft account" w:date="2022-03-19T21:35:00Z">
        <w:r w:rsidR="00112910">
          <w:rPr>
            <w:bCs/>
          </w:rPr>
          <w:t>ing</w:t>
        </w:r>
      </w:ins>
      <w:del w:id="50" w:author="Microsoft account" w:date="2022-03-19T21:35:00Z">
        <w:r w:rsidDel="00112910">
          <w:rPr>
            <w:bCs/>
          </w:rPr>
          <w:delText>ed</w:delText>
        </w:r>
      </w:del>
      <w:r>
        <w:rPr>
          <w:bCs/>
        </w:rPr>
        <w:t xml:space="preserve"> </w:t>
      </w:r>
      <w:ins w:id="51" w:author="Microsoft account" w:date="2022-03-19T21:36:00Z">
        <w:r w:rsidR="00112910">
          <w:rPr>
            <w:bCs/>
          </w:rPr>
          <w:t xml:space="preserve">it </w:t>
        </w:r>
      </w:ins>
      <w:r>
        <w:rPr>
          <w:bCs/>
        </w:rPr>
        <w:t xml:space="preserve">without </w:t>
      </w:r>
      <w:del w:id="52" w:author="Microsoft account" w:date="2022-03-17T21:18:00Z">
        <w:r w:rsidDel="00893AEF">
          <w:rPr>
            <w:bCs/>
          </w:rPr>
          <w:delText>further ado</w:delText>
        </w:r>
      </w:del>
      <w:ins w:id="53" w:author="Microsoft account" w:date="2022-03-17T21:18:00Z">
        <w:r w:rsidR="00893AEF">
          <w:rPr>
            <w:bCs/>
          </w:rPr>
          <w:t>question</w:t>
        </w:r>
      </w:ins>
      <w:r>
        <w:rPr>
          <w:bCs/>
        </w:rPr>
        <w:t>.  First</w:t>
      </w:r>
      <w:r w:rsidR="00342144">
        <w:rPr>
          <w:bCs/>
        </w:rPr>
        <w:t xml:space="preserve"> of all</w:t>
      </w:r>
      <w:r>
        <w:rPr>
          <w:bCs/>
        </w:rPr>
        <w:t xml:space="preserve">, </w:t>
      </w:r>
      <w:r w:rsidR="00342144">
        <w:rPr>
          <w:bCs/>
        </w:rPr>
        <w:t xml:space="preserve">it is difficult to accept the argument that the </w:t>
      </w:r>
      <w:r w:rsidR="00B23D16">
        <w:rPr>
          <w:bCs/>
        </w:rPr>
        <w:t>original</w:t>
      </w:r>
      <w:r w:rsidR="00342144">
        <w:rPr>
          <w:bCs/>
        </w:rPr>
        <w:t xml:space="preserve"> story </w:t>
      </w:r>
      <w:r w:rsidR="00B23D16">
        <w:rPr>
          <w:bCs/>
        </w:rPr>
        <w:t xml:space="preserve">in E </w:t>
      </w:r>
      <w:r w:rsidR="00342144">
        <w:rPr>
          <w:bCs/>
        </w:rPr>
        <w:t xml:space="preserve">about a second ascent was </w:t>
      </w:r>
      <w:del w:id="54" w:author="Microsoft account" w:date="2022-03-19T21:37:00Z">
        <w:r w:rsidR="00342144" w:rsidDel="00112910">
          <w:rPr>
            <w:bCs/>
          </w:rPr>
          <w:delText xml:space="preserve">shelved </w:delText>
        </w:r>
      </w:del>
      <w:ins w:id="55" w:author="Microsoft account" w:date="2022-03-19T21:37:00Z">
        <w:r w:rsidR="00112910">
          <w:rPr>
            <w:bCs/>
          </w:rPr>
          <w:t xml:space="preserve">abandoned </w:t>
        </w:r>
      </w:ins>
      <w:del w:id="56" w:author="Microsoft account" w:date="2022-03-17T21:19:00Z">
        <w:r w:rsidR="00342144" w:rsidDel="00893AEF">
          <w:rPr>
            <w:bCs/>
          </w:rPr>
          <w:delText>entirely,</w:delText>
        </w:r>
      </w:del>
      <w:ins w:id="57" w:author="Microsoft account" w:date="2022-03-17T21:19:00Z">
        <w:r w:rsidR="00893AEF">
          <w:rPr>
            <w:bCs/>
          </w:rPr>
          <w:t>so completely</w:t>
        </w:r>
      </w:ins>
      <w:r w:rsidR="00342144">
        <w:rPr>
          <w:bCs/>
        </w:rPr>
        <w:t xml:space="preserve"> </w:t>
      </w:r>
      <w:del w:id="58" w:author="Microsoft account" w:date="2022-03-17T21:18:00Z">
        <w:r w:rsidR="00342144" w:rsidDel="00893AEF">
          <w:rPr>
            <w:bCs/>
          </w:rPr>
          <w:delText>reaching such a point</w:delText>
        </w:r>
      </w:del>
      <w:ins w:id="59" w:author="Microsoft account" w:date="2022-03-17T21:18:00Z">
        <w:r w:rsidR="00893AEF">
          <w:rPr>
            <w:bCs/>
          </w:rPr>
          <w:t>that</w:t>
        </w:r>
      </w:ins>
      <w:r w:rsidR="00342144">
        <w:rPr>
          <w:bCs/>
        </w:rPr>
        <w:t xml:space="preserve"> </w:t>
      </w:r>
      <w:del w:id="60" w:author="Microsoft account" w:date="2022-03-17T21:18:00Z">
        <w:r w:rsidR="00342144" w:rsidDel="00893AEF">
          <w:rPr>
            <w:bCs/>
          </w:rPr>
          <w:delText>that only shards</w:delText>
        </w:r>
      </w:del>
      <w:ins w:id="61" w:author="Microsoft account" w:date="2022-03-17T21:18:00Z">
        <w:r w:rsidR="00893AEF">
          <w:rPr>
            <w:bCs/>
          </w:rPr>
          <w:t>only bits and pieces</w:t>
        </w:r>
      </w:ins>
      <w:r w:rsidR="00342144">
        <w:rPr>
          <w:bCs/>
        </w:rPr>
        <w:t xml:space="preserve"> remain</w:t>
      </w:r>
      <w:ins w:id="62" w:author="Microsoft account" w:date="2022-03-17T21:18:00Z">
        <w:r w:rsidR="00893AEF">
          <w:rPr>
            <w:bCs/>
          </w:rPr>
          <w:t>ed</w:t>
        </w:r>
      </w:ins>
      <w:r w:rsidR="00342144">
        <w:rPr>
          <w:bCs/>
        </w:rPr>
        <w:t xml:space="preserve">. This seems unlikely because </w:t>
      </w:r>
      <w:r w:rsidR="00B23D16">
        <w:rPr>
          <w:bCs/>
        </w:rPr>
        <w:t xml:space="preserve">many other </w:t>
      </w:r>
      <w:ins w:id="63" w:author="Microsoft account" w:date="2022-03-17T21:19:00Z">
        <w:r w:rsidR="00893AEF">
          <w:rPr>
            <w:bCs/>
          </w:rPr>
          <w:t xml:space="preserve">composite </w:t>
        </w:r>
      </w:ins>
      <w:r w:rsidR="00342144">
        <w:rPr>
          <w:bCs/>
        </w:rPr>
        <w:t xml:space="preserve">biblical stories </w:t>
      </w:r>
      <w:del w:id="64" w:author="Microsoft account" w:date="2022-03-17T21:20:00Z">
        <w:r w:rsidR="00B23D16" w:rsidDel="00893AEF">
          <w:rPr>
            <w:bCs/>
          </w:rPr>
          <w:delText xml:space="preserve">that </w:delText>
        </w:r>
        <w:r w:rsidR="00342144" w:rsidDel="00893AEF">
          <w:rPr>
            <w:bCs/>
          </w:rPr>
          <w:delText xml:space="preserve">are </w:delText>
        </w:r>
        <w:r w:rsidR="00B23D16" w:rsidDel="00893AEF">
          <w:rPr>
            <w:bCs/>
          </w:rPr>
          <w:delText>composite in nature</w:delText>
        </w:r>
        <w:r w:rsidR="00342144" w:rsidDel="00893AEF">
          <w:rPr>
            <w:bCs/>
          </w:rPr>
          <w:delText xml:space="preserve"> </w:delText>
        </w:r>
      </w:del>
      <w:r w:rsidR="00B23D16">
        <w:rPr>
          <w:bCs/>
        </w:rPr>
        <w:t xml:space="preserve">preserve the plotline in its entirety, interweaving the two documents, whether the two are </w:t>
      </w:r>
      <w:del w:id="65" w:author="Microsoft account" w:date="2022-03-19T21:37:00Z">
        <w:r w:rsidR="00B23D16" w:rsidDel="00112910">
          <w:rPr>
            <w:bCs/>
          </w:rPr>
          <w:delText xml:space="preserve">very </w:delText>
        </w:r>
      </w:del>
      <w:ins w:id="66" w:author="Microsoft account" w:date="2022-03-19T21:37:00Z">
        <w:r w:rsidR="00112910">
          <w:rPr>
            <w:bCs/>
          </w:rPr>
          <w:t xml:space="preserve">quite </w:t>
        </w:r>
      </w:ins>
      <w:r w:rsidR="00B23D16">
        <w:rPr>
          <w:bCs/>
        </w:rPr>
        <w:t>similar or exceedingly different;</w:t>
      </w:r>
      <w:r w:rsidR="00B23D16">
        <w:rPr>
          <w:rStyle w:val="FootnoteReference"/>
          <w:bCs/>
        </w:rPr>
        <w:footnoteReference w:id="9"/>
      </w:r>
      <w:r w:rsidR="00B23D16">
        <w:rPr>
          <w:bCs/>
        </w:rPr>
        <w:t xml:space="preserve"> whether they are compatible with one another, or whether they are in undeniable conflict. This was the redactor’s standard methodology throughout</w:t>
      </w:r>
      <w:r w:rsidR="00FA3A62">
        <w:rPr>
          <w:bCs/>
        </w:rPr>
        <w:t xml:space="preserve"> the Torah and nothing indicates he would have</w:t>
      </w:r>
      <w:r w:rsidR="00B23D16">
        <w:rPr>
          <w:bCs/>
        </w:rPr>
        <w:t xml:space="preserve"> acted differently in this case.</w:t>
      </w:r>
    </w:p>
    <w:p w14:paraId="5CD32C92" w14:textId="37C223FC" w:rsidR="00A53ADC" w:rsidRDefault="00FA3A62" w:rsidP="00031339">
      <w:pPr>
        <w:bidi w:val="0"/>
        <w:rPr>
          <w:bCs/>
        </w:rPr>
      </w:pPr>
      <w:r w:rsidRPr="00FA3A62">
        <w:rPr>
          <w:bCs/>
        </w:rPr>
        <w:t xml:space="preserve">Secondly, </w:t>
      </w:r>
      <w:r>
        <w:rPr>
          <w:bCs/>
        </w:rPr>
        <w:t xml:space="preserve">the </w:t>
      </w:r>
      <w:proofErr w:type="spellStart"/>
      <w:r>
        <w:rPr>
          <w:bCs/>
        </w:rPr>
        <w:t>redactorial</w:t>
      </w:r>
      <w:proofErr w:type="spellEnd"/>
      <w:r>
        <w:rPr>
          <w:bCs/>
        </w:rPr>
        <w:t xml:space="preserve"> activity that </w:t>
      </w:r>
      <w:r w:rsidR="003F0927">
        <w:rPr>
          <w:bCs/>
        </w:rPr>
        <w:t xml:space="preserve">we have assumed </w:t>
      </w:r>
      <w:r>
        <w:rPr>
          <w:bCs/>
        </w:rPr>
        <w:t>the chapter underwent is both incoherent and self-contradictory. O</w:t>
      </w:r>
      <w:r w:rsidR="003F0927">
        <w:rPr>
          <w:bCs/>
        </w:rPr>
        <w:t>n</w:t>
      </w:r>
      <w:r>
        <w:rPr>
          <w:bCs/>
        </w:rPr>
        <w:t xml:space="preserve"> the one hand, the assumption that </w:t>
      </w:r>
      <w:proofErr w:type="gramStart"/>
      <w:r>
        <w:rPr>
          <w:bCs/>
        </w:rPr>
        <w:t>E</w:t>
      </w:r>
      <w:r>
        <w:rPr>
          <w:rFonts w:hint="cs"/>
          <w:bCs/>
          <w:rtl/>
        </w:rPr>
        <w:t xml:space="preserve"> </w:t>
      </w:r>
      <w:r>
        <w:rPr>
          <w:bCs/>
        </w:rPr>
        <w:t xml:space="preserve"> was</w:t>
      </w:r>
      <w:proofErr w:type="gramEnd"/>
      <w:r>
        <w:rPr>
          <w:bCs/>
        </w:rPr>
        <w:t xml:space="preserve"> truncated rests upon the perception that </w:t>
      </w:r>
      <w:r w:rsidR="003F0927">
        <w:rPr>
          <w:bCs/>
        </w:rPr>
        <w:t xml:space="preserve">a </w:t>
      </w:r>
      <w:r>
        <w:rPr>
          <w:bCs/>
        </w:rPr>
        <w:t>redactor joined the</w:t>
      </w:r>
      <w:r w:rsidR="003F0927">
        <w:rPr>
          <w:bCs/>
        </w:rPr>
        <w:t>se scriptures</w:t>
      </w:r>
      <w:r>
        <w:rPr>
          <w:bCs/>
        </w:rPr>
        <w:t xml:space="preserve"> together </w:t>
      </w:r>
      <w:r w:rsidR="003F0927">
        <w:rPr>
          <w:bCs/>
        </w:rPr>
        <w:t xml:space="preserve">with the J sequence, thus establishing a version in which J is consonant with the </w:t>
      </w:r>
      <w:del w:id="67" w:author="Microsoft account" w:date="2022-03-17T21:21:00Z">
        <w:r w:rsidR="003F0927" w:rsidDel="00893AEF">
          <w:rPr>
            <w:bCs/>
          </w:rPr>
          <w:delText xml:space="preserve">prior </w:delText>
        </w:r>
      </w:del>
      <w:ins w:id="68" w:author="Microsoft account" w:date="2022-03-19T21:38:00Z">
        <w:r w:rsidR="00112910">
          <w:rPr>
            <w:bCs/>
          </w:rPr>
          <w:t>earlier</w:t>
        </w:r>
      </w:ins>
      <w:ins w:id="69" w:author="Microsoft account" w:date="2022-03-17T21:21:00Z">
        <w:r w:rsidR="00893AEF">
          <w:rPr>
            <w:bCs/>
          </w:rPr>
          <w:t xml:space="preserve"> </w:t>
        </w:r>
      </w:ins>
      <w:r w:rsidR="003F0927">
        <w:rPr>
          <w:bCs/>
        </w:rPr>
        <w:t>scriptures in which the</w:t>
      </w:r>
      <w:r w:rsidR="00402794">
        <w:rPr>
          <w:bCs/>
        </w:rPr>
        <w:t xml:space="preserve"> story</w:t>
      </w:r>
      <w:ins w:id="70" w:author="Microsoft account" w:date="2022-03-17T21:21:00Z">
        <w:r w:rsidR="00893AEF">
          <w:rPr>
            <w:bCs/>
          </w:rPr>
          <w:t xml:space="preserve"> of</w:t>
        </w:r>
      </w:ins>
      <w:r w:rsidR="003F0927">
        <w:rPr>
          <w:bCs/>
        </w:rPr>
        <w:t xml:space="preserve"> the written tablets was </w:t>
      </w:r>
      <w:r w:rsidR="00402794">
        <w:rPr>
          <w:bCs/>
        </w:rPr>
        <w:t>recounted</w:t>
      </w:r>
      <w:r w:rsidR="003F0927">
        <w:rPr>
          <w:bCs/>
        </w:rPr>
        <w:t xml:space="preserve">. That is to say, the redactor’s goal was harmonization. On the other hand, </w:t>
      </w:r>
      <w:r w:rsidR="004F6F35">
        <w:rPr>
          <w:bCs/>
        </w:rPr>
        <w:t xml:space="preserve">the </w:t>
      </w:r>
      <w:proofErr w:type="spellStart"/>
      <w:r w:rsidR="004F6F35">
        <w:rPr>
          <w:bCs/>
        </w:rPr>
        <w:t>redactorial</w:t>
      </w:r>
      <w:proofErr w:type="spellEnd"/>
      <w:r w:rsidR="004F6F35">
        <w:rPr>
          <w:bCs/>
        </w:rPr>
        <w:t xml:space="preserve"> activity is presented as tampering with scriptural unity, that is to say, </w:t>
      </w:r>
      <w:r w:rsidR="00103165">
        <w:rPr>
          <w:bCs/>
        </w:rPr>
        <w:t>as being responsible for several fundamental contradiction</w:t>
      </w:r>
      <w:r w:rsidR="001E6A66">
        <w:rPr>
          <w:bCs/>
        </w:rPr>
        <w:t>s</w:t>
      </w:r>
      <w:r w:rsidR="00103165">
        <w:rPr>
          <w:bCs/>
        </w:rPr>
        <w:t xml:space="preserve"> in the canonical version. </w:t>
      </w:r>
      <w:r w:rsidR="0023543D">
        <w:rPr>
          <w:bCs/>
        </w:rPr>
        <w:t>A classic example</w:t>
      </w:r>
      <w:r w:rsidR="00103165">
        <w:rPr>
          <w:bCs/>
        </w:rPr>
        <w:t xml:space="preserve"> of this </w:t>
      </w:r>
      <w:r w:rsidR="0023543D">
        <w:rPr>
          <w:bCs/>
        </w:rPr>
        <w:t xml:space="preserve">phenomenon </w:t>
      </w:r>
      <w:r w:rsidR="00103165">
        <w:rPr>
          <w:bCs/>
        </w:rPr>
        <w:t xml:space="preserve">is the number of </w:t>
      </w:r>
      <w:r w:rsidR="0023543D">
        <w:rPr>
          <w:bCs/>
        </w:rPr>
        <w:t>explanations given for how</w:t>
      </w:r>
      <w:r w:rsidR="00103165">
        <w:rPr>
          <w:bCs/>
        </w:rPr>
        <w:t xml:space="preserve"> </w:t>
      </w:r>
      <w:r w:rsidR="00103165">
        <w:rPr>
          <w:rFonts w:hint="cs"/>
          <w:bCs/>
          <w:rtl/>
        </w:rPr>
        <w:t>עשרת הדברים</w:t>
      </w:r>
      <w:r w:rsidR="00103165">
        <w:rPr>
          <w:bCs/>
        </w:rPr>
        <w:t xml:space="preserve"> (v. </w:t>
      </w:r>
      <w:r w:rsidR="00386E21">
        <w:rPr>
          <w:bCs/>
        </w:rPr>
        <w:t>28</w:t>
      </w:r>
      <w:r w:rsidR="00103165">
        <w:rPr>
          <w:bCs/>
        </w:rPr>
        <w:t>)</w:t>
      </w:r>
      <w:r w:rsidR="0023543D">
        <w:rPr>
          <w:bCs/>
        </w:rPr>
        <w:t xml:space="preserve"> was integrated</w:t>
      </w:r>
      <w:r w:rsidR="00103165">
        <w:rPr>
          <w:bCs/>
        </w:rPr>
        <w:t xml:space="preserve">: If </w:t>
      </w:r>
      <w:r w:rsidR="001E6A66">
        <w:rPr>
          <w:bCs/>
        </w:rPr>
        <w:t xml:space="preserve">we </w:t>
      </w:r>
      <w:del w:id="71" w:author="Microsoft account" w:date="2022-03-19T21:38:00Z">
        <w:r w:rsidR="001E6A66" w:rsidDel="00112910">
          <w:rPr>
            <w:bCs/>
          </w:rPr>
          <w:delText xml:space="preserve">discuss this </w:delText>
        </w:r>
        <w:r w:rsidR="0023543D" w:rsidDel="00112910">
          <w:rPr>
            <w:bCs/>
          </w:rPr>
          <w:delText xml:space="preserve">section </w:delText>
        </w:r>
        <w:r w:rsidR="001E6A66" w:rsidDel="00112910">
          <w:rPr>
            <w:bCs/>
          </w:rPr>
          <w:delText>in terms of</w:delText>
        </w:r>
        <w:r w:rsidR="00103165" w:rsidDel="00112910">
          <w:rPr>
            <w:bCs/>
          </w:rPr>
          <w:delText xml:space="preserve"> J’s </w:delText>
        </w:r>
        <w:r w:rsidR="0023543D" w:rsidDel="00112910">
          <w:rPr>
            <w:bCs/>
          </w:rPr>
          <w:delText>attachment</w:delText>
        </w:r>
      </w:del>
      <w:ins w:id="72" w:author="Microsoft account" w:date="2022-03-19T21:38:00Z">
        <w:r w:rsidR="00112910">
          <w:rPr>
            <w:bCs/>
          </w:rPr>
          <w:t>perceive this segm</w:t>
        </w:r>
      </w:ins>
      <w:ins w:id="73" w:author="Microsoft account" w:date="2022-03-19T21:39:00Z">
        <w:r w:rsidR="00112910">
          <w:rPr>
            <w:bCs/>
          </w:rPr>
          <w:t>ent to belong to J</w:t>
        </w:r>
      </w:ins>
      <w:r w:rsidR="00103165">
        <w:rPr>
          <w:bCs/>
        </w:rPr>
        <w:t>, a dissonance is created by the fact that the preceding scriptures are not divided into ten segments;</w:t>
      </w:r>
      <w:r w:rsidR="00103165">
        <w:rPr>
          <w:rStyle w:val="FootnoteReference"/>
          <w:bCs/>
        </w:rPr>
        <w:footnoteReference w:id="10"/>
      </w:r>
      <w:r w:rsidR="00103165">
        <w:rPr>
          <w:bCs/>
        </w:rPr>
        <w:t xml:space="preserve"> </w:t>
      </w:r>
      <w:r w:rsidR="001E6A66">
        <w:rPr>
          <w:bCs/>
        </w:rPr>
        <w:t xml:space="preserve">if we </w:t>
      </w:r>
      <w:del w:id="75" w:author="Microsoft account" w:date="2022-03-19T21:39:00Z">
        <w:r w:rsidR="001E6A66" w:rsidDel="00112910">
          <w:rPr>
            <w:bCs/>
          </w:rPr>
          <w:delText>discuss it</w:delText>
        </w:r>
      </w:del>
      <w:ins w:id="76" w:author="Microsoft account" w:date="2022-03-19T21:39:00Z">
        <w:r w:rsidR="00112910">
          <w:rPr>
            <w:bCs/>
          </w:rPr>
          <w:t>presume it belongs to</w:t>
        </w:r>
      </w:ins>
      <w:r w:rsidR="001E6A66">
        <w:rPr>
          <w:bCs/>
        </w:rPr>
        <w:t xml:space="preserve"> </w:t>
      </w:r>
      <w:del w:id="77" w:author="Microsoft account" w:date="2022-03-19T21:39:00Z">
        <w:r w:rsidR="001E6A66" w:rsidDel="00112910">
          <w:rPr>
            <w:bCs/>
          </w:rPr>
          <w:delText xml:space="preserve">in terms of </w:delText>
        </w:r>
      </w:del>
      <w:r w:rsidR="00386E21">
        <w:rPr>
          <w:bCs/>
        </w:rPr>
        <w:t>E’s</w:t>
      </w:r>
      <w:del w:id="78" w:author="Microsoft account" w:date="2022-03-19T21:39:00Z">
        <w:r w:rsidR="00386E21" w:rsidDel="00112910">
          <w:rPr>
            <w:bCs/>
          </w:rPr>
          <w:delText xml:space="preserve"> </w:delText>
        </w:r>
        <w:r w:rsidR="0023543D" w:rsidDel="00112910">
          <w:rPr>
            <w:bCs/>
          </w:rPr>
          <w:delText>attachment</w:delText>
        </w:r>
      </w:del>
      <w:r w:rsidR="00386E21">
        <w:rPr>
          <w:bCs/>
        </w:rPr>
        <w:t>, it is</w:t>
      </w:r>
      <w:r w:rsidR="001E6A66">
        <w:rPr>
          <w:bCs/>
        </w:rPr>
        <w:t xml:space="preserve"> not clear how </w:t>
      </w:r>
      <w:commentRangeStart w:id="79"/>
      <w:r w:rsidR="001E6A66">
        <w:rPr>
          <w:bCs/>
        </w:rPr>
        <w:t>they</w:t>
      </w:r>
      <w:commentRangeEnd w:id="79"/>
      <w:r w:rsidR="007B5638">
        <w:rPr>
          <w:rStyle w:val="CommentReference"/>
        </w:rPr>
        <w:commentReference w:id="79"/>
      </w:r>
      <w:r w:rsidR="001E6A66">
        <w:rPr>
          <w:bCs/>
        </w:rPr>
        <w:t xml:space="preserve"> are connected and why it remained a fragment; if </w:t>
      </w:r>
      <w:r w:rsidR="001E6A66">
        <w:rPr>
          <w:bCs/>
        </w:rPr>
        <w:lastRenderedPageBreak/>
        <w:t>we view it as an addition</w:t>
      </w:r>
      <w:r w:rsidR="0023543D">
        <w:rPr>
          <w:bCs/>
        </w:rPr>
        <w:t xml:space="preserve"> made</w:t>
      </w:r>
      <w:r w:rsidR="001E6A66">
        <w:rPr>
          <w:bCs/>
        </w:rPr>
        <w:t xml:space="preserve"> by the redactor to create consonance between J and E, it is this very addition that creates dissonance in the chapter, as it attributes the writing of the words on the tablets to Moses, in contrast to E</w:t>
      </w:r>
      <w:ins w:id="80" w:author="Microsoft account" w:date="2022-03-17T21:22:00Z">
        <w:r w:rsidR="00893AEF">
          <w:rPr>
            <w:bCs/>
          </w:rPr>
          <w:t xml:space="preserve"> (v. 1)</w:t>
        </w:r>
      </w:ins>
      <w:del w:id="81" w:author="Microsoft account" w:date="2022-03-17T21:21:00Z">
        <w:r w:rsidR="001E6A66" w:rsidDel="00893AEF">
          <w:rPr>
            <w:bCs/>
          </w:rPr>
          <w:delText xml:space="preserve"> in verse one</w:delText>
        </w:r>
      </w:del>
      <w:r w:rsidR="001E6A66">
        <w:rPr>
          <w:bCs/>
        </w:rPr>
        <w:t>, which attests that God Himself said that He would write them.</w:t>
      </w:r>
      <w:r w:rsidR="001E6A66">
        <w:rPr>
          <w:rStyle w:val="FootnoteReference"/>
          <w:bCs/>
        </w:rPr>
        <w:footnoteReference w:id="11"/>
      </w:r>
      <w:r w:rsidR="007B5638">
        <w:rPr>
          <w:bCs/>
        </w:rPr>
        <w:t xml:space="preserve"> We may conclude from all this that the explanations given for this chapter’s problems</w:t>
      </w:r>
      <w:r w:rsidR="0023543D">
        <w:rPr>
          <w:bCs/>
        </w:rPr>
        <w:t xml:space="preserve"> </w:t>
      </w:r>
      <w:r w:rsidR="007B5638">
        <w:rPr>
          <w:bCs/>
        </w:rPr>
        <w:t xml:space="preserve">not </w:t>
      </w:r>
      <w:r w:rsidR="0023543D">
        <w:rPr>
          <w:bCs/>
        </w:rPr>
        <w:t xml:space="preserve">only fail to </w:t>
      </w:r>
      <w:r w:rsidR="007B5638">
        <w:rPr>
          <w:bCs/>
        </w:rPr>
        <w:t xml:space="preserve">resolve </w:t>
      </w:r>
      <w:del w:id="90" w:author="Microsoft account" w:date="2022-03-17T21:22:00Z">
        <w:r w:rsidR="007B5638" w:rsidDel="00893AEF">
          <w:rPr>
            <w:bCs/>
          </w:rPr>
          <w:delText xml:space="preserve">all </w:delText>
        </w:r>
      </w:del>
      <w:r w:rsidR="007B5638">
        <w:rPr>
          <w:bCs/>
        </w:rPr>
        <w:t xml:space="preserve">the </w:t>
      </w:r>
      <w:ins w:id="91" w:author="Microsoft account" w:date="2022-03-17T21:22:00Z">
        <w:r w:rsidR="00893AEF">
          <w:rPr>
            <w:bCs/>
          </w:rPr>
          <w:t xml:space="preserve">multiple </w:t>
        </w:r>
      </w:ins>
      <w:r w:rsidR="007B5638">
        <w:rPr>
          <w:bCs/>
        </w:rPr>
        <w:t>problems they sought to</w:t>
      </w:r>
      <w:r w:rsidR="0023543D">
        <w:rPr>
          <w:bCs/>
        </w:rPr>
        <w:t xml:space="preserve"> </w:t>
      </w:r>
      <w:ins w:id="92" w:author="Microsoft account" w:date="2022-03-17T21:22:00Z">
        <w:r w:rsidR="00893AEF">
          <w:rPr>
            <w:bCs/>
          </w:rPr>
          <w:t xml:space="preserve">resolve </w:t>
        </w:r>
      </w:ins>
      <w:r w:rsidR="0023543D">
        <w:rPr>
          <w:bCs/>
        </w:rPr>
        <w:t xml:space="preserve">but </w:t>
      </w:r>
      <w:del w:id="93" w:author="Microsoft account" w:date="2022-03-17T21:22:00Z">
        <w:r w:rsidR="0023543D" w:rsidDel="00893AEF">
          <w:rPr>
            <w:bCs/>
          </w:rPr>
          <w:delText xml:space="preserve">they </w:delText>
        </w:r>
      </w:del>
      <w:r w:rsidR="0023543D">
        <w:rPr>
          <w:bCs/>
        </w:rPr>
        <w:t>also</w:t>
      </w:r>
      <w:r w:rsidR="007B5638">
        <w:rPr>
          <w:bCs/>
        </w:rPr>
        <w:t xml:space="preserve"> create their own problems</w:t>
      </w:r>
      <w:ins w:id="94" w:author="Microsoft account" w:date="2022-03-17T21:23:00Z">
        <w:r w:rsidR="00893AEF">
          <w:rPr>
            <w:bCs/>
          </w:rPr>
          <w:t>. Furthermore</w:t>
        </w:r>
      </w:ins>
      <w:ins w:id="95" w:author="Microsoft account" w:date="2022-03-17T21:24:00Z">
        <w:r w:rsidR="00B35D8C">
          <w:rPr>
            <w:bCs/>
          </w:rPr>
          <w:t>,</w:t>
        </w:r>
      </w:ins>
      <w:ins w:id="96" w:author="Microsoft account" w:date="2022-03-17T21:23:00Z">
        <w:r w:rsidR="00893AEF">
          <w:rPr>
            <w:bCs/>
          </w:rPr>
          <w:t xml:space="preserve"> and </w:t>
        </w:r>
      </w:ins>
      <w:del w:id="97" w:author="Microsoft account" w:date="2022-03-17T21:22:00Z">
        <w:r w:rsidR="007B5638" w:rsidDel="00893AEF">
          <w:rPr>
            <w:bCs/>
          </w:rPr>
          <w:delText xml:space="preserve"> and</w:delText>
        </w:r>
        <w:r w:rsidR="0023543D" w:rsidDel="00893AEF">
          <w:rPr>
            <w:bCs/>
          </w:rPr>
          <w:delText xml:space="preserve">, </w:delText>
        </w:r>
      </w:del>
      <w:r w:rsidR="007B5638">
        <w:rPr>
          <w:bCs/>
        </w:rPr>
        <w:t>most importantly</w:t>
      </w:r>
      <w:r w:rsidR="0023543D">
        <w:rPr>
          <w:bCs/>
        </w:rPr>
        <w:t>, they</w:t>
      </w:r>
      <w:r w:rsidR="007B5638">
        <w:rPr>
          <w:bCs/>
        </w:rPr>
        <w:t xml:space="preserve"> fail to provide a sufficient </w:t>
      </w:r>
      <w:r w:rsidR="0023543D">
        <w:rPr>
          <w:bCs/>
        </w:rPr>
        <w:t>explanation for</w:t>
      </w:r>
      <w:r w:rsidR="007B5638">
        <w:rPr>
          <w:bCs/>
        </w:rPr>
        <w:t xml:space="preserve"> how the chapter’s canonical version was </w:t>
      </w:r>
      <w:del w:id="98" w:author="Microsoft account" w:date="2022-03-17T21:23:00Z">
        <w:r w:rsidR="007B5638" w:rsidDel="00893AEF">
          <w:rPr>
            <w:bCs/>
          </w:rPr>
          <w:delText xml:space="preserve">created </w:delText>
        </w:r>
      </w:del>
      <w:ins w:id="99" w:author="Microsoft account" w:date="2022-03-17T21:23:00Z">
        <w:r w:rsidR="00893AEF">
          <w:rPr>
            <w:bCs/>
          </w:rPr>
          <w:t xml:space="preserve">compiled </w:t>
        </w:r>
      </w:ins>
      <w:r w:rsidR="00190417">
        <w:rPr>
          <w:bCs/>
        </w:rPr>
        <w:t>from</w:t>
      </w:r>
      <w:r w:rsidR="007B5638">
        <w:rPr>
          <w:bCs/>
        </w:rPr>
        <w:t xml:space="preserve"> its sources.</w:t>
      </w:r>
    </w:p>
    <w:p w14:paraId="465821C3" w14:textId="77777777" w:rsidR="00402794" w:rsidRDefault="0023543D" w:rsidP="00031339">
      <w:pPr>
        <w:bidi w:val="0"/>
        <w:rPr>
          <w:bCs/>
        </w:rPr>
      </w:pPr>
      <w:r>
        <w:rPr>
          <w:bCs/>
        </w:rPr>
        <w:t xml:space="preserve">This example </w:t>
      </w:r>
      <w:r w:rsidR="00037A2A">
        <w:rPr>
          <w:bCs/>
        </w:rPr>
        <w:t>perfectly illustrates</w:t>
      </w:r>
      <w:r>
        <w:rPr>
          <w:bCs/>
        </w:rPr>
        <w:t xml:space="preserve"> </w:t>
      </w:r>
      <w:r w:rsidR="009D71BE">
        <w:rPr>
          <w:bCs/>
        </w:rPr>
        <w:t>the fate</w:t>
      </w:r>
      <w:r>
        <w:rPr>
          <w:bCs/>
        </w:rPr>
        <w:t xml:space="preserve"> of classical documentary </w:t>
      </w:r>
      <w:r w:rsidR="009D71BE">
        <w:rPr>
          <w:bCs/>
        </w:rPr>
        <w:t>scholarship</w:t>
      </w:r>
      <w:r>
        <w:rPr>
          <w:bCs/>
        </w:rPr>
        <w:t xml:space="preserve">. Even though most of the analysis is correct, well-founded, and precise—as will </w:t>
      </w:r>
      <w:r w:rsidR="000C34CC">
        <w:rPr>
          <w:bCs/>
        </w:rPr>
        <w:t xml:space="preserve">be </w:t>
      </w:r>
      <w:r w:rsidR="00190417">
        <w:rPr>
          <w:bCs/>
        </w:rPr>
        <w:t>demonstrated</w:t>
      </w:r>
      <w:r>
        <w:rPr>
          <w:bCs/>
        </w:rPr>
        <w:t xml:space="preserve"> below—a number of minute errors</w:t>
      </w:r>
      <w:r w:rsidR="000C34CC">
        <w:rPr>
          <w:bCs/>
        </w:rPr>
        <w:t>,</w:t>
      </w:r>
      <w:r>
        <w:rPr>
          <w:bCs/>
        </w:rPr>
        <w:t xml:space="preserve"> attributable to faulty foundational assumptions, led to a situation in which the final </w:t>
      </w:r>
      <w:r w:rsidR="009D71BE">
        <w:rPr>
          <w:bCs/>
        </w:rPr>
        <w:t>reading</w:t>
      </w:r>
      <w:r w:rsidR="00037A2A">
        <w:rPr>
          <w:bCs/>
        </w:rPr>
        <w:t xml:space="preserve"> </w:t>
      </w:r>
      <w:r>
        <w:rPr>
          <w:bCs/>
        </w:rPr>
        <w:t>contain</w:t>
      </w:r>
      <w:r w:rsidR="000C34CC">
        <w:rPr>
          <w:bCs/>
        </w:rPr>
        <w:t>ed</w:t>
      </w:r>
      <w:r>
        <w:rPr>
          <w:bCs/>
        </w:rPr>
        <w:t xml:space="preserve"> </w:t>
      </w:r>
      <w:del w:id="100" w:author="Microsoft account" w:date="2022-03-17T21:24:00Z">
        <w:r w:rsidDel="00B35D8C">
          <w:rPr>
            <w:bCs/>
          </w:rPr>
          <w:delText xml:space="preserve">significant </w:delText>
        </w:r>
      </w:del>
      <w:r>
        <w:rPr>
          <w:bCs/>
        </w:rPr>
        <w:t>imprecisions</w:t>
      </w:r>
      <w:ins w:id="101" w:author="Microsoft account" w:date="2022-03-17T21:24:00Z">
        <w:r w:rsidR="00B35D8C">
          <w:rPr>
            <w:bCs/>
          </w:rPr>
          <w:t xml:space="preserve"> impossible to overlook</w:t>
        </w:r>
      </w:ins>
      <w:del w:id="102" w:author="Microsoft account" w:date="2022-03-17T21:25:00Z">
        <w:r w:rsidDel="00B35D8C">
          <w:rPr>
            <w:bCs/>
          </w:rPr>
          <w:delText>, which</w:delText>
        </w:r>
      </w:del>
      <w:r w:rsidR="00402794">
        <w:rPr>
          <w:bCs/>
        </w:rPr>
        <w:t xml:space="preserve"> that</w:t>
      </w:r>
      <w:r w:rsidR="000C34CC">
        <w:rPr>
          <w:bCs/>
        </w:rPr>
        <w:t xml:space="preserve"> </w:t>
      </w:r>
      <w:del w:id="103" w:author="Microsoft account" w:date="2022-03-17T21:25:00Z">
        <w:r w:rsidR="000C34CC" w:rsidDel="00B35D8C">
          <w:rPr>
            <w:bCs/>
          </w:rPr>
          <w:delText>flaw</w:delText>
        </w:r>
        <w:r w:rsidR="00037A2A" w:rsidDel="00B35D8C">
          <w:rPr>
            <w:bCs/>
          </w:rPr>
          <w:delText>ed</w:delText>
        </w:r>
        <w:r w:rsidR="000C34CC" w:rsidDel="00B35D8C">
          <w:rPr>
            <w:bCs/>
          </w:rPr>
          <w:delText xml:space="preserve"> </w:delText>
        </w:r>
      </w:del>
      <w:r w:rsidR="00402794">
        <w:rPr>
          <w:bCs/>
        </w:rPr>
        <w:t xml:space="preserve">threw the </w:t>
      </w:r>
      <w:r w:rsidR="000C34CC">
        <w:rPr>
          <w:bCs/>
        </w:rPr>
        <w:t>entire picture</w:t>
      </w:r>
      <w:r w:rsidR="00402794">
        <w:rPr>
          <w:bCs/>
        </w:rPr>
        <w:t xml:space="preserve"> into disrepute</w:t>
      </w:r>
      <w:del w:id="104" w:author="Microsoft account" w:date="2022-03-17T21:25:00Z">
        <w:r w:rsidR="000C34CC" w:rsidDel="00B35D8C">
          <w:rPr>
            <w:bCs/>
          </w:rPr>
          <w:delText xml:space="preserve"> painted by </w:delText>
        </w:r>
        <w:r w:rsidR="009D71BE" w:rsidDel="00B35D8C">
          <w:rPr>
            <w:bCs/>
          </w:rPr>
          <w:delText>s</w:delText>
        </w:r>
        <w:r w:rsidR="000C34CC" w:rsidDel="00B35D8C">
          <w:rPr>
            <w:bCs/>
          </w:rPr>
          <w:delText>criptures</w:delText>
        </w:r>
      </w:del>
      <w:r w:rsidR="000C34CC">
        <w:rPr>
          <w:bCs/>
        </w:rPr>
        <w:t>.</w:t>
      </w:r>
      <w:r w:rsidR="00826959">
        <w:rPr>
          <w:bCs/>
        </w:rPr>
        <w:t xml:space="preserve"> </w:t>
      </w:r>
      <w:r w:rsidR="003C4D77">
        <w:rPr>
          <w:bCs/>
        </w:rPr>
        <w:t xml:space="preserve">The </w:t>
      </w:r>
      <w:r w:rsidR="009A4BF9">
        <w:rPr>
          <w:bCs/>
        </w:rPr>
        <w:t>existence of many such</w:t>
      </w:r>
      <w:r w:rsidR="003C4D77">
        <w:rPr>
          <w:bCs/>
        </w:rPr>
        <w:t xml:space="preserve"> c</w:t>
      </w:r>
      <w:r w:rsidR="00826959">
        <w:rPr>
          <w:bCs/>
        </w:rPr>
        <w:t xml:space="preserve">ases throughout the </w:t>
      </w:r>
      <w:r w:rsidR="00037A2A">
        <w:rPr>
          <w:bCs/>
        </w:rPr>
        <w:t xml:space="preserve">critical </w:t>
      </w:r>
      <w:r w:rsidR="009A4BF9">
        <w:rPr>
          <w:bCs/>
        </w:rPr>
        <w:t>literature</w:t>
      </w:r>
      <w:r w:rsidR="006E510F">
        <w:rPr>
          <w:bCs/>
        </w:rPr>
        <w:t xml:space="preserve"> </w:t>
      </w:r>
      <w:r w:rsidR="009A4BF9">
        <w:rPr>
          <w:bCs/>
        </w:rPr>
        <w:t xml:space="preserve">on the Torah </w:t>
      </w:r>
      <w:r w:rsidR="00826959">
        <w:rPr>
          <w:bCs/>
        </w:rPr>
        <w:t xml:space="preserve">not only </w:t>
      </w:r>
      <w:r w:rsidR="006E510F">
        <w:rPr>
          <w:bCs/>
        </w:rPr>
        <w:t>result</w:t>
      </w:r>
      <w:r w:rsidR="00037A2A">
        <w:rPr>
          <w:bCs/>
        </w:rPr>
        <w:t>ed</w:t>
      </w:r>
      <w:r w:rsidR="006E510F">
        <w:rPr>
          <w:bCs/>
        </w:rPr>
        <w:t xml:space="preserve"> in many</w:t>
      </w:r>
      <w:r w:rsidR="00826959">
        <w:rPr>
          <w:bCs/>
        </w:rPr>
        <w:t xml:space="preserve"> un</w:t>
      </w:r>
      <w:r w:rsidR="009A4BF9">
        <w:rPr>
          <w:bCs/>
        </w:rPr>
        <w:t>convincing</w:t>
      </w:r>
      <w:r w:rsidR="00826959">
        <w:rPr>
          <w:bCs/>
        </w:rPr>
        <w:t xml:space="preserve"> </w:t>
      </w:r>
      <w:r w:rsidR="009A4BF9">
        <w:rPr>
          <w:bCs/>
        </w:rPr>
        <w:t>readings</w:t>
      </w:r>
      <w:r w:rsidR="00826959">
        <w:rPr>
          <w:bCs/>
        </w:rPr>
        <w:t xml:space="preserve"> but</w:t>
      </w:r>
      <w:r w:rsidR="009A4BF9">
        <w:rPr>
          <w:bCs/>
        </w:rPr>
        <w:t xml:space="preserve"> </w:t>
      </w:r>
      <w:r w:rsidR="006E510F">
        <w:rPr>
          <w:bCs/>
        </w:rPr>
        <w:t>also provide</w:t>
      </w:r>
      <w:r w:rsidR="009A4BF9">
        <w:rPr>
          <w:bCs/>
        </w:rPr>
        <w:t>d</w:t>
      </w:r>
      <w:r w:rsidR="006E510F">
        <w:rPr>
          <w:bCs/>
        </w:rPr>
        <w:t xml:space="preserve"> </w:t>
      </w:r>
      <w:r w:rsidR="009A4BF9">
        <w:rPr>
          <w:bCs/>
        </w:rPr>
        <w:t>certain</w:t>
      </w:r>
      <w:r w:rsidR="00826959">
        <w:rPr>
          <w:bCs/>
        </w:rPr>
        <w:t xml:space="preserve"> scholars</w:t>
      </w:r>
      <w:r w:rsidR="009A4BF9">
        <w:rPr>
          <w:bCs/>
        </w:rPr>
        <w:t xml:space="preserve"> (</w:t>
      </w:r>
      <w:r w:rsidR="00826959">
        <w:rPr>
          <w:bCs/>
        </w:rPr>
        <w:t xml:space="preserve">particularly </w:t>
      </w:r>
      <w:r w:rsidR="006E510F">
        <w:rPr>
          <w:bCs/>
        </w:rPr>
        <w:t>those working in</w:t>
      </w:r>
      <w:r w:rsidR="00826959">
        <w:rPr>
          <w:bCs/>
        </w:rPr>
        <w:t xml:space="preserve"> the last five decades</w:t>
      </w:r>
      <w:r w:rsidR="009A4BF9">
        <w:rPr>
          <w:bCs/>
        </w:rPr>
        <w:t>)</w:t>
      </w:r>
      <w:r w:rsidR="00826959">
        <w:rPr>
          <w:bCs/>
        </w:rPr>
        <w:t xml:space="preserve"> </w:t>
      </w:r>
      <w:r w:rsidR="009A4BF9">
        <w:rPr>
          <w:bCs/>
        </w:rPr>
        <w:t xml:space="preserve">with the ammunition </w:t>
      </w:r>
      <w:r w:rsidR="00826959">
        <w:rPr>
          <w:bCs/>
        </w:rPr>
        <w:t xml:space="preserve">to </w:t>
      </w:r>
      <w:r w:rsidR="006E510F">
        <w:rPr>
          <w:bCs/>
        </w:rPr>
        <w:t>argue that</w:t>
      </w:r>
      <w:r w:rsidR="00826959">
        <w:rPr>
          <w:bCs/>
        </w:rPr>
        <w:t xml:space="preserve"> the entire </w:t>
      </w:r>
      <w:r w:rsidR="007D027B">
        <w:rPr>
          <w:bCs/>
        </w:rPr>
        <w:t>edifice of the Documentary H</w:t>
      </w:r>
      <w:r w:rsidR="006E510F">
        <w:rPr>
          <w:bCs/>
        </w:rPr>
        <w:t xml:space="preserve">ypothesis </w:t>
      </w:r>
      <w:r w:rsidR="00402794">
        <w:rPr>
          <w:bCs/>
        </w:rPr>
        <w:t>wa</w:t>
      </w:r>
      <w:r w:rsidR="009A4BF9">
        <w:rPr>
          <w:bCs/>
        </w:rPr>
        <w:t>s on shaky grounds</w:t>
      </w:r>
      <w:r w:rsidR="006E510F">
        <w:rPr>
          <w:bCs/>
        </w:rPr>
        <w:t>,</w:t>
      </w:r>
      <w:r w:rsidR="006E510F">
        <w:rPr>
          <w:rFonts w:hint="cs"/>
          <w:bCs/>
          <w:rtl/>
        </w:rPr>
        <w:t xml:space="preserve"> </w:t>
      </w:r>
      <w:r w:rsidR="006E510F">
        <w:rPr>
          <w:bCs/>
        </w:rPr>
        <w:t xml:space="preserve"> not </w:t>
      </w:r>
      <w:proofErr w:type="spellStart"/>
      <w:r w:rsidR="006E510F">
        <w:rPr>
          <w:bCs/>
        </w:rPr>
        <w:t>too</w:t>
      </w:r>
      <w:proofErr w:type="spellEnd"/>
      <w:r w:rsidR="006E510F">
        <w:rPr>
          <w:bCs/>
        </w:rPr>
        <w:t xml:space="preserve"> mention</w:t>
      </w:r>
      <w:r w:rsidR="00190417">
        <w:rPr>
          <w:bCs/>
        </w:rPr>
        <w:t>,</w:t>
      </w:r>
      <w:r w:rsidR="006E510F">
        <w:rPr>
          <w:bCs/>
        </w:rPr>
        <w:t xml:space="preserve"> </w:t>
      </w:r>
      <w:r w:rsidR="009A4BF9">
        <w:rPr>
          <w:bCs/>
        </w:rPr>
        <w:t>that it ha</w:t>
      </w:r>
      <w:r w:rsidR="00402794">
        <w:rPr>
          <w:bCs/>
        </w:rPr>
        <w:t>d</w:t>
      </w:r>
      <w:r w:rsidR="009A4BF9">
        <w:rPr>
          <w:bCs/>
        </w:rPr>
        <w:t xml:space="preserve"> no foundations whatsoever. </w:t>
      </w:r>
    </w:p>
    <w:p w14:paraId="18082E63" w14:textId="731F60DA" w:rsidR="001A409A" w:rsidRDefault="00402794" w:rsidP="00031339">
      <w:pPr>
        <w:bidi w:val="0"/>
        <w:rPr>
          <w:bCs/>
        </w:rPr>
      </w:pPr>
      <w:r>
        <w:rPr>
          <w:bCs/>
        </w:rPr>
        <w:t>Later, m</w:t>
      </w:r>
      <w:r w:rsidR="00037A2A">
        <w:rPr>
          <w:bCs/>
        </w:rPr>
        <w:t xml:space="preserve">ore precise critical scholarship aspires to identify and preserve the correct analysis, revealing the erroneous foundational bases, correcting the mistaken conclusions drawn from them—even if they are few and far between—and offering tighter and more elegant solutions that include the bigger picture, both of the sources </w:t>
      </w:r>
      <w:commentRangeStart w:id="105"/>
      <w:r w:rsidR="00037A2A">
        <w:rPr>
          <w:bCs/>
        </w:rPr>
        <w:t>and</w:t>
      </w:r>
      <w:commentRangeEnd w:id="105"/>
      <w:r w:rsidR="0019798F">
        <w:rPr>
          <w:rStyle w:val="CommentReference"/>
        </w:rPr>
        <w:commentReference w:id="105"/>
      </w:r>
      <w:r w:rsidR="00037A2A">
        <w:rPr>
          <w:bCs/>
        </w:rPr>
        <w:t xml:space="preserve"> of how they provide a comprehensive picture of the creation of the canonical version. Finally</w:t>
      </w:r>
      <w:r w:rsidR="0019798F">
        <w:rPr>
          <w:bCs/>
        </w:rPr>
        <w:t xml:space="preserve">, it </w:t>
      </w:r>
      <w:r>
        <w:rPr>
          <w:bCs/>
        </w:rPr>
        <w:t>enables</w:t>
      </w:r>
      <w:r w:rsidR="0019798F">
        <w:rPr>
          <w:bCs/>
        </w:rPr>
        <w:t xml:space="preserve"> us to determine whether in light of this new approach the </w:t>
      </w:r>
      <w:r>
        <w:rPr>
          <w:bCs/>
        </w:rPr>
        <w:t>Documentary Hypothesis</w:t>
      </w:r>
      <w:r w:rsidR="0019798F">
        <w:rPr>
          <w:bCs/>
        </w:rPr>
        <w:t xml:space="preserve"> is strengthened or weakened. </w:t>
      </w:r>
    </w:p>
    <w:p w14:paraId="04D1EF7A" w14:textId="6EBFF54A" w:rsidR="00037A2A" w:rsidRPr="00FA3A62" w:rsidRDefault="001A409A" w:rsidP="00031339">
      <w:pPr>
        <w:bidi w:val="0"/>
        <w:rPr>
          <w:bCs/>
        </w:rPr>
      </w:pPr>
      <w:r>
        <w:rPr>
          <w:bCs/>
        </w:rPr>
        <w:t xml:space="preserve">Therefore, in order to devise a solution to Exodus 34’s problems, we must carefully examine its </w:t>
      </w:r>
      <w:proofErr w:type="spellStart"/>
      <w:r w:rsidR="00E52D0A">
        <w:rPr>
          <w:bCs/>
        </w:rPr>
        <w:t>problematicities</w:t>
      </w:r>
      <w:proofErr w:type="spellEnd"/>
      <w:r>
        <w:rPr>
          <w:bCs/>
        </w:rPr>
        <w:t>,</w:t>
      </w:r>
      <w:r w:rsidR="00E52D0A">
        <w:rPr>
          <w:bCs/>
        </w:rPr>
        <w:t xml:space="preserve"> </w:t>
      </w:r>
      <w:del w:id="106" w:author="Microsoft account" w:date="2022-03-17T21:27:00Z">
        <w:r w:rsidDel="00B35D8C">
          <w:rPr>
            <w:bCs/>
          </w:rPr>
          <w:delText xml:space="preserve">determining </w:delText>
        </w:r>
      </w:del>
      <w:ins w:id="107" w:author="Microsoft account" w:date="2022-03-17T21:27:00Z">
        <w:r w:rsidR="00B35D8C">
          <w:rPr>
            <w:bCs/>
          </w:rPr>
          <w:t xml:space="preserve">determine </w:t>
        </w:r>
      </w:ins>
      <w:r>
        <w:rPr>
          <w:bCs/>
        </w:rPr>
        <w:t xml:space="preserve">which verses create </w:t>
      </w:r>
      <w:r w:rsidR="00E52D0A">
        <w:rPr>
          <w:bCs/>
        </w:rPr>
        <w:t xml:space="preserve">internal </w:t>
      </w:r>
      <w:commentRangeStart w:id="108"/>
      <w:r>
        <w:rPr>
          <w:bCs/>
        </w:rPr>
        <w:t>friction</w:t>
      </w:r>
      <w:commentRangeEnd w:id="108"/>
      <w:r w:rsidR="00E52D0A">
        <w:rPr>
          <w:rStyle w:val="CommentReference"/>
        </w:rPr>
        <w:commentReference w:id="108"/>
      </w:r>
      <w:r>
        <w:rPr>
          <w:bCs/>
        </w:rPr>
        <w:t>, attempt</w:t>
      </w:r>
      <w:del w:id="109" w:author="Microsoft account" w:date="2022-03-17T21:27:00Z">
        <w:r w:rsidDel="00B35D8C">
          <w:rPr>
            <w:bCs/>
          </w:rPr>
          <w:delText>ing</w:delText>
        </w:r>
      </w:del>
      <w:r>
        <w:rPr>
          <w:bCs/>
        </w:rPr>
        <w:t xml:space="preserve"> to </w:t>
      </w:r>
      <w:r w:rsidR="00E52D0A">
        <w:rPr>
          <w:bCs/>
        </w:rPr>
        <w:t xml:space="preserve">construct sequences out of those verses that logically </w:t>
      </w:r>
      <w:r w:rsidR="007933D0">
        <w:rPr>
          <w:bCs/>
        </w:rPr>
        <w:t>belong together</w:t>
      </w:r>
      <w:r w:rsidR="00E52D0A">
        <w:rPr>
          <w:bCs/>
        </w:rPr>
        <w:t xml:space="preserve"> and complete one another, and finally </w:t>
      </w:r>
      <w:del w:id="110" w:author="Microsoft account" w:date="2022-03-17T21:27:00Z">
        <w:r w:rsidR="00E52D0A" w:rsidDel="00B35D8C">
          <w:rPr>
            <w:bCs/>
          </w:rPr>
          <w:delText xml:space="preserve">analyzing </w:delText>
        </w:r>
      </w:del>
      <w:ins w:id="111" w:author="Microsoft account" w:date="2022-03-17T21:27:00Z">
        <w:r w:rsidR="00B35D8C">
          <w:rPr>
            <w:bCs/>
          </w:rPr>
          <w:t xml:space="preserve">analyze </w:t>
        </w:r>
      </w:ins>
      <w:r w:rsidR="00E52D0A">
        <w:rPr>
          <w:bCs/>
        </w:rPr>
        <w:t xml:space="preserve">the sequences we have formulated and </w:t>
      </w:r>
      <w:del w:id="112" w:author="Microsoft account" w:date="2022-03-17T21:27:00Z">
        <w:r w:rsidR="00E52D0A" w:rsidDel="00B35D8C">
          <w:rPr>
            <w:bCs/>
          </w:rPr>
          <w:delText xml:space="preserve">drawing </w:delText>
        </w:r>
      </w:del>
      <w:ins w:id="113" w:author="Microsoft account" w:date="2022-03-17T21:27:00Z">
        <w:r w:rsidR="00B35D8C">
          <w:rPr>
            <w:bCs/>
          </w:rPr>
          <w:t xml:space="preserve">come to </w:t>
        </w:r>
      </w:ins>
      <w:r w:rsidR="00E52D0A">
        <w:rPr>
          <w:bCs/>
        </w:rPr>
        <w:t xml:space="preserve">the </w:t>
      </w:r>
      <w:del w:id="114" w:author="Microsoft account" w:date="2022-03-17T21:27:00Z">
        <w:r w:rsidR="00E52D0A" w:rsidDel="00B35D8C">
          <w:rPr>
            <w:bCs/>
          </w:rPr>
          <w:delText xml:space="preserve">logical </w:delText>
        </w:r>
      </w:del>
      <w:ins w:id="115" w:author="Microsoft account" w:date="2022-03-17T21:27:00Z">
        <w:r w:rsidR="00B35D8C">
          <w:rPr>
            <w:bCs/>
          </w:rPr>
          <w:t xml:space="preserve">appropriate </w:t>
        </w:r>
      </w:ins>
      <w:r w:rsidR="00E52D0A">
        <w:rPr>
          <w:bCs/>
        </w:rPr>
        <w:t xml:space="preserve">conclusions. </w:t>
      </w:r>
      <w:r w:rsidR="007933D0">
        <w:rPr>
          <w:bCs/>
        </w:rPr>
        <w:t xml:space="preserve">In doing so, we must valorously minimize our reliance on assumptions and, in each </w:t>
      </w:r>
      <w:del w:id="116" w:author="Microsoft account" w:date="2022-03-17T21:28:00Z">
        <w:r w:rsidR="007933D0" w:rsidDel="00B35D8C">
          <w:rPr>
            <w:bCs/>
          </w:rPr>
          <w:lastRenderedPageBreak/>
          <w:delText>case</w:delText>
        </w:r>
      </w:del>
      <w:ins w:id="117" w:author="Microsoft account" w:date="2022-03-17T21:28:00Z">
        <w:r w:rsidR="00B35D8C">
          <w:rPr>
            <w:bCs/>
          </w:rPr>
          <w:t>investigation</w:t>
        </w:r>
      </w:ins>
      <w:r w:rsidR="007933D0">
        <w:rPr>
          <w:bCs/>
        </w:rPr>
        <w:t xml:space="preserve">, consciously present those assumptions upon which our arguments rest, as we simultaneously investigate those self-same assumptions’ validity. The following review will follow the order of the verses in canonical Exodus 34 as it takes into account all the points raised so far. </w:t>
      </w:r>
    </w:p>
    <w:p w14:paraId="16EAD0D7" w14:textId="54F0EC75" w:rsidR="00062631" w:rsidRPr="009D71BE" w:rsidRDefault="007933D0" w:rsidP="00031339">
      <w:pPr>
        <w:bidi w:val="0"/>
        <w:rPr>
          <w:b/>
          <w:u w:val="single"/>
        </w:rPr>
      </w:pPr>
      <w:r w:rsidRPr="009D71BE">
        <w:rPr>
          <w:b/>
          <w:u w:val="single"/>
        </w:rPr>
        <w:t>A Source Analysis of Exodus 34</w:t>
      </w:r>
    </w:p>
    <w:p w14:paraId="39AC205E" w14:textId="431CDC8F" w:rsidR="007933D0" w:rsidRDefault="009D71BE" w:rsidP="00031339">
      <w:pPr>
        <w:bidi w:val="0"/>
        <w:rPr>
          <w:b/>
        </w:rPr>
      </w:pPr>
      <w:r>
        <w:rPr>
          <w:b/>
        </w:rPr>
        <w:t>Verse One:</w:t>
      </w:r>
    </w:p>
    <w:p w14:paraId="5A585A0D" w14:textId="69596DB3" w:rsidR="00C45FD9" w:rsidRDefault="00300822" w:rsidP="00031339">
      <w:pPr>
        <w:bidi w:val="0"/>
        <w:rPr>
          <w:bCs/>
        </w:rPr>
      </w:pPr>
      <w:r>
        <w:rPr>
          <w:bCs/>
        </w:rPr>
        <w:t>The</w:t>
      </w:r>
      <w:r w:rsidRPr="00300822">
        <w:rPr>
          <w:bCs/>
        </w:rPr>
        <w:t xml:space="preserve"> very beginning of the chapter </w:t>
      </w:r>
      <w:r>
        <w:rPr>
          <w:bCs/>
        </w:rPr>
        <w:t xml:space="preserve">demonstrates how </w:t>
      </w:r>
      <w:r w:rsidRPr="00300822">
        <w:rPr>
          <w:bCs/>
        </w:rPr>
        <w:t>a cr</w:t>
      </w:r>
      <w:r>
        <w:rPr>
          <w:bCs/>
        </w:rPr>
        <w:t>i</w:t>
      </w:r>
      <w:r w:rsidRPr="00300822">
        <w:rPr>
          <w:bCs/>
        </w:rPr>
        <w:t xml:space="preserve">tical scholarly assumption </w:t>
      </w:r>
      <w:r>
        <w:rPr>
          <w:bCs/>
        </w:rPr>
        <w:t>can lead scholars to discover a</w:t>
      </w:r>
      <w:r w:rsidRPr="00300822">
        <w:rPr>
          <w:bCs/>
        </w:rPr>
        <w:t xml:space="preserve"> complexity that does not exist.</w:t>
      </w:r>
      <w:r>
        <w:rPr>
          <w:bCs/>
        </w:rPr>
        <w:t xml:space="preserve"> The verse corresponds </w:t>
      </w:r>
      <w:r w:rsidR="00CF1F08">
        <w:rPr>
          <w:bCs/>
        </w:rPr>
        <w:t xml:space="preserve">precisely with the preceding story in E about receiving the tablets from God (the </w:t>
      </w:r>
      <w:proofErr w:type="spellStart"/>
      <w:r w:rsidR="00CF1F08">
        <w:rPr>
          <w:bCs/>
        </w:rPr>
        <w:t>Elohistic</w:t>
      </w:r>
      <w:proofErr w:type="spellEnd"/>
      <w:r w:rsidR="00CF1F08">
        <w:rPr>
          <w:bCs/>
        </w:rPr>
        <w:t xml:space="preserve"> part of 31:18</w:t>
      </w:r>
      <w:r w:rsidR="00CF1F08" w:rsidRPr="00CF1F08">
        <w:rPr>
          <w:rStyle w:val="FootnoteReference"/>
          <w:bCs/>
          <w:color w:val="FF0000"/>
        </w:rPr>
        <w:footnoteReference w:id="12"/>
      </w:r>
      <w:r w:rsidR="00CF1F08">
        <w:rPr>
          <w:bCs/>
        </w:rPr>
        <w:t>)</w:t>
      </w:r>
      <w:r w:rsidR="00A31539">
        <w:rPr>
          <w:bCs/>
        </w:rPr>
        <w:t xml:space="preserve"> </w:t>
      </w:r>
      <w:r w:rsidR="00CF1F08">
        <w:rPr>
          <w:bCs/>
        </w:rPr>
        <w:t>and Moses’ shattering them (3</w:t>
      </w:r>
      <w:r w:rsidR="00443E85">
        <w:rPr>
          <w:bCs/>
        </w:rPr>
        <w:t xml:space="preserve">2:19). This verse </w:t>
      </w:r>
      <w:r w:rsidR="00CF1F08">
        <w:rPr>
          <w:bCs/>
        </w:rPr>
        <w:t>mention</w:t>
      </w:r>
      <w:r w:rsidR="00443E85">
        <w:rPr>
          <w:bCs/>
        </w:rPr>
        <w:t>s</w:t>
      </w:r>
      <w:r w:rsidR="00CF1F08">
        <w:rPr>
          <w:bCs/>
        </w:rPr>
        <w:t xml:space="preserve"> the two tablets using the very same formulation found in the first story, </w:t>
      </w:r>
      <w:r w:rsidR="00443E85">
        <w:rPr>
          <w:bCs/>
        </w:rPr>
        <w:t xml:space="preserve">makes the connection </w:t>
      </w:r>
      <w:r w:rsidR="00CF1F08">
        <w:rPr>
          <w:bCs/>
        </w:rPr>
        <w:t>to the earlier tablets</w:t>
      </w:r>
      <w:r w:rsidR="00443E85">
        <w:rPr>
          <w:bCs/>
        </w:rPr>
        <w:t xml:space="preserve"> by</w:t>
      </w:r>
      <w:r w:rsidR="00CF1F08">
        <w:rPr>
          <w:bCs/>
        </w:rPr>
        <w:t xml:space="preserve"> using the word </w:t>
      </w:r>
      <w:r w:rsidR="00CF1F08" w:rsidRPr="001666E4">
        <w:rPr>
          <w:b/>
          <w:rtl/>
        </w:rPr>
        <w:t>כָּרִאשֹׁנִים</w:t>
      </w:r>
      <w:r w:rsidR="00CF1F08" w:rsidRPr="00CF1F08">
        <w:rPr>
          <w:bCs/>
        </w:rPr>
        <w:t>, referenc</w:t>
      </w:r>
      <w:r w:rsidR="00443E85">
        <w:rPr>
          <w:bCs/>
        </w:rPr>
        <w:t>es</w:t>
      </w:r>
      <w:r w:rsidR="00CF1F08" w:rsidRPr="00CF1F08">
        <w:rPr>
          <w:bCs/>
        </w:rPr>
        <w:t xml:space="preserve"> the content inscribed in the first tablets, and </w:t>
      </w:r>
      <w:r w:rsidR="00443E85">
        <w:rPr>
          <w:bCs/>
        </w:rPr>
        <w:t>mentions</w:t>
      </w:r>
      <w:r w:rsidR="00CF1F08" w:rsidRPr="00CF1F08">
        <w:rPr>
          <w:bCs/>
        </w:rPr>
        <w:t xml:space="preserve"> their impending reconstruction. </w:t>
      </w:r>
      <w:r w:rsidR="00443E85">
        <w:rPr>
          <w:bCs/>
        </w:rPr>
        <w:t xml:space="preserve">The connection between this verse and the story told in E is so compelling and strong that one would need to provide a very good reason and exceedingly strong evidence to propose that it is not part of the source. This notwithstanding, most of the classical, critical scholars asserted, as mentioned above, that this is the beginning of J’s narrative. This solution, as mentioned above, creates just as many problems as it solves because it leaves a verse fragment without any context and without any satisfactory explanation for how it </w:t>
      </w:r>
      <w:r w:rsidR="009E5F91">
        <w:rPr>
          <w:bCs/>
        </w:rPr>
        <w:t>arrived</w:t>
      </w:r>
      <w:r w:rsidR="00443E85">
        <w:rPr>
          <w:bCs/>
        </w:rPr>
        <w:t xml:space="preserve"> in its current location. </w:t>
      </w:r>
      <w:r w:rsidR="009E5F91">
        <w:rPr>
          <w:bCs/>
        </w:rPr>
        <w:t xml:space="preserve">The only reason for presenting such a division is the pre-assumption that the J narrative had to have been parallel to E; therefore, if God’s words were written in J, clearly they would also have been written on the two tablets, as written in the first part of the verse. Such an assumption becomes the </w:t>
      </w:r>
      <w:proofErr w:type="spellStart"/>
      <w:r w:rsidR="00BF27A0">
        <w:rPr>
          <w:bCs/>
        </w:rPr>
        <w:t>unassailed</w:t>
      </w:r>
      <w:proofErr w:type="spellEnd"/>
      <w:r w:rsidR="009E5F91">
        <w:rPr>
          <w:bCs/>
        </w:rPr>
        <w:t xml:space="preserve"> basis for analyzing the chapter and, therefore, even though </w:t>
      </w:r>
      <w:r w:rsidR="00BF27A0">
        <w:rPr>
          <w:bCs/>
        </w:rPr>
        <w:t>it</w:t>
      </w:r>
      <w:r w:rsidR="009E5F91">
        <w:rPr>
          <w:bCs/>
        </w:rPr>
        <w:t xml:space="preserve"> led to </w:t>
      </w:r>
      <w:r w:rsidR="00402794">
        <w:rPr>
          <w:bCs/>
        </w:rPr>
        <w:t>rough</w:t>
      </w:r>
      <w:r w:rsidR="00190417">
        <w:rPr>
          <w:bCs/>
        </w:rPr>
        <w:t xml:space="preserve"> </w:t>
      </w:r>
      <w:r w:rsidR="00BF27A0">
        <w:rPr>
          <w:bCs/>
        </w:rPr>
        <w:t xml:space="preserve">and </w:t>
      </w:r>
      <w:r w:rsidR="00190417">
        <w:rPr>
          <w:bCs/>
        </w:rPr>
        <w:t xml:space="preserve">truncated results, these readings </w:t>
      </w:r>
      <w:r w:rsidR="00BF27A0">
        <w:rPr>
          <w:bCs/>
        </w:rPr>
        <w:t xml:space="preserve">remained regnant, and the explanation given about </w:t>
      </w:r>
      <w:r w:rsidR="00190417">
        <w:rPr>
          <w:bCs/>
        </w:rPr>
        <w:t>their</w:t>
      </w:r>
      <w:r w:rsidR="00BF27A0">
        <w:rPr>
          <w:bCs/>
        </w:rPr>
        <w:t xml:space="preserve"> assumptions </w:t>
      </w:r>
      <w:r w:rsidR="00CD77EA">
        <w:rPr>
          <w:bCs/>
        </w:rPr>
        <w:t>was</w:t>
      </w:r>
      <w:r w:rsidR="00BF27A0">
        <w:rPr>
          <w:bCs/>
        </w:rPr>
        <w:t xml:space="preserve"> dubbed </w:t>
      </w:r>
      <w:r w:rsidR="00CD77EA">
        <w:rPr>
          <w:bCs/>
        </w:rPr>
        <w:t>sufficiently</w:t>
      </w:r>
      <w:r w:rsidR="00BF27A0">
        <w:rPr>
          <w:bCs/>
        </w:rPr>
        <w:t xml:space="preserve"> persuasive. Over the course of the twentieth century, efforts to resolve the problems caused by this solution led to the </w:t>
      </w:r>
      <w:r w:rsidR="00566BC4">
        <w:rPr>
          <w:bCs/>
        </w:rPr>
        <w:t>evolution</w:t>
      </w:r>
      <w:r w:rsidR="00BF27A0">
        <w:rPr>
          <w:bCs/>
        </w:rPr>
        <w:t xml:space="preserve"> of evermore convoluted layers, strata, and additions.</w:t>
      </w:r>
      <w:r w:rsidR="00BF27A0" w:rsidRPr="00BF27A0">
        <w:rPr>
          <w:rStyle w:val="FootnoteReference"/>
          <w:bCs/>
          <w:color w:val="FF0000"/>
        </w:rPr>
        <w:footnoteReference w:id="13"/>
      </w:r>
      <w:r w:rsidR="00BF27A0">
        <w:rPr>
          <w:bCs/>
        </w:rPr>
        <w:t xml:space="preserve"> </w:t>
      </w:r>
      <w:r w:rsidR="00190417">
        <w:rPr>
          <w:bCs/>
        </w:rPr>
        <w:t xml:space="preserve">By contrast, the opportunity to read this verse as an original sentence that belongs, heart and soul, to E’s narrative sequences fits in with its contents and deserves to be examined as part of the overarching context. </w:t>
      </w:r>
    </w:p>
    <w:p w14:paraId="6F1BD9EF" w14:textId="77777777" w:rsidR="00190417" w:rsidRDefault="00190417" w:rsidP="00031339">
      <w:pPr>
        <w:bidi w:val="0"/>
        <w:rPr>
          <w:bCs/>
        </w:rPr>
      </w:pPr>
    </w:p>
    <w:p w14:paraId="1A849386" w14:textId="31732FB6" w:rsidR="00190417" w:rsidRDefault="00190417" w:rsidP="00031339">
      <w:pPr>
        <w:bidi w:val="0"/>
        <w:rPr>
          <w:b/>
        </w:rPr>
      </w:pPr>
      <w:r w:rsidRPr="00190417">
        <w:rPr>
          <w:b/>
        </w:rPr>
        <w:lastRenderedPageBreak/>
        <w:t xml:space="preserve">Verse Two: </w:t>
      </w:r>
    </w:p>
    <w:p w14:paraId="683C535A" w14:textId="357B8C05" w:rsidR="0096387A" w:rsidRDefault="00436962" w:rsidP="00031339">
      <w:pPr>
        <w:bidi w:val="0"/>
        <w:rPr>
          <w:ins w:id="118" w:author="Microsoft account" w:date="2022-03-17T19:14:00Z"/>
          <w:bCs/>
        </w:rPr>
      </w:pPr>
      <w:r w:rsidRPr="00436962">
        <w:rPr>
          <w:bCs/>
        </w:rPr>
        <w:t xml:space="preserve">This verse seems to be the natural continuation of the first verse, primarily because of the </w:t>
      </w:r>
      <w:r>
        <w:rPr>
          <w:bCs/>
        </w:rPr>
        <w:t>conjunctive</w:t>
      </w:r>
      <w:r w:rsidRPr="00436962">
        <w:rPr>
          <w:bCs/>
        </w:rPr>
        <w:t xml:space="preserve"> </w:t>
      </w:r>
      <w:proofErr w:type="spellStart"/>
      <w:r w:rsidRPr="00402794">
        <w:rPr>
          <w:bCs/>
          <w:i/>
          <w:iCs/>
        </w:rPr>
        <w:t>vav</w:t>
      </w:r>
      <w:proofErr w:type="spellEnd"/>
      <w:r w:rsidRPr="00436962">
        <w:rPr>
          <w:bCs/>
        </w:rPr>
        <w:t xml:space="preserve"> </w:t>
      </w:r>
      <w:r>
        <w:rPr>
          <w:bCs/>
        </w:rPr>
        <w:t xml:space="preserve">it begins with. However, its contents seem to belie this, for, in fact, the most significant detail in the verse—the phrase </w:t>
      </w:r>
      <w:r>
        <w:rPr>
          <w:rFonts w:hint="cs"/>
          <w:bCs/>
          <w:rtl/>
        </w:rPr>
        <w:t>הר סיני</w:t>
      </w:r>
      <w:r>
        <w:rPr>
          <w:bCs/>
        </w:rPr>
        <w:t xml:space="preserve">—is </w:t>
      </w:r>
      <w:del w:id="119" w:author="Microsoft account" w:date="2022-03-17T19:16:00Z">
        <w:r w:rsidDel="0096387A">
          <w:rPr>
            <w:bCs/>
          </w:rPr>
          <w:delText xml:space="preserve">foreign </w:delText>
        </w:r>
      </w:del>
      <w:ins w:id="120" w:author="Microsoft account" w:date="2022-03-17T19:16:00Z">
        <w:r w:rsidR="0096387A">
          <w:rPr>
            <w:bCs/>
          </w:rPr>
          <w:t xml:space="preserve">alien </w:t>
        </w:r>
      </w:ins>
      <w:r>
        <w:rPr>
          <w:bCs/>
        </w:rPr>
        <w:t>to E.</w:t>
      </w:r>
      <w:r w:rsidR="00044511">
        <w:rPr>
          <w:rStyle w:val="FootnoteReference"/>
          <w:bCs/>
        </w:rPr>
        <w:footnoteReference w:id="14"/>
      </w:r>
      <w:r w:rsidRPr="00436962">
        <w:rPr>
          <w:bCs/>
        </w:rPr>
        <w:t xml:space="preserve"> </w:t>
      </w:r>
      <w:r>
        <w:rPr>
          <w:bCs/>
        </w:rPr>
        <w:t xml:space="preserve">Therefore, it seems that verse two is </w:t>
      </w:r>
      <w:r w:rsidR="00044511">
        <w:rPr>
          <w:bCs/>
        </w:rPr>
        <w:t>the</w:t>
      </w:r>
      <w:r>
        <w:rPr>
          <w:bCs/>
        </w:rPr>
        <w:t xml:space="preserve"> continuation of another segment—not </w:t>
      </w:r>
      <w:r w:rsidR="00044511">
        <w:rPr>
          <w:bCs/>
        </w:rPr>
        <w:t xml:space="preserve">of </w:t>
      </w:r>
      <w:r>
        <w:rPr>
          <w:bCs/>
        </w:rPr>
        <w:t>verse one—</w:t>
      </w:r>
      <w:r w:rsidR="00044511">
        <w:rPr>
          <w:bCs/>
        </w:rPr>
        <w:t xml:space="preserve">probably of the dialogue between God and Moses </w:t>
      </w:r>
      <w:r w:rsidR="00402794">
        <w:rPr>
          <w:bCs/>
        </w:rPr>
        <w:t xml:space="preserve">which belongs to J </w:t>
      </w:r>
      <w:r w:rsidR="00044511">
        <w:rPr>
          <w:bCs/>
        </w:rPr>
        <w:t>that appears in</w:t>
      </w:r>
      <w:ins w:id="121" w:author="Microsoft account" w:date="2022-03-17T19:16:00Z">
        <w:r w:rsidR="0096387A">
          <w:rPr>
            <w:bCs/>
          </w:rPr>
          <w:t xml:space="preserve"> </w:t>
        </w:r>
      </w:ins>
      <w:del w:id="122" w:author="Microsoft account" w:date="2022-03-17T19:16:00Z">
        <w:r w:rsidR="00044511" w:rsidDel="0096387A">
          <w:rPr>
            <w:bCs/>
          </w:rPr>
          <w:delText xml:space="preserve"> Chapter</w:delText>
        </w:r>
      </w:del>
      <w:ins w:id="123" w:author="Microsoft account" w:date="2022-03-17T19:16:00Z">
        <w:r w:rsidR="0096387A">
          <w:rPr>
            <w:bCs/>
          </w:rPr>
          <w:t>chapter</w:t>
        </w:r>
      </w:ins>
      <w:r w:rsidR="00044511">
        <w:rPr>
          <w:bCs/>
        </w:rPr>
        <w:t xml:space="preserve"> 33, whose theme, indeed, is </w:t>
      </w:r>
      <w:ins w:id="124" w:author="Microsoft account" w:date="2022-03-17T19:16:00Z">
        <w:r w:rsidR="0096387A">
          <w:rPr>
            <w:bCs/>
          </w:rPr>
          <w:t xml:space="preserve">an </w:t>
        </w:r>
      </w:ins>
      <w:r w:rsidR="00044511">
        <w:rPr>
          <w:bCs/>
        </w:rPr>
        <w:t>intimat</w:t>
      </w:r>
      <w:r w:rsidR="00402794">
        <w:rPr>
          <w:bCs/>
        </w:rPr>
        <w:t>e revelation</w:t>
      </w:r>
      <w:r w:rsidR="00044511">
        <w:rPr>
          <w:bCs/>
        </w:rPr>
        <w:t>.</w:t>
      </w:r>
      <w:r w:rsidR="00044511">
        <w:rPr>
          <w:rStyle w:val="FootnoteReference"/>
          <w:bCs/>
        </w:rPr>
        <w:footnoteReference w:id="15"/>
      </w:r>
      <w:r w:rsidR="00457A35">
        <w:rPr>
          <w:bCs/>
        </w:rPr>
        <w:t xml:space="preserve"> The verse’s continuation is difficult to ascribe</w:t>
      </w:r>
      <w:r w:rsidR="002A07A0">
        <w:rPr>
          <w:bCs/>
        </w:rPr>
        <w:t xml:space="preserve"> to a particular source</w:t>
      </w:r>
      <w:r w:rsidR="009F2A47">
        <w:rPr>
          <w:bCs/>
        </w:rPr>
        <w:t xml:space="preserve">, both because its contents </w:t>
      </w:r>
      <w:r w:rsidR="002A07A0">
        <w:rPr>
          <w:bCs/>
        </w:rPr>
        <w:t>are</w:t>
      </w:r>
      <w:r w:rsidR="009F2A47">
        <w:rPr>
          <w:bCs/>
        </w:rPr>
        <w:t xml:space="preserve"> consonant with both openings and because the root </w:t>
      </w:r>
      <w:r w:rsidR="009F2A47">
        <w:rPr>
          <w:rFonts w:hint="cs"/>
          <w:bCs/>
          <w:rtl/>
        </w:rPr>
        <w:t>יצ"ב</w:t>
      </w:r>
      <w:r w:rsidR="009F2A47">
        <w:rPr>
          <w:bCs/>
        </w:rPr>
        <w:t xml:space="preserve"> which is identified with </w:t>
      </w:r>
      <w:r w:rsidR="002A07A0">
        <w:rPr>
          <w:bCs/>
        </w:rPr>
        <w:t>the theophany</w:t>
      </w:r>
      <w:r w:rsidR="009F2A47">
        <w:rPr>
          <w:bCs/>
        </w:rPr>
        <w:t xml:space="preserve"> </w:t>
      </w:r>
      <w:r w:rsidR="002A07A0">
        <w:rPr>
          <w:bCs/>
        </w:rPr>
        <w:t xml:space="preserve">of God </w:t>
      </w:r>
      <w:r w:rsidR="009F2A47">
        <w:rPr>
          <w:bCs/>
        </w:rPr>
        <w:t>in E is also found in J’s plots.</w:t>
      </w:r>
      <w:r w:rsidR="002A07A0">
        <w:rPr>
          <w:bCs/>
        </w:rPr>
        <w:t xml:space="preserve"> By contrast, the ending </w:t>
      </w:r>
      <w:r w:rsidR="002A07A0" w:rsidRPr="006A67D0">
        <w:rPr>
          <w:b/>
          <w:rtl/>
        </w:rPr>
        <w:t>עַל-רֹאשׁ הָהָר</w:t>
      </w:r>
      <w:r w:rsidR="002A07A0">
        <w:rPr>
          <w:b/>
        </w:rPr>
        <w:t xml:space="preserve"> </w:t>
      </w:r>
      <w:r w:rsidR="002A07A0" w:rsidRPr="002A07A0">
        <w:rPr>
          <w:bCs/>
        </w:rPr>
        <w:t>seems to</w:t>
      </w:r>
      <w:r w:rsidR="002A07A0">
        <w:rPr>
          <w:b/>
        </w:rPr>
        <w:t xml:space="preserve"> </w:t>
      </w:r>
      <w:r w:rsidR="002A07A0" w:rsidRPr="002A07A0">
        <w:rPr>
          <w:bCs/>
        </w:rPr>
        <w:t xml:space="preserve">belong to J </w:t>
      </w:r>
      <w:r w:rsidR="002A07A0">
        <w:rPr>
          <w:bCs/>
        </w:rPr>
        <w:t>in light of its comparison with</w:t>
      </w:r>
      <w:r w:rsidR="002A07A0" w:rsidRPr="002A07A0">
        <w:rPr>
          <w:bCs/>
        </w:rPr>
        <w:t xml:space="preserve"> </w:t>
      </w:r>
      <w:proofErr w:type="spellStart"/>
      <w:r w:rsidR="002A07A0" w:rsidRPr="002A07A0">
        <w:rPr>
          <w:bCs/>
        </w:rPr>
        <w:t>Ex</w:t>
      </w:r>
      <w:r w:rsidR="00F34B0E">
        <w:rPr>
          <w:bCs/>
        </w:rPr>
        <w:t>od</w:t>
      </w:r>
      <w:proofErr w:type="spellEnd"/>
      <w:r w:rsidR="002A07A0" w:rsidRPr="002A07A0">
        <w:rPr>
          <w:bCs/>
        </w:rPr>
        <w:t xml:space="preserve"> 19:20</w:t>
      </w:r>
      <w:r w:rsidR="002A07A0">
        <w:rPr>
          <w:bCs/>
        </w:rPr>
        <w:t>,</w:t>
      </w:r>
      <w:r w:rsidR="002A07A0" w:rsidRPr="002A07A0">
        <w:rPr>
          <w:rStyle w:val="FootnoteReference"/>
          <w:bCs/>
        </w:rPr>
        <w:footnoteReference w:id="16"/>
      </w:r>
      <w:r w:rsidR="002A07A0">
        <w:rPr>
          <w:bCs/>
        </w:rPr>
        <w:t xml:space="preserve"> which is part of J’s plotline.</w:t>
      </w:r>
      <w:r w:rsidR="002A07A0" w:rsidRPr="002A07A0">
        <w:rPr>
          <w:rStyle w:val="FootnoteReference"/>
          <w:bCs/>
          <w:color w:val="FF0000"/>
        </w:rPr>
        <w:footnoteReference w:id="17"/>
      </w:r>
      <w:r w:rsidR="002A07A0" w:rsidRPr="002A07A0">
        <w:rPr>
          <w:bCs/>
          <w:color w:val="FF0000"/>
        </w:rPr>
        <w:t xml:space="preserve"> </w:t>
      </w:r>
      <w:r w:rsidR="002A07A0">
        <w:rPr>
          <w:bCs/>
        </w:rPr>
        <w:t xml:space="preserve">Along with the five first words in </w:t>
      </w:r>
      <w:proofErr w:type="spellStart"/>
      <w:r w:rsidR="002A07A0">
        <w:rPr>
          <w:bCs/>
        </w:rPr>
        <w:t>E</w:t>
      </w:r>
      <w:r w:rsidR="00F34B0E">
        <w:rPr>
          <w:bCs/>
        </w:rPr>
        <w:t>xod</w:t>
      </w:r>
      <w:proofErr w:type="spellEnd"/>
      <w:r w:rsidR="00F34B0E">
        <w:rPr>
          <w:bCs/>
        </w:rPr>
        <w:t xml:space="preserve"> </w:t>
      </w:r>
      <w:r w:rsidR="002A07A0">
        <w:rPr>
          <w:bCs/>
        </w:rPr>
        <w:t>19:16, which also belong to J,</w:t>
      </w:r>
      <w:r w:rsidR="002A07A0">
        <w:rPr>
          <w:rStyle w:val="FootnoteReference"/>
          <w:bCs/>
        </w:rPr>
        <w:footnoteReference w:id="18"/>
      </w:r>
      <w:r w:rsidR="002A07A0">
        <w:rPr>
          <w:bCs/>
        </w:rPr>
        <w:t xml:space="preserve"> there seems to be a literary and conceptual match:</w:t>
      </w:r>
    </w:p>
    <w:p w14:paraId="2E733065" w14:textId="77777777" w:rsidR="0096387A" w:rsidRDefault="0096387A" w:rsidP="00031339">
      <w:pPr>
        <w:bidi w:val="0"/>
        <w:rPr>
          <w:ins w:id="128" w:author="Microsoft account" w:date="2022-03-17T19:15:00Z"/>
          <w:bCs/>
        </w:rPr>
      </w:pPr>
    </w:p>
    <w:p w14:paraId="58BEB327" w14:textId="42463EA3" w:rsidR="00436962" w:rsidRDefault="0096387A" w:rsidP="00031339">
      <w:pPr>
        <w:bidi w:val="0"/>
        <w:rPr>
          <w:ins w:id="129" w:author="Microsoft account" w:date="2022-03-17T19:15:00Z"/>
          <w:bCs/>
        </w:rPr>
      </w:pPr>
      <w:proofErr w:type="spellStart"/>
      <w:ins w:id="130" w:author="Microsoft account" w:date="2022-03-17T19:15:00Z">
        <w:r>
          <w:rPr>
            <w:bCs/>
          </w:rPr>
          <w:t>Ex</w:t>
        </w:r>
      </w:ins>
      <w:r w:rsidR="00F34B0E">
        <w:rPr>
          <w:bCs/>
        </w:rPr>
        <w:t>od</w:t>
      </w:r>
      <w:proofErr w:type="spellEnd"/>
      <w:ins w:id="131" w:author="Microsoft account" w:date="2022-03-17T19:15:00Z">
        <w:r>
          <w:rPr>
            <w:bCs/>
          </w:rPr>
          <w:t xml:space="preserve"> 19:16*, 20: </w:t>
        </w:r>
      </w:ins>
      <w:r w:rsidR="002A07A0">
        <w:rPr>
          <w:bCs/>
        </w:rPr>
        <w:t xml:space="preserve"> </w:t>
      </w:r>
    </w:p>
    <w:p w14:paraId="38758F8B" w14:textId="77777777" w:rsidR="0096387A" w:rsidRDefault="0096387A" w:rsidP="00031339">
      <w:pPr>
        <w:ind w:left="720"/>
        <w:rPr>
          <w:ins w:id="132" w:author="Microsoft account" w:date="2022-03-17T19:15:00Z"/>
          <w:b/>
          <w:rtl/>
        </w:rPr>
      </w:pPr>
      <w:ins w:id="133" w:author="Microsoft account" w:date="2022-03-17T19:15:00Z">
        <w:r w:rsidRPr="008A57AD">
          <w:rPr>
            <w:b/>
            <w:rtl/>
          </w:rPr>
          <w:t xml:space="preserve">וַיְהִי בַיּוֹם הַשְּׁלִישִׁי בִּהְיֹת </w:t>
        </w:r>
        <w:r w:rsidRPr="008A57AD">
          <w:rPr>
            <w:b/>
            <w:bdr w:val="single" w:sz="4" w:space="0" w:color="auto"/>
            <w:rtl/>
          </w:rPr>
          <w:t>הַבֹּקֶר</w:t>
        </w:r>
        <w:r>
          <w:rPr>
            <w:rFonts w:hint="cs"/>
            <w:b/>
            <w:rtl/>
          </w:rPr>
          <w:t xml:space="preserve"> </w:t>
        </w:r>
        <w:r w:rsidRPr="003B2F39">
          <w:rPr>
            <w:rFonts w:cs="Monotype Hadassah"/>
            <w:sz w:val="20"/>
            <w:szCs w:val="20"/>
          </w:rPr>
          <w:sym w:font="Wingdings" w:char="F022"/>
        </w:r>
        <w:r>
          <w:rPr>
            <w:rStyle w:val="FootnoteReference"/>
            <w:rtl/>
          </w:rPr>
          <w:footnoteReference w:id="19"/>
        </w:r>
        <w:r>
          <w:rPr>
            <w:rFonts w:hint="cs"/>
            <w:b/>
            <w:rtl/>
          </w:rPr>
          <w:t xml:space="preserve"> </w:t>
        </w:r>
        <w:r w:rsidRPr="00F80D15">
          <w:rPr>
            <w:b/>
            <w:rtl/>
          </w:rPr>
          <w:t xml:space="preserve">וַיֵּרֶד </w:t>
        </w:r>
        <w:r>
          <w:rPr>
            <w:rFonts w:hint="cs"/>
            <w:b/>
            <w:rtl/>
          </w:rPr>
          <w:t>יהוה</w:t>
        </w:r>
        <w:r w:rsidRPr="00F80D15">
          <w:rPr>
            <w:b/>
            <w:rtl/>
          </w:rPr>
          <w:t xml:space="preserve"> עַל </w:t>
        </w:r>
        <w:r w:rsidRPr="00DC3011">
          <w:rPr>
            <w:b/>
            <w:bdr w:val="single" w:sz="4" w:space="0" w:color="auto"/>
            <w:rtl/>
          </w:rPr>
          <w:t>הַר סִינַי</w:t>
        </w:r>
        <w:r w:rsidRPr="00F80D15">
          <w:rPr>
            <w:b/>
            <w:rtl/>
          </w:rPr>
          <w:t xml:space="preserve"> אֶל </w:t>
        </w:r>
        <w:r w:rsidRPr="00DC3011">
          <w:rPr>
            <w:b/>
            <w:bdr w:val="single" w:sz="4" w:space="0" w:color="auto"/>
            <w:rtl/>
          </w:rPr>
          <w:t>רֹאשׁ הָהָר</w:t>
        </w:r>
        <w:r w:rsidRPr="00F80D15">
          <w:rPr>
            <w:b/>
            <w:rtl/>
          </w:rPr>
          <w:t xml:space="preserve"> וַיִּקְרָא </w:t>
        </w:r>
        <w:r>
          <w:rPr>
            <w:rFonts w:hint="cs"/>
            <w:b/>
            <w:rtl/>
          </w:rPr>
          <w:t>יהוה</w:t>
        </w:r>
        <w:r w:rsidRPr="00F80D15">
          <w:rPr>
            <w:b/>
            <w:rtl/>
          </w:rPr>
          <w:t xml:space="preserve"> לְמשֶׁה </w:t>
        </w:r>
        <w:r w:rsidRPr="006A67D0">
          <w:rPr>
            <w:b/>
            <w:rtl/>
          </w:rPr>
          <w:t xml:space="preserve">אֶל </w:t>
        </w:r>
        <w:r w:rsidRPr="00DC3011">
          <w:rPr>
            <w:b/>
            <w:bdr w:val="single" w:sz="4" w:space="0" w:color="auto"/>
            <w:rtl/>
          </w:rPr>
          <w:t>רֹאשׁ הָהָר</w:t>
        </w:r>
      </w:ins>
    </w:p>
    <w:p w14:paraId="59B96571" w14:textId="26136F24" w:rsidR="0096387A" w:rsidRDefault="0096387A" w:rsidP="00031339">
      <w:pPr>
        <w:bidi w:val="0"/>
        <w:rPr>
          <w:bCs/>
        </w:rPr>
      </w:pPr>
      <w:proofErr w:type="spellStart"/>
      <w:ins w:id="136" w:author="Microsoft account" w:date="2022-03-17T19:15:00Z">
        <w:r>
          <w:rPr>
            <w:bCs/>
          </w:rPr>
          <w:t>Ex</w:t>
        </w:r>
      </w:ins>
      <w:r w:rsidR="00F34B0E">
        <w:rPr>
          <w:bCs/>
        </w:rPr>
        <w:t>od</w:t>
      </w:r>
      <w:proofErr w:type="spellEnd"/>
      <w:ins w:id="137" w:author="Microsoft account" w:date="2022-03-17T19:15:00Z">
        <w:r>
          <w:rPr>
            <w:bCs/>
          </w:rPr>
          <w:t xml:space="preserve"> 34:2:  </w:t>
        </w:r>
        <w:r w:rsidRPr="00DC3011">
          <w:rPr>
            <w:b/>
            <w:rtl/>
          </w:rPr>
          <w:t xml:space="preserve">וֶהְיֵה נָכוֹן </w:t>
        </w:r>
        <w:r w:rsidRPr="008A57AD">
          <w:rPr>
            <w:b/>
            <w:bdr w:val="single" w:sz="4" w:space="0" w:color="auto"/>
            <w:rtl/>
          </w:rPr>
          <w:t>לַבֹּקֶר</w:t>
        </w:r>
        <w:r w:rsidRPr="00DC3011">
          <w:rPr>
            <w:b/>
            <w:rtl/>
          </w:rPr>
          <w:t xml:space="preserve"> וְעָלִיתָ </w:t>
        </w:r>
        <w:r w:rsidRPr="008A57AD">
          <w:rPr>
            <w:b/>
            <w:bdr w:val="single" w:sz="4" w:space="0" w:color="auto"/>
            <w:rtl/>
          </w:rPr>
          <w:t>בַבֹּקֶר</w:t>
        </w:r>
        <w:r w:rsidRPr="00DC3011">
          <w:rPr>
            <w:b/>
            <w:rtl/>
          </w:rPr>
          <w:t xml:space="preserve"> אֶל-</w:t>
        </w:r>
        <w:r w:rsidRPr="00DC3011">
          <w:rPr>
            <w:b/>
            <w:bdr w:val="single" w:sz="4" w:space="0" w:color="auto"/>
            <w:rtl/>
          </w:rPr>
          <w:t>הַר סִינַי</w:t>
        </w:r>
        <w:r w:rsidRPr="00DC3011">
          <w:rPr>
            <w:b/>
            <w:rtl/>
          </w:rPr>
          <w:t xml:space="preserve"> וְנִצַּבְתָּ לִי שָׁם עַל-</w:t>
        </w:r>
        <w:r w:rsidRPr="00DC3011">
          <w:rPr>
            <w:b/>
            <w:bdr w:val="single" w:sz="4" w:space="0" w:color="auto"/>
            <w:rtl/>
          </w:rPr>
          <w:t>רֹאשׁ הָהָר</w:t>
        </w:r>
      </w:ins>
    </w:p>
    <w:p w14:paraId="270AEDCB" w14:textId="77777777" w:rsidR="00710314" w:rsidRPr="002A07A0" w:rsidRDefault="00710314" w:rsidP="00031339">
      <w:pPr>
        <w:bidi w:val="0"/>
        <w:rPr>
          <w:bCs/>
          <w:rtl/>
        </w:rPr>
      </w:pPr>
    </w:p>
    <w:p w14:paraId="7E6E8923" w14:textId="4F4F4F9B" w:rsidR="008A57AD" w:rsidDel="0096387A" w:rsidRDefault="008A57AD" w:rsidP="00031339">
      <w:pPr>
        <w:ind w:left="720"/>
        <w:rPr>
          <w:del w:id="138" w:author="Microsoft account" w:date="2022-03-17T19:16:00Z"/>
          <w:b/>
          <w:rtl/>
        </w:rPr>
      </w:pPr>
      <w:bookmarkStart w:id="139" w:name="_Hlk95326725"/>
      <w:del w:id="140" w:author="Microsoft account" w:date="2022-03-17T19:16:00Z">
        <w:r w:rsidDel="0096387A">
          <w:rPr>
            <w:rFonts w:hint="cs"/>
            <w:b/>
            <w:rtl/>
          </w:rPr>
          <w:delText>שמות יט 16</w:delText>
        </w:r>
        <w:r w:rsidR="002A3283" w:rsidDel="0096387A">
          <w:rPr>
            <w:rFonts w:hint="cs"/>
            <w:b/>
            <w:rtl/>
          </w:rPr>
          <w:delText>*, 20</w:delText>
        </w:r>
        <w:r w:rsidDel="0096387A">
          <w:rPr>
            <w:rFonts w:hint="cs"/>
            <w:b/>
            <w:rtl/>
          </w:rPr>
          <w:delText xml:space="preserve">: </w:delText>
        </w:r>
      </w:del>
      <w:del w:id="141" w:author="Microsoft account" w:date="2022-03-17T19:15:00Z">
        <w:r w:rsidRPr="008A57AD" w:rsidDel="0096387A">
          <w:rPr>
            <w:b/>
            <w:rtl/>
          </w:rPr>
          <w:delText xml:space="preserve">וַיְהִי בַיּוֹם הַשְּׁלִישִׁי בִּהְיֹת </w:delText>
        </w:r>
        <w:r w:rsidRPr="008A57AD" w:rsidDel="0096387A">
          <w:rPr>
            <w:b/>
            <w:bdr w:val="single" w:sz="4" w:space="0" w:color="auto"/>
            <w:rtl/>
          </w:rPr>
          <w:delText>הַבֹּקֶר</w:delText>
        </w:r>
        <w:r w:rsidR="002A3283" w:rsidDel="0096387A">
          <w:rPr>
            <w:rFonts w:hint="cs"/>
            <w:b/>
            <w:rtl/>
          </w:rPr>
          <w:delText xml:space="preserve"> </w:delText>
        </w:r>
        <w:r w:rsidR="007E59D7" w:rsidRPr="003B2F39" w:rsidDel="0096387A">
          <w:rPr>
            <w:rFonts w:cs="Monotype Hadassah"/>
            <w:sz w:val="20"/>
            <w:szCs w:val="20"/>
          </w:rPr>
          <w:sym w:font="Wingdings" w:char="F022"/>
        </w:r>
        <w:bookmarkStart w:id="142" w:name="_Ref96809636"/>
        <w:r w:rsidR="00372B0B" w:rsidDel="0096387A">
          <w:rPr>
            <w:rStyle w:val="FootnoteReference"/>
            <w:rtl/>
          </w:rPr>
          <w:footnoteReference w:id="20"/>
        </w:r>
        <w:bookmarkEnd w:id="142"/>
        <w:r w:rsidR="002A3283" w:rsidDel="0096387A">
          <w:rPr>
            <w:rFonts w:hint="cs"/>
            <w:b/>
            <w:rtl/>
          </w:rPr>
          <w:delText xml:space="preserve"> </w:delText>
        </w:r>
        <w:r w:rsidRPr="00F80D15" w:rsidDel="0096387A">
          <w:rPr>
            <w:b/>
            <w:rtl/>
          </w:rPr>
          <w:delText xml:space="preserve">וַיֵּרֶד </w:delText>
        </w:r>
        <w:r w:rsidDel="0096387A">
          <w:rPr>
            <w:rFonts w:hint="cs"/>
            <w:b/>
            <w:rtl/>
          </w:rPr>
          <w:delText>יהוה</w:delText>
        </w:r>
        <w:r w:rsidRPr="00F80D15" w:rsidDel="0096387A">
          <w:rPr>
            <w:b/>
            <w:rtl/>
          </w:rPr>
          <w:delText xml:space="preserve"> עַל </w:delText>
        </w:r>
        <w:r w:rsidRPr="00DC3011" w:rsidDel="0096387A">
          <w:rPr>
            <w:b/>
            <w:bdr w:val="single" w:sz="4" w:space="0" w:color="auto"/>
            <w:rtl/>
          </w:rPr>
          <w:delText>הַר סִינַי</w:delText>
        </w:r>
        <w:r w:rsidRPr="00F80D15" w:rsidDel="0096387A">
          <w:rPr>
            <w:b/>
            <w:rtl/>
          </w:rPr>
          <w:delText xml:space="preserve"> אֶל </w:delText>
        </w:r>
        <w:r w:rsidRPr="00DC3011" w:rsidDel="0096387A">
          <w:rPr>
            <w:b/>
            <w:bdr w:val="single" w:sz="4" w:space="0" w:color="auto"/>
            <w:rtl/>
          </w:rPr>
          <w:delText>רֹאשׁ הָהָר</w:delText>
        </w:r>
        <w:r w:rsidRPr="00F80D15" w:rsidDel="0096387A">
          <w:rPr>
            <w:b/>
            <w:rtl/>
          </w:rPr>
          <w:delText xml:space="preserve"> וַיִּקְרָא </w:delText>
        </w:r>
        <w:r w:rsidDel="0096387A">
          <w:rPr>
            <w:rFonts w:hint="cs"/>
            <w:b/>
            <w:rtl/>
          </w:rPr>
          <w:delText>יהוה</w:delText>
        </w:r>
        <w:r w:rsidRPr="00F80D15" w:rsidDel="0096387A">
          <w:rPr>
            <w:b/>
            <w:rtl/>
          </w:rPr>
          <w:delText xml:space="preserve"> לְמשֶׁה </w:delText>
        </w:r>
        <w:r w:rsidRPr="006A67D0" w:rsidDel="0096387A">
          <w:rPr>
            <w:b/>
            <w:rtl/>
          </w:rPr>
          <w:delText xml:space="preserve">אֶל </w:delText>
        </w:r>
        <w:r w:rsidRPr="00DC3011" w:rsidDel="0096387A">
          <w:rPr>
            <w:b/>
            <w:bdr w:val="single" w:sz="4" w:space="0" w:color="auto"/>
            <w:rtl/>
          </w:rPr>
          <w:delText>רֹאשׁ הָהָר</w:delText>
        </w:r>
      </w:del>
    </w:p>
    <w:p w14:paraId="6DE2A4DA" w14:textId="563D93CB" w:rsidR="00DC3011" w:rsidDel="0096387A" w:rsidRDefault="00DC3011" w:rsidP="00031339">
      <w:pPr>
        <w:ind w:left="720"/>
        <w:rPr>
          <w:del w:id="145" w:author="Microsoft account" w:date="2022-03-17T19:16:00Z"/>
          <w:b/>
          <w:bdr w:val="single" w:sz="4" w:space="0" w:color="auto"/>
        </w:rPr>
      </w:pPr>
      <w:del w:id="146" w:author="Microsoft account" w:date="2022-03-17T19:16:00Z">
        <w:r w:rsidDel="0096387A">
          <w:rPr>
            <w:rFonts w:hint="cs"/>
            <w:b/>
            <w:rtl/>
          </w:rPr>
          <w:lastRenderedPageBreak/>
          <w:delText xml:space="preserve">שמות לד 2: </w:delText>
        </w:r>
        <w:r w:rsidRPr="00DC3011" w:rsidDel="0096387A">
          <w:rPr>
            <w:b/>
            <w:rtl/>
          </w:rPr>
          <w:delText xml:space="preserve">וֶהְיֵה נָכוֹן </w:delText>
        </w:r>
        <w:r w:rsidRPr="008A57AD" w:rsidDel="0096387A">
          <w:rPr>
            <w:b/>
            <w:bdr w:val="single" w:sz="4" w:space="0" w:color="auto"/>
            <w:rtl/>
          </w:rPr>
          <w:delText>לַבֹּקֶר</w:delText>
        </w:r>
        <w:r w:rsidRPr="00DC3011" w:rsidDel="0096387A">
          <w:rPr>
            <w:b/>
            <w:rtl/>
          </w:rPr>
          <w:delText xml:space="preserve"> וְעָלִיתָ </w:delText>
        </w:r>
        <w:r w:rsidRPr="008A57AD" w:rsidDel="0096387A">
          <w:rPr>
            <w:b/>
            <w:bdr w:val="single" w:sz="4" w:space="0" w:color="auto"/>
            <w:rtl/>
          </w:rPr>
          <w:delText>בַבֹּקֶר</w:delText>
        </w:r>
        <w:r w:rsidRPr="00DC3011" w:rsidDel="0096387A">
          <w:rPr>
            <w:b/>
            <w:rtl/>
          </w:rPr>
          <w:delText xml:space="preserve"> אֶל-</w:delText>
        </w:r>
        <w:r w:rsidRPr="00DC3011" w:rsidDel="0096387A">
          <w:rPr>
            <w:b/>
            <w:bdr w:val="single" w:sz="4" w:space="0" w:color="auto"/>
            <w:rtl/>
          </w:rPr>
          <w:delText>הַר סִינַי</w:delText>
        </w:r>
        <w:r w:rsidRPr="00DC3011" w:rsidDel="0096387A">
          <w:rPr>
            <w:b/>
            <w:rtl/>
          </w:rPr>
          <w:delText xml:space="preserve"> וְנִצַּבְתָּ לִי שָׁם עַל-</w:delText>
        </w:r>
        <w:r w:rsidRPr="00DC3011" w:rsidDel="0096387A">
          <w:rPr>
            <w:b/>
            <w:bdr w:val="single" w:sz="4" w:space="0" w:color="auto"/>
            <w:rtl/>
          </w:rPr>
          <w:delText>רֹאשׁ הָהָר</w:delText>
        </w:r>
      </w:del>
    </w:p>
    <w:p w14:paraId="4AFD3065" w14:textId="37683BCF" w:rsidR="005A09BA" w:rsidRDefault="00710314" w:rsidP="00031339">
      <w:pPr>
        <w:bidi w:val="0"/>
        <w:rPr>
          <w:bCs/>
        </w:rPr>
      </w:pPr>
      <w:r w:rsidRPr="00710314">
        <w:rPr>
          <w:bCs/>
        </w:rPr>
        <w:t xml:space="preserve">Thus, this verse’s </w:t>
      </w:r>
      <w:r>
        <w:rPr>
          <w:bCs/>
        </w:rPr>
        <w:t xml:space="preserve">enveloping </w:t>
      </w:r>
      <w:r w:rsidRPr="00710314">
        <w:rPr>
          <w:bCs/>
        </w:rPr>
        <w:t xml:space="preserve">framework belongs to J, while the phrase </w:t>
      </w:r>
      <w:r w:rsidRPr="00710314">
        <w:rPr>
          <w:bCs/>
          <w:rtl/>
        </w:rPr>
        <w:t>וְנִצַּבְתָּ לִי שָׁם</w:t>
      </w:r>
      <w:r w:rsidRPr="00710314">
        <w:rPr>
          <w:bCs/>
        </w:rPr>
        <w:t xml:space="preserve"> remains </w:t>
      </w:r>
      <w:proofErr w:type="spellStart"/>
      <w:r w:rsidRPr="00710314">
        <w:rPr>
          <w:bCs/>
        </w:rPr>
        <w:t>unascribed</w:t>
      </w:r>
      <w:proofErr w:type="spellEnd"/>
      <w:r w:rsidRPr="00710314">
        <w:rPr>
          <w:bCs/>
        </w:rPr>
        <w:t xml:space="preserve"> </w:t>
      </w:r>
      <w:r>
        <w:rPr>
          <w:bCs/>
        </w:rPr>
        <w:t>in the meantime.</w:t>
      </w:r>
    </w:p>
    <w:p w14:paraId="3D8C88DA" w14:textId="77777777" w:rsidR="00031339" w:rsidRDefault="00031339" w:rsidP="00031339">
      <w:pPr>
        <w:bidi w:val="0"/>
        <w:rPr>
          <w:b/>
        </w:rPr>
      </w:pPr>
    </w:p>
    <w:p w14:paraId="2D5AD41C" w14:textId="0F6BD8C8" w:rsidR="00ED0F77" w:rsidRDefault="005A09BA" w:rsidP="00031339">
      <w:pPr>
        <w:bidi w:val="0"/>
        <w:rPr>
          <w:b/>
        </w:rPr>
      </w:pPr>
      <w:r w:rsidRPr="005A09BA">
        <w:rPr>
          <w:b/>
        </w:rPr>
        <w:t xml:space="preserve">Verse 3: </w:t>
      </w:r>
      <w:r w:rsidR="00710314" w:rsidRPr="005A09BA">
        <w:rPr>
          <w:b/>
        </w:rPr>
        <w:t xml:space="preserve"> </w:t>
      </w:r>
      <w:bookmarkEnd w:id="139"/>
    </w:p>
    <w:p w14:paraId="778EBB04" w14:textId="5A4310BC" w:rsidR="005A09BA" w:rsidRDefault="00402794" w:rsidP="00031339">
      <w:pPr>
        <w:bidi w:val="0"/>
        <w:rPr>
          <w:bCs/>
        </w:rPr>
      </w:pPr>
      <w:r>
        <w:rPr>
          <w:bCs/>
        </w:rPr>
        <w:t>In</w:t>
      </w:r>
      <w:r w:rsidR="00575194">
        <w:rPr>
          <w:bCs/>
        </w:rPr>
        <w:t xml:space="preserve"> verse three as well, the conjunctive </w:t>
      </w:r>
      <w:proofErr w:type="spellStart"/>
      <w:r w:rsidR="00575194" w:rsidRPr="00402794">
        <w:rPr>
          <w:bCs/>
          <w:i/>
          <w:iCs/>
        </w:rPr>
        <w:t>vav</w:t>
      </w:r>
      <w:proofErr w:type="spellEnd"/>
      <w:r w:rsidR="00575194">
        <w:rPr>
          <w:bCs/>
        </w:rPr>
        <w:t xml:space="preserve"> at the beginning of the verse requires us to figure out whether there is a connection between this verse and the preceding one. However, </w:t>
      </w:r>
      <w:del w:id="147" w:author="Microsoft account" w:date="2022-03-17T21:09:00Z">
        <w:r w:rsidR="00575194" w:rsidDel="0092729A">
          <w:rPr>
            <w:bCs/>
          </w:rPr>
          <w:delText xml:space="preserve">unlike </w:delText>
        </w:r>
      </w:del>
      <w:ins w:id="148" w:author="Microsoft account" w:date="2022-03-17T21:09:00Z">
        <w:r w:rsidR="0092729A">
          <w:rPr>
            <w:bCs/>
          </w:rPr>
          <w:t xml:space="preserve">in contrast to </w:t>
        </w:r>
      </w:ins>
      <w:r w:rsidR="00575194">
        <w:rPr>
          <w:bCs/>
        </w:rPr>
        <w:t xml:space="preserve">the previous verse, in this </w:t>
      </w:r>
      <w:del w:id="149" w:author="Microsoft account" w:date="2022-03-17T21:08:00Z">
        <w:r w:rsidR="00575194" w:rsidDel="0092729A">
          <w:rPr>
            <w:bCs/>
          </w:rPr>
          <w:delText xml:space="preserve">case </w:delText>
        </w:r>
      </w:del>
      <w:ins w:id="150" w:author="Microsoft account" w:date="2022-03-17T21:08:00Z">
        <w:r w:rsidR="0092729A">
          <w:rPr>
            <w:bCs/>
          </w:rPr>
          <w:t xml:space="preserve">instance, </w:t>
        </w:r>
      </w:ins>
      <w:r w:rsidR="00575194">
        <w:rPr>
          <w:bCs/>
        </w:rPr>
        <w:t xml:space="preserve">the contents also </w:t>
      </w:r>
      <w:del w:id="151" w:author="Microsoft account" w:date="2022-03-17T21:08:00Z">
        <w:r w:rsidR="00575194" w:rsidDel="0092729A">
          <w:rPr>
            <w:bCs/>
          </w:rPr>
          <w:delText xml:space="preserve">supports </w:delText>
        </w:r>
      </w:del>
      <w:ins w:id="152" w:author="Microsoft account" w:date="2022-03-17T21:08:00Z">
        <w:r w:rsidR="0092729A">
          <w:rPr>
            <w:bCs/>
          </w:rPr>
          <w:t xml:space="preserve">support </w:t>
        </w:r>
      </w:ins>
      <w:r w:rsidR="00575194">
        <w:rPr>
          <w:bCs/>
        </w:rPr>
        <w:t xml:space="preserve">the argument for continuity, as the </w:t>
      </w:r>
      <w:r>
        <w:rPr>
          <w:bCs/>
        </w:rPr>
        <w:t>prohibitions</w:t>
      </w:r>
      <w:r w:rsidR="00575194">
        <w:rPr>
          <w:bCs/>
        </w:rPr>
        <w:t xml:space="preserve"> about ascending the mount</w:t>
      </w:r>
      <w:ins w:id="153" w:author="Microsoft account" w:date="2022-03-17T21:07:00Z">
        <w:r w:rsidR="0092729A">
          <w:rPr>
            <w:bCs/>
          </w:rPr>
          <w:t>ain</w:t>
        </w:r>
      </w:ins>
      <w:r w:rsidR="00575194">
        <w:rPr>
          <w:bCs/>
        </w:rPr>
        <w:t xml:space="preserve"> (without accompaniment, and without distant onlookers,</w:t>
      </w:r>
      <w:r>
        <w:rPr>
          <w:bCs/>
        </w:rPr>
        <w:t xml:space="preserve"> neither human being nor beast), </w:t>
      </w:r>
      <w:r w:rsidR="00575194">
        <w:rPr>
          <w:bCs/>
        </w:rPr>
        <w:t xml:space="preserve">in fact, are a continuation of the command that started in the previous verse. From a conceptual perspective, the restriction about ascending the mountain is a major </w:t>
      </w:r>
      <w:r w:rsidR="009E2F4A">
        <w:rPr>
          <w:bCs/>
        </w:rPr>
        <w:t>motif</w:t>
      </w:r>
      <w:r w:rsidR="00575194">
        <w:rPr>
          <w:bCs/>
        </w:rPr>
        <w:t xml:space="preserve"> in J, and it gains expression at the beginning of the Mount Sinai narrative in that document.</w:t>
      </w:r>
      <w:r w:rsidR="00575194">
        <w:rPr>
          <w:rStyle w:val="FootnoteReference"/>
          <w:bCs/>
        </w:rPr>
        <w:footnoteReference w:id="21"/>
      </w:r>
      <w:r w:rsidR="00575194">
        <w:rPr>
          <w:bCs/>
        </w:rPr>
        <w:t xml:space="preserve"> The </w:t>
      </w:r>
      <w:del w:id="154" w:author="Microsoft account" w:date="2022-03-19T21:41:00Z">
        <w:r w:rsidR="00575194" w:rsidDel="00923882">
          <w:rPr>
            <w:bCs/>
          </w:rPr>
          <w:delText>u</w:delText>
        </w:r>
        <w:r w:rsidR="009E2F4A" w:rsidDel="00923882">
          <w:rPr>
            <w:bCs/>
          </w:rPr>
          <w:delText xml:space="preserve">se of the </w:delText>
        </w:r>
      </w:del>
      <w:r w:rsidR="009E2F4A">
        <w:rPr>
          <w:bCs/>
        </w:rPr>
        <w:t>demonstrative pronoun in</w:t>
      </w:r>
      <w:r w:rsidR="00575194">
        <w:rPr>
          <w:bCs/>
        </w:rPr>
        <w:t xml:space="preserve"> </w:t>
      </w:r>
      <w:r w:rsidR="00575194" w:rsidRPr="004D4C2B">
        <w:rPr>
          <w:b/>
          <w:rtl/>
        </w:rPr>
        <w:t>הָהָר הַהוּא</w:t>
      </w:r>
      <w:r w:rsidR="00575194">
        <w:rPr>
          <w:bCs/>
        </w:rPr>
        <w:t xml:space="preserve"> refers back to the </w:t>
      </w:r>
      <w:del w:id="155" w:author="Microsoft account" w:date="2022-03-19T21:41:00Z">
        <w:r w:rsidR="00575194" w:rsidDel="00923882">
          <w:rPr>
            <w:bCs/>
          </w:rPr>
          <w:delText xml:space="preserve">words </w:delText>
        </w:r>
      </w:del>
      <w:ins w:id="156" w:author="Microsoft account" w:date="2022-03-19T21:41:00Z">
        <w:r w:rsidR="00923882">
          <w:rPr>
            <w:bCs/>
          </w:rPr>
          <w:t xml:space="preserve">antecedent </w:t>
        </w:r>
      </w:ins>
      <w:r w:rsidR="00575194" w:rsidRPr="004D4C2B">
        <w:rPr>
          <w:b/>
          <w:rtl/>
        </w:rPr>
        <w:t>הַר סִינַי</w:t>
      </w:r>
      <w:r w:rsidR="00575194">
        <w:rPr>
          <w:b/>
        </w:rPr>
        <w:t xml:space="preserve"> </w:t>
      </w:r>
      <w:r w:rsidR="00575194" w:rsidRPr="00575194">
        <w:rPr>
          <w:bCs/>
        </w:rPr>
        <w:t xml:space="preserve">which </w:t>
      </w:r>
      <w:del w:id="157" w:author="Microsoft account" w:date="2022-03-19T21:42:00Z">
        <w:r w:rsidR="00575194" w:rsidRPr="00575194" w:rsidDel="00923882">
          <w:rPr>
            <w:bCs/>
          </w:rPr>
          <w:delText xml:space="preserve">occur </w:delText>
        </w:r>
      </w:del>
      <w:ins w:id="158" w:author="Microsoft account" w:date="2022-03-19T21:42:00Z">
        <w:r w:rsidR="00923882">
          <w:rPr>
            <w:bCs/>
          </w:rPr>
          <w:t>appears</w:t>
        </w:r>
        <w:r w:rsidR="00923882" w:rsidRPr="00575194">
          <w:rPr>
            <w:bCs/>
          </w:rPr>
          <w:t xml:space="preserve"> </w:t>
        </w:r>
      </w:ins>
      <w:r w:rsidR="009E2F4A">
        <w:rPr>
          <w:bCs/>
        </w:rPr>
        <w:t xml:space="preserve">in the command given in </w:t>
      </w:r>
      <w:r w:rsidR="00575194" w:rsidRPr="00575194">
        <w:rPr>
          <w:bCs/>
        </w:rPr>
        <w:t>verse two</w:t>
      </w:r>
      <w:r w:rsidR="009E2F4A">
        <w:rPr>
          <w:bCs/>
        </w:rPr>
        <w:t>, thus proving that the entire third verse is a continuation of the previous one.</w:t>
      </w:r>
    </w:p>
    <w:p w14:paraId="1E49AE5D" w14:textId="77777777" w:rsidR="009E2F4A" w:rsidRDefault="009E2F4A" w:rsidP="00031339">
      <w:pPr>
        <w:bidi w:val="0"/>
        <w:rPr>
          <w:bCs/>
        </w:rPr>
      </w:pPr>
    </w:p>
    <w:p w14:paraId="0BB2ECD2" w14:textId="0848829E" w:rsidR="009E2F4A" w:rsidRDefault="009E2F4A" w:rsidP="00031339">
      <w:pPr>
        <w:bidi w:val="0"/>
        <w:rPr>
          <w:b/>
        </w:rPr>
      </w:pPr>
      <w:r w:rsidRPr="009E2F4A">
        <w:rPr>
          <w:b/>
        </w:rPr>
        <w:t>Verse Four:</w:t>
      </w:r>
    </w:p>
    <w:p w14:paraId="60C7982D" w14:textId="70A2462E" w:rsidR="009E2F4A" w:rsidRDefault="009E2F4A" w:rsidP="00031339">
      <w:pPr>
        <w:bidi w:val="0"/>
        <w:rPr>
          <w:bCs/>
        </w:rPr>
      </w:pPr>
      <w:r w:rsidRPr="009E2F4A">
        <w:rPr>
          <w:bCs/>
        </w:rPr>
        <w:t xml:space="preserve">In this verse, Moses fulfills the divine commandments he was given. He </w:t>
      </w:r>
      <w:del w:id="159" w:author="Microsoft account" w:date="2022-03-18T10:25:00Z">
        <w:r w:rsidRPr="009E2F4A" w:rsidDel="00F94121">
          <w:rPr>
            <w:bCs/>
          </w:rPr>
          <w:delText xml:space="preserve">sculpts </w:delText>
        </w:r>
      </w:del>
      <w:ins w:id="160" w:author="Microsoft account" w:date="2022-03-18T10:25:00Z">
        <w:r w:rsidR="00F94121">
          <w:rPr>
            <w:bCs/>
          </w:rPr>
          <w:t>carves the</w:t>
        </w:r>
        <w:r w:rsidR="00F94121" w:rsidRPr="009E2F4A">
          <w:rPr>
            <w:bCs/>
          </w:rPr>
          <w:t xml:space="preserve"> </w:t>
        </w:r>
      </w:ins>
      <w:r w:rsidRPr="009E2F4A">
        <w:rPr>
          <w:bCs/>
        </w:rPr>
        <w:t xml:space="preserve">two stone tablets </w:t>
      </w:r>
      <w:ins w:id="161" w:author="Microsoft account" w:date="2022-03-18T10:25:00Z">
        <w:r w:rsidR="00F94121">
          <w:rPr>
            <w:bCs/>
          </w:rPr>
          <w:t xml:space="preserve">so that they </w:t>
        </w:r>
      </w:ins>
      <w:ins w:id="162" w:author="Microsoft account" w:date="2022-03-18T10:26:00Z">
        <w:r w:rsidR="00F94121">
          <w:rPr>
            <w:bCs/>
          </w:rPr>
          <w:t xml:space="preserve">are </w:t>
        </w:r>
      </w:ins>
      <w:ins w:id="163" w:author="Microsoft account" w:date="2022-03-18T10:25:00Z">
        <w:r w:rsidR="00F94121">
          <w:rPr>
            <w:bCs/>
          </w:rPr>
          <w:t xml:space="preserve">exactly </w:t>
        </w:r>
      </w:ins>
      <w:r w:rsidRPr="009E2F4A">
        <w:rPr>
          <w:bCs/>
        </w:rPr>
        <w:t xml:space="preserve">like the first ones, as </w:t>
      </w:r>
      <w:del w:id="164" w:author="Microsoft account" w:date="2022-03-18T10:25:00Z">
        <w:r w:rsidRPr="009E2F4A" w:rsidDel="00F94121">
          <w:rPr>
            <w:bCs/>
          </w:rPr>
          <w:delText>verse one</w:delText>
        </w:r>
      </w:del>
      <w:ins w:id="165" w:author="Microsoft account" w:date="2022-03-18T10:25:00Z">
        <w:r w:rsidR="00F94121">
          <w:rPr>
            <w:bCs/>
          </w:rPr>
          <w:t>recounted in verse one</w:t>
        </w:r>
      </w:ins>
      <w:del w:id="166" w:author="Microsoft account" w:date="2022-03-18T10:25:00Z">
        <w:r w:rsidRPr="009E2F4A" w:rsidDel="00F94121">
          <w:rPr>
            <w:bCs/>
          </w:rPr>
          <w:delText xml:space="preserve"> records</w:delText>
        </w:r>
      </w:del>
      <w:ins w:id="167" w:author="Microsoft account" w:date="2022-03-18T10:27:00Z">
        <w:r w:rsidR="00F94121">
          <w:rPr>
            <w:bCs/>
          </w:rPr>
          <w:t>.</w:t>
        </w:r>
      </w:ins>
      <w:del w:id="168" w:author="Microsoft account" w:date="2022-03-18T10:27:00Z">
        <w:r w:rsidRPr="009E2F4A" w:rsidDel="00F94121">
          <w:rPr>
            <w:bCs/>
          </w:rPr>
          <w:delText>,</w:delText>
        </w:r>
      </w:del>
      <w:r w:rsidRPr="009E2F4A">
        <w:rPr>
          <w:bCs/>
        </w:rPr>
        <w:t xml:space="preserve"> </w:t>
      </w:r>
      <w:proofErr w:type="gramStart"/>
      <w:ins w:id="169" w:author="Microsoft account" w:date="2022-03-18T10:27:00Z">
        <w:r w:rsidR="00F94121">
          <w:rPr>
            <w:bCs/>
          </w:rPr>
          <w:t>A</w:t>
        </w:r>
      </w:ins>
      <w:proofErr w:type="gramEnd"/>
      <w:del w:id="170" w:author="Microsoft account" w:date="2022-03-18T10:27:00Z">
        <w:r w:rsidRPr="009E2F4A" w:rsidDel="00F94121">
          <w:rPr>
            <w:bCs/>
          </w:rPr>
          <w:delText>a</w:delText>
        </w:r>
      </w:del>
      <w:r w:rsidRPr="009E2F4A">
        <w:rPr>
          <w:bCs/>
        </w:rPr>
        <w:t xml:space="preserve">nd he </w:t>
      </w:r>
      <w:del w:id="171" w:author="Microsoft account" w:date="2022-03-18T10:25:00Z">
        <w:r w:rsidRPr="009E2F4A" w:rsidDel="00F94121">
          <w:rPr>
            <w:bCs/>
          </w:rPr>
          <w:delText>gets up</w:delText>
        </w:r>
      </w:del>
      <w:ins w:id="172" w:author="Microsoft account" w:date="2022-03-18T10:25:00Z">
        <w:r w:rsidR="00F94121">
          <w:rPr>
            <w:bCs/>
          </w:rPr>
          <w:t>arises</w:t>
        </w:r>
      </w:ins>
      <w:r w:rsidRPr="009E2F4A">
        <w:rPr>
          <w:bCs/>
        </w:rPr>
        <w:t xml:space="preserve"> in the morning and </w:t>
      </w:r>
      <w:del w:id="173" w:author="Microsoft account" w:date="2022-03-18T10:26:00Z">
        <w:r w:rsidRPr="009E2F4A" w:rsidDel="00F94121">
          <w:rPr>
            <w:bCs/>
          </w:rPr>
          <w:delText xml:space="preserve">ascends </w:delText>
        </w:r>
      </w:del>
      <w:ins w:id="174" w:author="Microsoft account" w:date="2022-03-18T10:26:00Z">
        <w:r w:rsidR="00F94121">
          <w:rPr>
            <w:bCs/>
          </w:rPr>
          <w:t>goes up</w:t>
        </w:r>
        <w:r w:rsidR="00F94121" w:rsidRPr="009E2F4A">
          <w:rPr>
            <w:bCs/>
          </w:rPr>
          <w:t xml:space="preserve"> </w:t>
        </w:r>
      </w:ins>
      <w:r w:rsidRPr="009E2F4A">
        <w:rPr>
          <w:bCs/>
        </w:rPr>
        <w:t>to Mount Sinai, as instructed in verse two. At the verse’s conclusion, we are told that Moses took the two stone tablets in his hands.</w:t>
      </w:r>
      <w:r>
        <w:rPr>
          <w:b/>
        </w:rPr>
        <w:t xml:space="preserve"> </w:t>
      </w:r>
      <w:r w:rsidRPr="009E2F4A">
        <w:rPr>
          <w:bCs/>
        </w:rPr>
        <w:t xml:space="preserve">Thus, this verse is complex: the segments referring to the tablets (the first and </w:t>
      </w:r>
      <w:ins w:id="175" w:author="Microsoft account" w:date="2022-03-19T21:42:00Z">
        <w:r w:rsidR="004D2540">
          <w:rPr>
            <w:bCs/>
          </w:rPr>
          <w:t xml:space="preserve">the </w:t>
        </w:r>
      </w:ins>
      <w:r w:rsidRPr="009E2F4A">
        <w:rPr>
          <w:bCs/>
        </w:rPr>
        <w:t xml:space="preserve">last five words) belong to E (since they refer to the story of the first tablets mentioned in E); and the </w:t>
      </w:r>
      <w:del w:id="176" w:author="Microsoft account" w:date="2022-03-18T10:26:00Z">
        <w:r w:rsidRPr="009E2F4A" w:rsidDel="00F94121">
          <w:rPr>
            <w:bCs/>
          </w:rPr>
          <w:delText xml:space="preserve">description </w:delText>
        </w:r>
      </w:del>
      <w:ins w:id="177" w:author="Microsoft account" w:date="2022-03-18T10:26:00Z">
        <w:r w:rsidR="00F94121" w:rsidRPr="009E2F4A">
          <w:rPr>
            <w:bCs/>
          </w:rPr>
          <w:t>de</w:t>
        </w:r>
        <w:r w:rsidR="00F94121">
          <w:rPr>
            <w:bCs/>
          </w:rPr>
          <w:t>piction</w:t>
        </w:r>
        <w:r w:rsidR="00F94121" w:rsidRPr="009E2F4A">
          <w:rPr>
            <w:bCs/>
          </w:rPr>
          <w:t xml:space="preserve"> </w:t>
        </w:r>
      </w:ins>
      <w:r w:rsidRPr="009E2F4A">
        <w:rPr>
          <w:bCs/>
        </w:rPr>
        <w:t xml:space="preserve">of the ascent in the morning to Mount Sinai belongs to J (since it </w:t>
      </w:r>
      <w:del w:id="178" w:author="Microsoft account" w:date="2022-03-18T10:26:00Z">
        <w:r w:rsidRPr="009E2F4A" w:rsidDel="00F94121">
          <w:rPr>
            <w:bCs/>
          </w:rPr>
          <w:delText>is a continuation</w:delText>
        </w:r>
      </w:del>
      <w:ins w:id="179" w:author="Microsoft account" w:date="2022-03-18T10:26:00Z">
        <w:r w:rsidR="00F94121">
          <w:rPr>
            <w:bCs/>
          </w:rPr>
          <w:t>continues</w:t>
        </w:r>
      </w:ins>
      <w:r w:rsidRPr="009E2F4A">
        <w:rPr>
          <w:bCs/>
        </w:rPr>
        <w:t xml:space="preserve"> </w:t>
      </w:r>
      <w:del w:id="180" w:author="Microsoft account" w:date="2022-03-18T10:26:00Z">
        <w:r w:rsidRPr="009E2F4A" w:rsidDel="00F94121">
          <w:rPr>
            <w:bCs/>
          </w:rPr>
          <w:delText xml:space="preserve">of </w:delText>
        </w:r>
      </w:del>
      <w:r w:rsidRPr="009E2F4A">
        <w:rPr>
          <w:bCs/>
        </w:rPr>
        <w:t xml:space="preserve">the previous two verses and the </w:t>
      </w:r>
      <w:proofErr w:type="spellStart"/>
      <w:r w:rsidRPr="009E2F4A">
        <w:rPr>
          <w:bCs/>
        </w:rPr>
        <w:t>Jehovistic</w:t>
      </w:r>
      <w:proofErr w:type="spellEnd"/>
      <w:r w:rsidRPr="009E2F4A">
        <w:rPr>
          <w:bCs/>
        </w:rPr>
        <w:t xml:space="preserve"> narrative in chapter 19)</w:t>
      </w:r>
      <w:r>
        <w:rPr>
          <w:bCs/>
        </w:rPr>
        <w:t>.</w:t>
      </w:r>
    </w:p>
    <w:p w14:paraId="674B3BBC" w14:textId="77777777" w:rsidR="009E2F4A" w:rsidRDefault="009E2F4A" w:rsidP="00031339">
      <w:pPr>
        <w:bidi w:val="0"/>
        <w:rPr>
          <w:bCs/>
        </w:rPr>
      </w:pPr>
    </w:p>
    <w:p w14:paraId="3D7FC338" w14:textId="1050DFCF" w:rsidR="009E2F4A" w:rsidRDefault="009E2F4A" w:rsidP="00031339">
      <w:pPr>
        <w:bidi w:val="0"/>
        <w:rPr>
          <w:b/>
        </w:rPr>
      </w:pPr>
      <w:r w:rsidRPr="009E2F4A">
        <w:rPr>
          <w:b/>
        </w:rPr>
        <w:t>Verse Five:</w:t>
      </w:r>
    </w:p>
    <w:p w14:paraId="7DC25F35" w14:textId="35DB70FD" w:rsidR="00522968" w:rsidRDefault="009E2F4A" w:rsidP="00031339">
      <w:pPr>
        <w:bidi w:val="0"/>
        <w:rPr>
          <w:bCs/>
        </w:rPr>
      </w:pPr>
      <w:r w:rsidRPr="00942639">
        <w:rPr>
          <w:bCs/>
        </w:rPr>
        <w:t xml:space="preserve">This verse begins with the words </w:t>
      </w:r>
      <w:r w:rsidRPr="00942639">
        <w:rPr>
          <w:bCs/>
          <w:rtl/>
        </w:rPr>
        <w:t>וַיֵּרֶד י</w:t>
      </w:r>
      <w:r w:rsidRPr="00942639">
        <w:rPr>
          <w:rFonts w:hint="cs"/>
          <w:bCs/>
          <w:rtl/>
        </w:rPr>
        <w:t>הוה</w:t>
      </w:r>
      <w:r w:rsidRPr="00942639">
        <w:rPr>
          <w:bCs/>
          <w:rtl/>
        </w:rPr>
        <w:t xml:space="preserve"> בֶּעָנָן</w:t>
      </w:r>
      <w:r w:rsidRPr="00942639">
        <w:rPr>
          <w:bCs/>
        </w:rPr>
        <w:t>. Th</w:t>
      </w:r>
      <w:r w:rsidR="00942639" w:rsidRPr="00942639">
        <w:rPr>
          <w:bCs/>
        </w:rPr>
        <w:t>e description of this</w:t>
      </w:r>
      <w:r w:rsidRPr="00942639">
        <w:rPr>
          <w:bCs/>
        </w:rPr>
        <w:t xml:space="preserve"> descen</w:t>
      </w:r>
      <w:r w:rsidR="00942639" w:rsidRPr="00942639">
        <w:rPr>
          <w:bCs/>
        </w:rPr>
        <w:t>t</w:t>
      </w:r>
      <w:r w:rsidRPr="00942639">
        <w:rPr>
          <w:bCs/>
        </w:rPr>
        <w:t xml:space="preserve"> fits in with the description of God’s behavior </w:t>
      </w:r>
      <w:r w:rsidR="00942639" w:rsidRPr="00942639">
        <w:rPr>
          <w:bCs/>
        </w:rPr>
        <w:t>before the revelation in E.</w:t>
      </w:r>
      <w:r w:rsidR="00942639" w:rsidRPr="00942639">
        <w:rPr>
          <w:rStyle w:val="FootnoteReference"/>
          <w:bCs/>
        </w:rPr>
        <w:footnoteReference w:id="22"/>
      </w:r>
      <w:r w:rsidR="004A00AA">
        <w:rPr>
          <w:bCs/>
        </w:rPr>
        <w:t xml:space="preserve"> The verse’s </w:t>
      </w:r>
      <w:r w:rsidR="004A00AA">
        <w:rPr>
          <w:bCs/>
        </w:rPr>
        <w:lastRenderedPageBreak/>
        <w:t xml:space="preserve">continuation, in contrast, is more difficult to </w:t>
      </w:r>
      <w:del w:id="183" w:author="Microsoft account" w:date="2022-03-18T10:27:00Z">
        <w:r w:rsidR="004A00AA" w:rsidDel="00F94121">
          <w:rPr>
            <w:bCs/>
          </w:rPr>
          <w:delText>identify</w:delText>
        </w:r>
      </w:del>
      <w:ins w:id="184" w:author="Microsoft account" w:date="2022-03-18T10:27:00Z">
        <w:r w:rsidR="00F94121">
          <w:rPr>
            <w:bCs/>
          </w:rPr>
          <w:t>source</w:t>
        </w:r>
      </w:ins>
      <w:r w:rsidR="004A00AA">
        <w:rPr>
          <w:bCs/>
        </w:rPr>
        <w:t xml:space="preserve">. The </w:t>
      </w:r>
      <w:proofErr w:type="gramStart"/>
      <w:r w:rsidR="004A00AA">
        <w:rPr>
          <w:bCs/>
        </w:rPr>
        <w:t xml:space="preserve">phrase  </w:t>
      </w:r>
      <w:r w:rsidR="004A00AA" w:rsidRPr="00B23E7F">
        <w:rPr>
          <w:b/>
          <w:rtl/>
        </w:rPr>
        <w:t>ו</w:t>
      </w:r>
      <w:proofErr w:type="gramEnd"/>
      <w:r w:rsidR="004A00AA" w:rsidRPr="00B23E7F">
        <w:rPr>
          <w:b/>
          <w:rtl/>
        </w:rPr>
        <w:t>ַיִּתְיַצֵּב עִמּוֹ שָׁם</w:t>
      </w:r>
      <w:r w:rsidR="004A00AA">
        <w:rPr>
          <w:b/>
        </w:rPr>
        <w:t xml:space="preserve"> </w:t>
      </w:r>
      <w:r w:rsidR="004A00AA" w:rsidRPr="004A00AA">
        <w:rPr>
          <w:bCs/>
        </w:rPr>
        <w:t xml:space="preserve">describes the fulfillment of the command given in verse two, </w:t>
      </w:r>
      <w:r w:rsidR="004A00AA" w:rsidRPr="004A00AA">
        <w:rPr>
          <w:bCs/>
          <w:rtl/>
        </w:rPr>
        <w:t>וְנִצַּבְתָּ לִי שָׁם</w:t>
      </w:r>
      <w:r w:rsidR="004A00AA" w:rsidRPr="004A00AA">
        <w:rPr>
          <w:bCs/>
        </w:rPr>
        <w:t xml:space="preserve">, and as mentioned above, the root </w:t>
      </w:r>
      <w:r w:rsidR="004A00AA" w:rsidRPr="004A00AA">
        <w:rPr>
          <w:rFonts w:hint="cs"/>
          <w:bCs/>
          <w:rtl/>
        </w:rPr>
        <w:t>יצ"ב</w:t>
      </w:r>
      <w:r w:rsidR="004A00AA" w:rsidRPr="004A00AA">
        <w:rPr>
          <w:bCs/>
        </w:rPr>
        <w:t xml:space="preserve"> repeats many times in E </w:t>
      </w:r>
      <w:ins w:id="185" w:author="Microsoft account" w:date="2022-03-18T10:27:00Z">
        <w:r w:rsidR="00F94121">
          <w:rPr>
            <w:bCs/>
          </w:rPr>
          <w:t>with</w:t>
        </w:r>
      </w:ins>
      <w:r w:rsidR="004A00AA" w:rsidRPr="004A00AA">
        <w:rPr>
          <w:bCs/>
        </w:rPr>
        <w:t>in the context of divine revelation.</w:t>
      </w:r>
      <w:r w:rsidR="004A00AA">
        <w:rPr>
          <w:bCs/>
        </w:rPr>
        <w:t xml:space="preserve"> As in verse two, this sentence may be part of one of two plotlines, E or J. This notwithstanding, in both cases the formulation is alien to </w:t>
      </w:r>
      <w:r w:rsidR="004A00AA" w:rsidRPr="007320C3">
        <w:rPr>
          <w:bCs/>
        </w:rPr>
        <w:t xml:space="preserve">E. </w:t>
      </w:r>
      <w:r w:rsidR="007320C3" w:rsidRPr="007320C3">
        <w:rPr>
          <w:bCs/>
        </w:rPr>
        <w:t xml:space="preserve">The words </w:t>
      </w:r>
      <w:r w:rsidR="007320C3" w:rsidRPr="007320C3">
        <w:rPr>
          <w:bCs/>
          <w:rtl/>
        </w:rPr>
        <w:t>לִי</w:t>
      </w:r>
      <w:r w:rsidR="007320C3" w:rsidRPr="007320C3">
        <w:rPr>
          <w:bCs/>
        </w:rPr>
        <w:t xml:space="preserve"> and</w:t>
      </w:r>
      <w:r w:rsidR="007320C3">
        <w:rPr>
          <w:b/>
        </w:rPr>
        <w:t xml:space="preserve"> </w:t>
      </w:r>
      <w:r w:rsidR="007320C3" w:rsidRPr="007320C3">
        <w:rPr>
          <w:bCs/>
          <w:rtl/>
        </w:rPr>
        <w:t>עִמּוֹ</w:t>
      </w:r>
      <w:r w:rsidR="007320C3" w:rsidRPr="007320C3">
        <w:rPr>
          <w:bCs/>
        </w:rPr>
        <w:t xml:space="preserve"> </w:t>
      </w:r>
      <w:del w:id="186" w:author="Microsoft account" w:date="2022-03-19T21:43:00Z">
        <w:r w:rsidR="007320C3" w:rsidRPr="007320C3" w:rsidDel="004D2540">
          <w:rPr>
            <w:bCs/>
          </w:rPr>
          <w:delText>do</w:delText>
        </w:r>
      </w:del>
      <w:del w:id="187" w:author="Microsoft account" w:date="2022-03-18T10:28:00Z">
        <w:r w:rsidR="007320C3" w:rsidRPr="007320C3" w:rsidDel="00F94121">
          <w:rPr>
            <w:bCs/>
          </w:rPr>
          <w:delText>n’t</w:delText>
        </w:r>
      </w:del>
      <w:del w:id="188" w:author="Microsoft account" w:date="2022-03-19T21:43:00Z">
        <w:r w:rsidR="007320C3" w:rsidRPr="007320C3" w:rsidDel="004D2540">
          <w:rPr>
            <w:bCs/>
          </w:rPr>
          <w:delText xml:space="preserve"> occur</w:delText>
        </w:r>
      </w:del>
      <w:ins w:id="189" w:author="Microsoft account" w:date="2022-03-19T21:43:00Z">
        <w:r w:rsidR="004D2540">
          <w:rPr>
            <w:bCs/>
          </w:rPr>
          <w:t>occur nowhere</w:t>
        </w:r>
      </w:ins>
      <w:r w:rsidR="007320C3" w:rsidRPr="007320C3">
        <w:rPr>
          <w:bCs/>
        </w:rPr>
        <w:t xml:space="preserve"> else</w:t>
      </w:r>
      <w:del w:id="190" w:author="Microsoft account" w:date="2022-03-19T21:43:00Z">
        <w:r w:rsidR="007320C3" w:rsidRPr="007320C3" w:rsidDel="004D2540">
          <w:rPr>
            <w:bCs/>
          </w:rPr>
          <w:delText>where</w:delText>
        </w:r>
      </w:del>
      <w:r w:rsidR="007320C3" w:rsidRPr="007320C3">
        <w:rPr>
          <w:bCs/>
        </w:rPr>
        <w:t xml:space="preserve"> in E</w:t>
      </w:r>
      <w:r w:rsidR="007320C3">
        <w:rPr>
          <w:bCs/>
        </w:rPr>
        <w:t xml:space="preserve">’s </w:t>
      </w:r>
      <w:r w:rsidR="007320C3" w:rsidRPr="007320C3">
        <w:rPr>
          <w:bCs/>
        </w:rPr>
        <w:t xml:space="preserve">description of the command given to Moses or </w:t>
      </w:r>
      <w:r w:rsidR="007917D1">
        <w:rPr>
          <w:bCs/>
        </w:rPr>
        <w:t xml:space="preserve">in </w:t>
      </w:r>
      <w:r w:rsidR="007320C3" w:rsidRPr="007320C3">
        <w:rPr>
          <w:bCs/>
        </w:rPr>
        <w:t>his fulfillment of it, as in E</w:t>
      </w:r>
      <w:ins w:id="191" w:author="Microsoft account" w:date="2022-03-19T21:43:00Z">
        <w:r w:rsidR="004D2540">
          <w:rPr>
            <w:bCs/>
          </w:rPr>
          <w:t>,</w:t>
        </w:r>
      </w:ins>
      <w:r w:rsidR="007320C3" w:rsidRPr="007320C3">
        <w:rPr>
          <w:bCs/>
        </w:rPr>
        <w:t xml:space="preserve"> </w:t>
      </w:r>
      <w:r w:rsidR="007320C3" w:rsidRPr="00C166DB">
        <w:rPr>
          <w:bCs/>
        </w:rPr>
        <w:t xml:space="preserve">the </w:t>
      </w:r>
      <w:r w:rsidR="00C166DB" w:rsidRPr="000A103C">
        <w:rPr>
          <w:bCs/>
        </w:rPr>
        <w:t>presenting of one’s self</w:t>
      </w:r>
      <w:r w:rsidR="000C6E96" w:rsidRPr="00C166DB">
        <w:rPr>
          <w:bCs/>
        </w:rPr>
        <w:t xml:space="preserve"> always occurs before God descends in the cloud and arrives at the </w:t>
      </w:r>
      <w:r w:rsidR="00C166DB" w:rsidRPr="00C166DB">
        <w:rPr>
          <w:bCs/>
        </w:rPr>
        <w:t>location</w:t>
      </w:r>
      <w:r w:rsidR="000C6E96" w:rsidRPr="00C166DB">
        <w:rPr>
          <w:bCs/>
        </w:rPr>
        <w:t xml:space="preserve"> of </w:t>
      </w:r>
      <w:r w:rsidR="00C166DB" w:rsidRPr="00C166DB">
        <w:rPr>
          <w:bCs/>
        </w:rPr>
        <w:t>the theophany (</w:t>
      </w:r>
      <w:proofErr w:type="spellStart"/>
      <w:r w:rsidR="00C166DB" w:rsidRPr="00C166DB">
        <w:rPr>
          <w:bCs/>
        </w:rPr>
        <w:t>Ex</w:t>
      </w:r>
      <w:r w:rsidR="00F34B0E">
        <w:rPr>
          <w:bCs/>
        </w:rPr>
        <w:t>od</w:t>
      </w:r>
      <w:proofErr w:type="spellEnd"/>
      <w:r w:rsidR="00C166DB" w:rsidRPr="00C166DB">
        <w:rPr>
          <w:bCs/>
        </w:rPr>
        <w:t xml:space="preserve"> 33:9; </w:t>
      </w:r>
      <w:proofErr w:type="spellStart"/>
      <w:r w:rsidR="00C166DB" w:rsidRPr="00C166DB">
        <w:rPr>
          <w:bCs/>
        </w:rPr>
        <w:t>Num</w:t>
      </w:r>
      <w:proofErr w:type="spellEnd"/>
      <w:r w:rsidR="00C166DB" w:rsidRPr="00C166DB">
        <w:rPr>
          <w:bCs/>
        </w:rPr>
        <w:t xml:space="preserve"> 11:16-17; 12: 4-5; </w:t>
      </w:r>
      <w:proofErr w:type="spellStart"/>
      <w:r w:rsidR="00C166DB" w:rsidRPr="00C166DB">
        <w:rPr>
          <w:bCs/>
        </w:rPr>
        <w:t>Deut</w:t>
      </w:r>
      <w:proofErr w:type="spellEnd"/>
      <w:r w:rsidR="00C166DB" w:rsidRPr="00C166DB">
        <w:rPr>
          <w:bCs/>
        </w:rPr>
        <w:t xml:space="preserve"> 31:14-15)</w:t>
      </w:r>
      <w:r w:rsidR="00C166DB">
        <w:rPr>
          <w:bCs/>
        </w:rPr>
        <w:t xml:space="preserve">. Furthermore, if the component of presenting one’s self was part of E’s sequence the result would create </w:t>
      </w:r>
      <w:r w:rsidR="007917D1">
        <w:rPr>
          <w:bCs/>
        </w:rPr>
        <w:t xml:space="preserve">an </w:t>
      </w:r>
      <w:r w:rsidR="00C166DB">
        <w:rPr>
          <w:bCs/>
        </w:rPr>
        <w:t xml:space="preserve">inconsistency in the plotline. In verse two, God commands Moses </w:t>
      </w:r>
      <w:r w:rsidR="000A103C">
        <w:rPr>
          <w:bCs/>
        </w:rPr>
        <w:t>to present himself on Mount Sinai</w:t>
      </w:r>
      <w:r w:rsidR="00C166DB">
        <w:rPr>
          <w:bCs/>
        </w:rPr>
        <w:t xml:space="preserve">, while in verse </w:t>
      </w:r>
      <w:commentRangeStart w:id="192"/>
      <w:r w:rsidR="00C166DB" w:rsidRPr="0076543C">
        <w:rPr>
          <w:bCs/>
        </w:rPr>
        <w:t>f</w:t>
      </w:r>
      <w:r w:rsidR="000A103C" w:rsidRPr="0076543C">
        <w:rPr>
          <w:bCs/>
        </w:rPr>
        <w:t>ive</w:t>
      </w:r>
      <w:commentRangeEnd w:id="192"/>
      <w:r w:rsidR="00FF0BD7" w:rsidRPr="00F94121">
        <w:rPr>
          <w:rStyle w:val="CommentReference"/>
        </w:rPr>
        <w:commentReference w:id="192"/>
      </w:r>
      <w:r w:rsidR="00C166DB">
        <w:rPr>
          <w:bCs/>
        </w:rPr>
        <w:t xml:space="preserve"> </w:t>
      </w:r>
      <w:r w:rsidR="007917D1">
        <w:rPr>
          <w:bCs/>
        </w:rPr>
        <w:t xml:space="preserve">the </w:t>
      </w:r>
      <w:del w:id="193" w:author="Microsoft account" w:date="2022-03-18T10:28:00Z">
        <w:r w:rsidR="007917D1" w:rsidDel="00F94121">
          <w:rPr>
            <w:bCs/>
          </w:rPr>
          <w:delText xml:space="preserve">verse </w:delText>
        </w:r>
      </w:del>
      <w:ins w:id="194" w:author="Microsoft account" w:date="2022-03-18T10:28:00Z">
        <w:r w:rsidR="00F94121">
          <w:rPr>
            <w:bCs/>
          </w:rPr>
          <w:t xml:space="preserve">text </w:t>
        </w:r>
      </w:ins>
      <w:del w:id="195" w:author="Microsoft account" w:date="2022-03-18T10:28:00Z">
        <w:r w:rsidR="007917D1" w:rsidRPr="000A103C" w:rsidDel="00F94121">
          <w:rPr>
            <w:bCs/>
          </w:rPr>
          <w:delText>relates</w:delText>
        </w:r>
        <w:r w:rsidR="00C166DB" w:rsidRPr="000A103C" w:rsidDel="00F94121">
          <w:rPr>
            <w:bCs/>
          </w:rPr>
          <w:delText xml:space="preserve"> </w:delText>
        </w:r>
      </w:del>
      <w:ins w:id="196" w:author="Microsoft account" w:date="2022-03-18T10:28:00Z">
        <w:r w:rsidR="00F94121" w:rsidRPr="000A103C">
          <w:rPr>
            <w:bCs/>
          </w:rPr>
          <w:t>re</w:t>
        </w:r>
        <w:r w:rsidR="00F94121">
          <w:rPr>
            <w:bCs/>
          </w:rPr>
          <w:t>counts</w:t>
        </w:r>
        <w:r w:rsidR="00F94121" w:rsidRPr="000A103C">
          <w:rPr>
            <w:bCs/>
          </w:rPr>
          <w:t xml:space="preserve"> </w:t>
        </w:r>
      </w:ins>
      <w:r w:rsidR="00C166DB" w:rsidRPr="000A103C">
        <w:rPr>
          <w:bCs/>
        </w:rPr>
        <w:t xml:space="preserve">that God </w:t>
      </w:r>
      <w:r w:rsidR="000A103C" w:rsidRPr="000A103C">
        <w:rPr>
          <w:bCs/>
        </w:rPr>
        <w:t xml:space="preserve">descends in a cloud and presents Himself to </w:t>
      </w:r>
      <w:r w:rsidR="00C166DB" w:rsidRPr="000A103C">
        <w:rPr>
          <w:bCs/>
        </w:rPr>
        <w:t>Moses.</w:t>
      </w:r>
      <w:r w:rsidR="00C166DB">
        <w:rPr>
          <w:bCs/>
        </w:rPr>
        <w:t xml:space="preserve"> In the previous chapter, as part of the detailed conversation between God and Moses (33:12-23)</w:t>
      </w:r>
      <w:del w:id="197" w:author="Microsoft account" w:date="2022-03-18T10:29:00Z">
        <w:r w:rsidR="00C166DB" w:rsidDel="00F94121">
          <w:rPr>
            <w:bCs/>
          </w:rPr>
          <w:delText>,</w:delText>
        </w:r>
      </w:del>
      <w:r w:rsidR="00C166DB">
        <w:rPr>
          <w:bCs/>
        </w:rPr>
        <w:t xml:space="preserve"> </w:t>
      </w:r>
      <w:ins w:id="198" w:author="Microsoft account" w:date="2022-03-18T10:29:00Z">
        <w:r w:rsidR="00F94121">
          <w:rPr>
            <w:bCs/>
          </w:rPr>
          <w:t>that</w:t>
        </w:r>
      </w:ins>
      <w:del w:id="199" w:author="Microsoft account" w:date="2022-03-18T10:29:00Z">
        <w:r w:rsidR="00C166DB" w:rsidDel="00F94121">
          <w:rPr>
            <w:bCs/>
          </w:rPr>
          <w:delText>which</w:delText>
        </w:r>
      </w:del>
      <w:r w:rsidR="00C166DB">
        <w:rPr>
          <w:bCs/>
        </w:rPr>
        <w:t xml:space="preserve"> belongs to J’s plotline, Moses is called upon to </w:t>
      </w:r>
      <w:r w:rsidR="007917D1">
        <w:rPr>
          <w:bCs/>
        </w:rPr>
        <w:t>present himself</w:t>
      </w:r>
      <w:r w:rsidR="00C166DB">
        <w:rPr>
          <w:bCs/>
        </w:rPr>
        <w:t xml:space="preserve"> before God, and not the reverse.</w:t>
      </w:r>
      <w:r w:rsidR="00C166DB">
        <w:rPr>
          <w:rStyle w:val="FootnoteReference"/>
          <w:bCs/>
        </w:rPr>
        <w:footnoteReference w:id="23"/>
      </w:r>
      <w:r w:rsidR="00C166DB">
        <w:rPr>
          <w:bCs/>
        </w:rPr>
        <w:t xml:space="preserve"> </w:t>
      </w:r>
      <w:r w:rsidR="00522968">
        <w:rPr>
          <w:bCs/>
        </w:rPr>
        <w:t>There, God instructs Moses to present himself (</w:t>
      </w:r>
      <w:proofErr w:type="gramStart"/>
      <w:r w:rsidR="00522968">
        <w:rPr>
          <w:bCs/>
        </w:rPr>
        <w:t>Ibid.,</w:t>
      </w:r>
      <w:proofErr w:type="gramEnd"/>
      <w:r w:rsidR="00522968">
        <w:rPr>
          <w:bCs/>
        </w:rPr>
        <w:t xml:space="preserve"> 21), and here Moses presents himself and calls God by His name.</w:t>
      </w:r>
    </w:p>
    <w:p w14:paraId="2A842496" w14:textId="514652D4" w:rsidR="00522968" w:rsidRDefault="00522968" w:rsidP="00031339">
      <w:pPr>
        <w:bidi w:val="0"/>
        <w:rPr>
          <w:ins w:id="200" w:author="Microsoft account" w:date="2022-03-17T19:16:00Z"/>
          <w:bCs/>
        </w:rPr>
      </w:pPr>
      <w:r>
        <w:rPr>
          <w:bCs/>
        </w:rPr>
        <w:t>A careful reading of the previous stories reveals that the motif of the command to present one’s self in the morning only appears in J–in the stories about the plague of the frogs (</w:t>
      </w:r>
      <w:proofErr w:type="spellStart"/>
      <w:r>
        <w:rPr>
          <w:bCs/>
        </w:rPr>
        <w:t>Ex</w:t>
      </w:r>
      <w:r w:rsidR="001B370F">
        <w:rPr>
          <w:bCs/>
        </w:rPr>
        <w:t>od</w:t>
      </w:r>
      <w:proofErr w:type="spellEnd"/>
      <w:r>
        <w:rPr>
          <w:bCs/>
        </w:rPr>
        <w:t xml:space="preserve"> 7:15), the plague of the wild beasts (Ibid., 8:16), and the plague of pestilence (9:13). In the latter two cases, the word </w:t>
      </w:r>
      <w:r w:rsidRPr="00522968">
        <w:rPr>
          <w:bCs/>
          <w:rtl/>
        </w:rPr>
        <w:t>הַשְׁכֵּם</w:t>
      </w:r>
      <w:r w:rsidRPr="00522968">
        <w:rPr>
          <w:bCs/>
        </w:rPr>
        <w:t xml:space="preserve"> even occurs:</w:t>
      </w:r>
      <w:r>
        <w:rPr>
          <w:rStyle w:val="FootnoteReference"/>
          <w:bCs/>
        </w:rPr>
        <w:footnoteReference w:id="24"/>
      </w:r>
    </w:p>
    <w:p w14:paraId="4516B589" w14:textId="77777777" w:rsidR="0096387A" w:rsidRDefault="0096387A" w:rsidP="00031339">
      <w:pPr>
        <w:bidi w:val="0"/>
        <w:rPr>
          <w:ins w:id="203" w:author="Microsoft account" w:date="2022-03-17T19:16:00Z"/>
          <w:bCs/>
        </w:rPr>
      </w:pPr>
    </w:p>
    <w:p w14:paraId="133F1FEA" w14:textId="17575371" w:rsidR="0096387A" w:rsidRDefault="0096387A" w:rsidP="00031339">
      <w:pPr>
        <w:bidi w:val="0"/>
        <w:ind w:left="720"/>
        <w:rPr>
          <w:ins w:id="204" w:author="Microsoft account" w:date="2022-03-17T19:17:00Z"/>
          <w:b/>
        </w:rPr>
      </w:pPr>
      <w:proofErr w:type="spellStart"/>
      <w:ins w:id="205" w:author="Microsoft account" w:date="2022-03-17T19:16:00Z">
        <w:r>
          <w:rPr>
            <w:bCs/>
          </w:rPr>
          <w:t>Ex</w:t>
        </w:r>
      </w:ins>
      <w:r w:rsidR="00F34B0E">
        <w:rPr>
          <w:bCs/>
        </w:rPr>
        <w:t>od</w:t>
      </w:r>
      <w:proofErr w:type="spellEnd"/>
      <w:ins w:id="206" w:author="Microsoft account" w:date="2022-03-17T19:16:00Z">
        <w:r>
          <w:rPr>
            <w:bCs/>
          </w:rPr>
          <w:t xml:space="preserve"> </w:t>
        </w:r>
      </w:ins>
      <w:ins w:id="207" w:author="Microsoft account" w:date="2022-03-17T19:17:00Z">
        <w:r>
          <w:rPr>
            <w:bCs/>
          </w:rPr>
          <w:t xml:space="preserve">34:4-5 </w:t>
        </w:r>
      </w:ins>
      <w:moveToRangeStart w:id="208" w:author="Microsoft account" w:date="2022-03-17T19:17:00Z" w:name="move98437050"/>
      <w:moveTo w:id="209" w:author="Microsoft account" w:date="2022-03-17T19:17:00Z">
        <w:r w:rsidRPr="00F503AA">
          <w:rPr>
            <w:b/>
            <w:bdr w:val="single" w:sz="4" w:space="0" w:color="auto"/>
            <w:rtl/>
          </w:rPr>
          <w:t>וַיַּשְׁכֵּם</w:t>
        </w:r>
        <w:r w:rsidRPr="00E16181">
          <w:rPr>
            <w:b/>
            <w:rtl/>
          </w:rPr>
          <w:t xml:space="preserve"> מֹשֶׁה </w:t>
        </w:r>
        <w:r w:rsidRPr="00F503AA">
          <w:rPr>
            <w:b/>
            <w:bdr w:val="single" w:sz="4" w:space="0" w:color="auto"/>
            <w:rtl/>
          </w:rPr>
          <w:t>בַבֹּקֶר</w:t>
        </w:r>
        <w:r w:rsidRPr="00E16181">
          <w:rPr>
            <w:b/>
            <w:rtl/>
          </w:rPr>
          <w:t xml:space="preserve"> וַיַּעַל אֶל</w:t>
        </w:r>
        <w:r>
          <w:rPr>
            <w:rFonts w:hint="cs"/>
            <w:b/>
            <w:rtl/>
          </w:rPr>
          <w:t xml:space="preserve"> </w:t>
        </w:r>
        <w:r w:rsidRPr="00E16181">
          <w:rPr>
            <w:b/>
            <w:rtl/>
          </w:rPr>
          <w:t xml:space="preserve">הַר סִינַי כַּאֲשֶׁר צִוָּה </w:t>
        </w:r>
        <w:r>
          <w:rPr>
            <w:rFonts w:hint="cs"/>
            <w:b/>
            <w:rtl/>
          </w:rPr>
          <w:t>ה'</w:t>
        </w:r>
        <w:r w:rsidRPr="00E16181">
          <w:rPr>
            <w:b/>
            <w:rtl/>
          </w:rPr>
          <w:t xml:space="preserve"> אֹתוֹ </w:t>
        </w:r>
        <w:r>
          <w:rPr>
            <w:rFonts w:hint="cs"/>
            <w:b/>
            <w:rtl/>
          </w:rPr>
          <w:t xml:space="preserve">... </w:t>
        </w:r>
        <w:r w:rsidRPr="00F503AA">
          <w:rPr>
            <w:b/>
            <w:bdr w:val="single" w:sz="4" w:space="0" w:color="auto"/>
            <w:rtl/>
          </w:rPr>
          <w:t>וַיִּתְיַצֵּב</w:t>
        </w:r>
        <w:r w:rsidRPr="00E16181">
          <w:rPr>
            <w:b/>
            <w:rtl/>
          </w:rPr>
          <w:t xml:space="preserve"> עִמּוֹ שָׁם</w:t>
        </w:r>
      </w:moveTo>
      <w:moveToRangeEnd w:id="208"/>
    </w:p>
    <w:p w14:paraId="201D0865" w14:textId="12C55D5B" w:rsidR="0096387A" w:rsidRPr="0096387A" w:rsidRDefault="0096387A" w:rsidP="00031339">
      <w:pPr>
        <w:bidi w:val="0"/>
        <w:ind w:left="720"/>
        <w:rPr>
          <w:bCs/>
        </w:rPr>
      </w:pPr>
      <w:proofErr w:type="spellStart"/>
      <w:ins w:id="210" w:author="Microsoft account" w:date="2022-03-17T19:17:00Z">
        <w:r w:rsidRPr="0076543C">
          <w:rPr>
            <w:bCs/>
          </w:rPr>
          <w:t>Ex</w:t>
        </w:r>
      </w:ins>
      <w:r w:rsidR="00F34B0E">
        <w:rPr>
          <w:bCs/>
        </w:rPr>
        <w:t>od</w:t>
      </w:r>
      <w:proofErr w:type="spellEnd"/>
      <w:ins w:id="211" w:author="Microsoft account" w:date="2022-03-17T19:17:00Z">
        <w:r w:rsidRPr="0076543C">
          <w:rPr>
            <w:bCs/>
          </w:rPr>
          <w:t xml:space="preserve"> 8:16, 9:13:  </w:t>
        </w:r>
      </w:ins>
      <w:ins w:id="212" w:author="Microsoft account" w:date="2022-03-17T19:18:00Z">
        <w:r w:rsidR="0087302F" w:rsidRPr="00F503AA">
          <w:rPr>
            <w:b/>
            <w:rtl/>
          </w:rPr>
          <w:t xml:space="preserve">וַיֹּאמֶר </w:t>
        </w:r>
        <w:r w:rsidR="0087302F">
          <w:rPr>
            <w:rFonts w:hint="cs"/>
            <w:b/>
            <w:rtl/>
          </w:rPr>
          <w:t>ה'</w:t>
        </w:r>
        <w:r w:rsidR="0087302F" w:rsidRPr="00F503AA">
          <w:rPr>
            <w:b/>
            <w:rtl/>
          </w:rPr>
          <w:t xml:space="preserve"> אֶל משֶׁה </w:t>
        </w:r>
        <w:r w:rsidR="0087302F" w:rsidRPr="00F503AA">
          <w:rPr>
            <w:b/>
            <w:bdr w:val="single" w:sz="4" w:space="0" w:color="auto"/>
            <w:rtl/>
          </w:rPr>
          <w:t>הַשְׁכֵּם בַּבֹּקֶר וְהִתְיַצֵּב</w:t>
        </w:r>
        <w:r w:rsidR="0087302F" w:rsidRPr="00F503AA">
          <w:rPr>
            <w:b/>
            <w:rtl/>
          </w:rPr>
          <w:t xml:space="preserve"> לִפְנֵי פַרְעֹה</w:t>
        </w:r>
      </w:ins>
    </w:p>
    <w:p w14:paraId="41E1DBC5" w14:textId="77777777" w:rsidR="002A6FBF" w:rsidRPr="00C166DB" w:rsidRDefault="002A6FBF" w:rsidP="00031339">
      <w:pPr>
        <w:bidi w:val="0"/>
        <w:rPr>
          <w:bCs/>
        </w:rPr>
      </w:pPr>
    </w:p>
    <w:p w14:paraId="70A2F6C2" w14:textId="2B92F648" w:rsidR="00E16181" w:rsidDel="0096387A" w:rsidRDefault="00E16181">
      <w:pPr>
        <w:bidi w:val="0"/>
        <w:rPr>
          <w:del w:id="213" w:author="Microsoft account" w:date="2022-03-17T19:17:00Z"/>
          <w:b/>
          <w:rtl/>
        </w:rPr>
        <w:pPrChange w:id="214" w:author="Microsoft account" w:date="2022-03-17T19:19:00Z">
          <w:pPr/>
        </w:pPrChange>
      </w:pPr>
      <w:del w:id="215" w:author="Microsoft account" w:date="2022-03-17T19:19:00Z">
        <w:r w:rsidDel="00394596">
          <w:rPr>
            <w:b/>
            <w:rtl/>
          </w:rPr>
          <w:tab/>
        </w:r>
      </w:del>
      <w:del w:id="216" w:author="Microsoft account" w:date="2022-03-17T19:17:00Z">
        <w:r w:rsidDel="0096387A">
          <w:rPr>
            <w:rFonts w:hint="cs"/>
            <w:b/>
            <w:rtl/>
          </w:rPr>
          <w:delText xml:space="preserve">שמות לד 4–5: </w:delText>
        </w:r>
      </w:del>
      <w:moveFromRangeStart w:id="217" w:author="Microsoft account" w:date="2022-03-17T19:17:00Z" w:name="move98437050"/>
      <w:moveFrom w:id="218" w:author="Microsoft account" w:date="2022-03-17T19:17:00Z">
        <w:del w:id="219" w:author="Microsoft account" w:date="2022-03-17T19:17:00Z">
          <w:r w:rsidRPr="00F503AA" w:rsidDel="0096387A">
            <w:rPr>
              <w:b/>
              <w:bdr w:val="single" w:sz="4" w:space="0" w:color="auto"/>
              <w:rtl/>
            </w:rPr>
            <w:delText>וַיַּשְׁכֵּם</w:delText>
          </w:r>
          <w:r w:rsidRPr="00E16181" w:rsidDel="0096387A">
            <w:rPr>
              <w:b/>
              <w:rtl/>
            </w:rPr>
            <w:delText xml:space="preserve"> מֹשֶׁה </w:delText>
          </w:r>
          <w:r w:rsidRPr="00F503AA" w:rsidDel="0096387A">
            <w:rPr>
              <w:b/>
              <w:bdr w:val="single" w:sz="4" w:space="0" w:color="auto"/>
              <w:rtl/>
            </w:rPr>
            <w:delText>בַבֹּקֶר</w:delText>
          </w:r>
          <w:r w:rsidRPr="00E16181" w:rsidDel="0096387A">
            <w:rPr>
              <w:b/>
              <w:rtl/>
            </w:rPr>
            <w:delText xml:space="preserve"> וַיַּעַל אֶל</w:delText>
          </w:r>
          <w:r w:rsidR="00B643B5" w:rsidDel="0096387A">
            <w:rPr>
              <w:rFonts w:hint="cs"/>
              <w:b/>
              <w:rtl/>
            </w:rPr>
            <w:delText xml:space="preserve"> </w:delText>
          </w:r>
          <w:r w:rsidRPr="00E16181" w:rsidDel="0096387A">
            <w:rPr>
              <w:b/>
              <w:rtl/>
            </w:rPr>
            <w:delText xml:space="preserve">הַר סִינַי כַּאֲשֶׁר צִוָּה </w:delText>
          </w:r>
          <w:r w:rsidR="006741F3" w:rsidDel="0096387A">
            <w:rPr>
              <w:rFonts w:hint="cs"/>
              <w:b/>
              <w:rtl/>
            </w:rPr>
            <w:delText>ה'</w:delText>
          </w:r>
          <w:r w:rsidRPr="00E16181" w:rsidDel="0096387A">
            <w:rPr>
              <w:b/>
              <w:rtl/>
            </w:rPr>
            <w:delText xml:space="preserve"> אֹתוֹ </w:delText>
          </w:r>
          <w:r w:rsidDel="0096387A">
            <w:rPr>
              <w:rFonts w:hint="cs"/>
              <w:b/>
              <w:rtl/>
            </w:rPr>
            <w:delText xml:space="preserve">... </w:delText>
          </w:r>
          <w:r w:rsidRPr="00F503AA" w:rsidDel="0096387A">
            <w:rPr>
              <w:b/>
              <w:bdr w:val="single" w:sz="4" w:space="0" w:color="auto"/>
              <w:rtl/>
            </w:rPr>
            <w:delText>וַיִּתְיַצֵּב</w:delText>
          </w:r>
          <w:r w:rsidRPr="00E16181" w:rsidDel="0096387A">
            <w:rPr>
              <w:b/>
              <w:rtl/>
            </w:rPr>
            <w:delText xml:space="preserve"> עִמּוֹ שָׁם</w:delText>
          </w:r>
        </w:del>
      </w:moveFrom>
      <w:moveFromRangeEnd w:id="217"/>
    </w:p>
    <w:p w14:paraId="6E51560F" w14:textId="1FCB10D5" w:rsidR="00D65FB6" w:rsidDel="00394596" w:rsidRDefault="00F503AA">
      <w:pPr>
        <w:bidi w:val="0"/>
        <w:rPr>
          <w:del w:id="220" w:author="Microsoft account" w:date="2022-03-17T19:19:00Z"/>
          <w:b/>
        </w:rPr>
        <w:pPrChange w:id="221" w:author="Microsoft account" w:date="2022-03-17T19:19:00Z">
          <w:pPr/>
        </w:pPrChange>
      </w:pPr>
      <w:del w:id="222" w:author="Microsoft account" w:date="2022-03-17T19:17:00Z">
        <w:r w:rsidDel="0096387A">
          <w:rPr>
            <w:b/>
            <w:rtl/>
          </w:rPr>
          <w:lastRenderedPageBreak/>
          <w:tab/>
        </w:r>
        <w:r w:rsidDel="0096387A">
          <w:rPr>
            <w:rFonts w:hint="cs"/>
            <w:b/>
            <w:rtl/>
          </w:rPr>
          <w:delText>שמות ח 16</w:delText>
        </w:r>
        <w:r w:rsidR="005C14B2" w:rsidDel="0096387A">
          <w:rPr>
            <w:rFonts w:hint="cs"/>
            <w:b/>
            <w:rtl/>
          </w:rPr>
          <w:delText>; ט 13</w:delText>
        </w:r>
        <w:r w:rsidDel="0096387A">
          <w:rPr>
            <w:rFonts w:hint="cs"/>
            <w:b/>
            <w:rtl/>
          </w:rPr>
          <w:delText>:</w:delText>
        </w:r>
        <w:r w:rsidDel="0096387A">
          <w:rPr>
            <w:rFonts w:hint="cs"/>
            <w:b/>
          </w:rPr>
          <w:delText xml:space="preserve"> </w:delText>
        </w:r>
        <w:r w:rsidRPr="00F503AA" w:rsidDel="0096387A">
          <w:rPr>
            <w:b/>
            <w:rtl/>
          </w:rPr>
          <w:delText xml:space="preserve">וַיֹּאמֶר </w:delText>
        </w:r>
        <w:r w:rsidR="006741F3" w:rsidDel="0096387A">
          <w:rPr>
            <w:rFonts w:hint="cs"/>
            <w:b/>
            <w:rtl/>
          </w:rPr>
          <w:delText>ה'</w:delText>
        </w:r>
        <w:r w:rsidRPr="00F503AA" w:rsidDel="0096387A">
          <w:rPr>
            <w:b/>
            <w:rtl/>
          </w:rPr>
          <w:delText xml:space="preserve"> אֶל משֶׁה </w:delText>
        </w:r>
        <w:r w:rsidRPr="00F503AA" w:rsidDel="0096387A">
          <w:rPr>
            <w:b/>
            <w:bdr w:val="single" w:sz="4" w:space="0" w:color="auto"/>
            <w:rtl/>
          </w:rPr>
          <w:delText>הַשְׁכֵּם בַּבֹּקֶר וְהִתְיַצֵּב</w:delText>
        </w:r>
        <w:r w:rsidRPr="00F503AA" w:rsidDel="0096387A">
          <w:rPr>
            <w:b/>
            <w:rtl/>
          </w:rPr>
          <w:delText xml:space="preserve"> לִפְנֵי פַרְעֹה</w:delText>
        </w:r>
      </w:del>
    </w:p>
    <w:p w14:paraId="63716940" w14:textId="77777777" w:rsidR="002A6FBF" w:rsidDel="00394596" w:rsidRDefault="002A6FBF" w:rsidP="00031339">
      <w:pPr>
        <w:bidi w:val="0"/>
        <w:rPr>
          <w:del w:id="223" w:author="Microsoft account" w:date="2022-03-17T19:19:00Z"/>
          <w:bCs/>
        </w:rPr>
      </w:pPr>
    </w:p>
    <w:p w14:paraId="70A3F71B" w14:textId="748392C3" w:rsidR="00C45FD9" w:rsidRDefault="007917D1" w:rsidP="00031339">
      <w:pPr>
        <w:bidi w:val="0"/>
        <w:rPr>
          <w:bCs/>
        </w:rPr>
      </w:pPr>
      <w:r w:rsidRPr="007917D1">
        <w:rPr>
          <w:bCs/>
        </w:rPr>
        <w:t xml:space="preserve">This evidence allows us to conclude </w:t>
      </w:r>
      <w:r w:rsidR="000A103C">
        <w:rPr>
          <w:bCs/>
        </w:rPr>
        <w:t xml:space="preserve">that </w:t>
      </w:r>
      <w:r w:rsidRPr="007917D1">
        <w:rPr>
          <w:bCs/>
        </w:rPr>
        <w:t>both the commandment concerning Moses presenting himself in verse two and his fulfillment of the command in verse four both belong to J.</w:t>
      </w:r>
      <w:r w:rsidR="00C41938">
        <w:rPr>
          <w:bCs/>
        </w:rPr>
        <w:t xml:space="preserve"> </w:t>
      </w:r>
    </w:p>
    <w:p w14:paraId="248E9DC4" w14:textId="77777777" w:rsidR="00031339" w:rsidRDefault="00031339" w:rsidP="00031339">
      <w:pPr>
        <w:bidi w:val="0"/>
        <w:rPr>
          <w:b/>
        </w:rPr>
      </w:pPr>
    </w:p>
    <w:p w14:paraId="10DFABAC" w14:textId="54F3B391" w:rsidR="002A6FBF" w:rsidRDefault="002A6FBF" w:rsidP="00031339">
      <w:pPr>
        <w:bidi w:val="0"/>
        <w:rPr>
          <w:b/>
        </w:rPr>
      </w:pPr>
      <w:r w:rsidRPr="002A6FBF">
        <w:rPr>
          <w:b/>
        </w:rPr>
        <w:t>Verses 6-9:</w:t>
      </w:r>
    </w:p>
    <w:p w14:paraId="41EF4E1B" w14:textId="7C371D8B" w:rsidR="007F203D" w:rsidRDefault="002A6FBF" w:rsidP="00031339">
      <w:pPr>
        <w:bidi w:val="0"/>
        <w:rPr>
          <w:bCs/>
        </w:rPr>
      </w:pPr>
      <w:r w:rsidRPr="002A6FBF">
        <w:rPr>
          <w:bCs/>
        </w:rPr>
        <w:t xml:space="preserve">In these verses, God reveals Himself to Moses, </w:t>
      </w:r>
      <w:r w:rsidR="000A103C">
        <w:rPr>
          <w:bCs/>
        </w:rPr>
        <w:t>proclaims His name</w:t>
      </w:r>
      <w:r w:rsidRPr="002A6FBF">
        <w:rPr>
          <w:bCs/>
        </w:rPr>
        <w:t xml:space="preserve">, and lists </w:t>
      </w:r>
      <w:r w:rsidR="000A103C">
        <w:rPr>
          <w:bCs/>
        </w:rPr>
        <w:t>H</w:t>
      </w:r>
      <w:r w:rsidRPr="002A6FBF">
        <w:rPr>
          <w:bCs/>
        </w:rPr>
        <w:t xml:space="preserve">is divine traits. Moses responds by immediately </w:t>
      </w:r>
      <w:r w:rsidR="000A103C">
        <w:rPr>
          <w:bCs/>
        </w:rPr>
        <w:t xml:space="preserve">bowing low to the ground </w:t>
      </w:r>
      <w:ins w:id="224" w:author="Microsoft account" w:date="2022-03-18T10:30:00Z">
        <w:r w:rsidR="00F94121">
          <w:rPr>
            <w:bCs/>
          </w:rPr>
          <w:t>(</w:t>
        </w:r>
        <w:r w:rsidR="00F94121">
          <w:rPr>
            <w:rFonts w:hint="cs"/>
            <w:bCs/>
            <w:rtl/>
          </w:rPr>
          <w:t>קד והשתחוה</w:t>
        </w:r>
        <w:r w:rsidR="00F94121">
          <w:rPr>
            <w:bCs/>
          </w:rPr>
          <w:t xml:space="preserve">) </w:t>
        </w:r>
      </w:ins>
      <w:r w:rsidRPr="002A6FBF">
        <w:rPr>
          <w:bCs/>
        </w:rPr>
        <w:t xml:space="preserve">in </w:t>
      </w:r>
      <w:r w:rsidR="000A103C">
        <w:rPr>
          <w:bCs/>
        </w:rPr>
        <w:t>recognition of what has just occurred</w:t>
      </w:r>
      <w:r w:rsidRPr="002A6FBF">
        <w:rPr>
          <w:bCs/>
        </w:rPr>
        <w:t xml:space="preserve"> and </w:t>
      </w:r>
      <w:r w:rsidR="000A103C">
        <w:rPr>
          <w:bCs/>
        </w:rPr>
        <w:t>addresses</w:t>
      </w:r>
      <w:r w:rsidRPr="002A6FBF">
        <w:rPr>
          <w:bCs/>
        </w:rPr>
        <w:t xml:space="preserve"> God with his request. </w:t>
      </w:r>
      <w:r w:rsidR="0083081C">
        <w:rPr>
          <w:bCs/>
        </w:rPr>
        <w:t xml:space="preserve">There is no connection between </w:t>
      </w:r>
      <w:r w:rsidR="00FF0BD7">
        <w:rPr>
          <w:bCs/>
        </w:rPr>
        <w:t xml:space="preserve">the events just </w:t>
      </w:r>
      <w:r w:rsidR="000A103C">
        <w:rPr>
          <w:bCs/>
        </w:rPr>
        <w:t>described</w:t>
      </w:r>
      <w:r w:rsidR="00FF0BD7">
        <w:rPr>
          <w:bCs/>
        </w:rPr>
        <w:t xml:space="preserve"> and God’s words in verse one: the </w:t>
      </w:r>
      <w:proofErr w:type="spellStart"/>
      <w:r w:rsidR="00FF0BD7">
        <w:rPr>
          <w:bCs/>
        </w:rPr>
        <w:t>reinscription</w:t>
      </w:r>
      <w:proofErr w:type="spellEnd"/>
      <w:r w:rsidR="00FF0BD7">
        <w:rPr>
          <w:bCs/>
        </w:rPr>
        <w:t xml:space="preserve"> of God’s words on the tablets. In</w:t>
      </w:r>
      <w:r w:rsidR="000E38C9">
        <w:rPr>
          <w:bCs/>
        </w:rPr>
        <w:t xml:space="preserve"> </w:t>
      </w:r>
      <w:r w:rsidR="00FF0BD7">
        <w:rPr>
          <w:bCs/>
        </w:rPr>
        <w:t xml:space="preserve">contrast, it has a </w:t>
      </w:r>
      <w:r w:rsidR="000E38C9">
        <w:rPr>
          <w:bCs/>
        </w:rPr>
        <w:t>close</w:t>
      </w:r>
      <w:r w:rsidR="00FF0BD7">
        <w:rPr>
          <w:bCs/>
        </w:rPr>
        <w:t xml:space="preserve"> and direct connection with the </w:t>
      </w:r>
      <w:r w:rsidR="000E38C9">
        <w:rPr>
          <w:bCs/>
        </w:rPr>
        <w:t xml:space="preserve">conversation between Moses and God, mentioned above in our discussion of verse five (33:12-23). There, God </w:t>
      </w:r>
      <w:r w:rsidR="009868B5">
        <w:rPr>
          <w:bCs/>
        </w:rPr>
        <w:t xml:space="preserve">informs Moses that </w:t>
      </w:r>
      <w:r w:rsidR="009868B5" w:rsidRPr="00F932E0">
        <w:rPr>
          <w:b/>
          <w:rtl/>
        </w:rPr>
        <w:t xml:space="preserve">אֲנִי אַעֲבִיר כָּל-טוּבִי עַל-פָּנֶיךָ </w:t>
      </w:r>
      <w:r w:rsidR="009868B5" w:rsidRPr="00D73303">
        <w:rPr>
          <w:b/>
          <w:rtl/>
        </w:rPr>
        <w:t xml:space="preserve">וְקָרָאתִי בְשֵׁם </w:t>
      </w:r>
      <w:r w:rsidR="009868B5">
        <w:rPr>
          <w:rFonts w:hint="cs"/>
          <w:b/>
          <w:rtl/>
        </w:rPr>
        <w:t>ה'</w:t>
      </w:r>
      <w:r w:rsidR="009868B5" w:rsidRPr="00D73303">
        <w:rPr>
          <w:b/>
          <w:rtl/>
        </w:rPr>
        <w:t xml:space="preserve"> לְפָנֶיךָ</w:t>
      </w:r>
      <w:r w:rsidR="009868B5">
        <w:rPr>
          <w:b/>
        </w:rPr>
        <w:t xml:space="preserve"> </w:t>
      </w:r>
      <w:r w:rsidR="009868B5" w:rsidRPr="009868B5">
        <w:rPr>
          <w:bCs/>
        </w:rPr>
        <w:t>(33:19)</w:t>
      </w:r>
      <w:r w:rsidR="009868B5">
        <w:rPr>
          <w:bCs/>
        </w:rPr>
        <w:t>, and here this comes to pass. Moses</w:t>
      </w:r>
      <w:ins w:id="225" w:author="Microsoft account" w:date="2022-03-17T19:20:00Z">
        <w:r w:rsidR="00394596">
          <w:rPr>
            <w:bCs/>
          </w:rPr>
          <w:t>’</w:t>
        </w:r>
      </w:ins>
      <w:r w:rsidR="009868B5">
        <w:rPr>
          <w:bCs/>
        </w:rPr>
        <w:t xml:space="preserve"> words after he bows low to the ground (34:9) continue this same conversation, both </w:t>
      </w:r>
      <w:del w:id="226" w:author="Microsoft account" w:date="2022-03-18T10:30:00Z">
        <w:r w:rsidR="009868B5" w:rsidDel="00F94121">
          <w:rPr>
            <w:bCs/>
          </w:rPr>
          <w:delText xml:space="preserve">linguistically </w:delText>
        </w:r>
      </w:del>
      <w:ins w:id="227" w:author="Microsoft account" w:date="2022-03-18T10:30:00Z">
        <w:r w:rsidR="00F94121">
          <w:rPr>
            <w:bCs/>
          </w:rPr>
          <w:t xml:space="preserve">in terms of the language </w:t>
        </w:r>
      </w:ins>
      <w:ins w:id="228" w:author="Microsoft account" w:date="2022-03-18T10:32:00Z">
        <w:r w:rsidR="00F94121">
          <w:rPr>
            <w:bCs/>
          </w:rPr>
          <w:t xml:space="preserve">Moses </w:t>
        </w:r>
      </w:ins>
      <w:ins w:id="229" w:author="Microsoft account" w:date="2022-03-18T10:30:00Z">
        <w:r w:rsidR="00F94121">
          <w:rPr>
            <w:bCs/>
          </w:rPr>
          <w:t xml:space="preserve">employed </w:t>
        </w:r>
      </w:ins>
      <w:r w:rsidR="009868B5">
        <w:rPr>
          <w:bCs/>
        </w:rPr>
        <w:t xml:space="preserve">and </w:t>
      </w:r>
      <w:r w:rsidR="008016E2">
        <w:rPr>
          <w:bCs/>
        </w:rPr>
        <w:t xml:space="preserve">in terms of </w:t>
      </w:r>
      <w:ins w:id="230" w:author="Microsoft account" w:date="2022-03-18T10:31:00Z">
        <w:r w:rsidR="00F94121">
          <w:rPr>
            <w:bCs/>
          </w:rPr>
          <w:t>the contents of his request</w:t>
        </w:r>
      </w:ins>
      <w:del w:id="231" w:author="Microsoft account" w:date="2022-03-17T19:20:00Z">
        <w:r w:rsidR="008016E2" w:rsidDel="00394596">
          <w:rPr>
            <w:bCs/>
          </w:rPr>
          <w:delText>the content of his request</w:delText>
        </w:r>
      </w:del>
      <w:r w:rsidR="008016E2">
        <w:rPr>
          <w:bCs/>
        </w:rPr>
        <w:t>.</w:t>
      </w:r>
      <w:r w:rsidR="009868B5">
        <w:rPr>
          <w:bCs/>
        </w:rPr>
        <w:t xml:space="preserve"> </w:t>
      </w:r>
      <w:r w:rsidR="006D2252">
        <w:rPr>
          <w:bCs/>
        </w:rPr>
        <w:t>In Exodus 33</w:t>
      </w:r>
      <w:r w:rsidR="009868B5">
        <w:rPr>
          <w:bCs/>
        </w:rPr>
        <w:t xml:space="preserve"> God said to Moses, </w:t>
      </w:r>
      <w:r w:rsidR="009868B5" w:rsidRPr="007A7BBF">
        <w:rPr>
          <w:b/>
          <w:rtl/>
        </w:rPr>
        <w:t>וּבַמֶּה יִוָּדַע אֵפוֹא כִּי-מָצָאתִי חֵן בְּעֵינֶיךָ אֲנִי וְעַמֶּךָ</w:t>
      </w:r>
      <w:r w:rsidR="009868B5">
        <w:rPr>
          <w:rFonts w:hint="cs"/>
          <w:b/>
          <w:rtl/>
        </w:rPr>
        <w:t>,</w:t>
      </w:r>
      <w:r w:rsidR="009868B5" w:rsidRPr="007A7BBF">
        <w:rPr>
          <w:b/>
          <w:rtl/>
        </w:rPr>
        <w:t xml:space="preserve"> הֲלוֹא בְּלֶכְתְּךָ עִמָּנוּ</w:t>
      </w:r>
      <w:r w:rsidR="009868B5">
        <w:rPr>
          <w:b/>
        </w:rPr>
        <w:t xml:space="preserve"> </w:t>
      </w:r>
      <w:r w:rsidR="0076543C">
        <w:rPr>
          <w:bCs/>
        </w:rPr>
        <w:t>(33:</w:t>
      </w:r>
      <w:r w:rsidR="009868B5" w:rsidRPr="009868B5">
        <w:rPr>
          <w:bCs/>
        </w:rPr>
        <w:t>16) and here Moses continues with</w:t>
      </w:r>
      <w:r w:rsidR="009868B5">
        <w:rPr>
          <w:b/>
        </w:rPr>
        <w:t xml:space="preserve"> </w:t>
      </w:r>
      <w:r w:rsidR="009868B5" w:rsidRPr="007A7BBF">
        <w:rPr>
          <w:b/>
          <w:rtl/>
        </w:rPr>
        <w:t>אִם-נָא מָצָאתִי חֵן בְּעֵינֶיךָ אֲדֹנָי יֵֽלֶךְ</w:t>
      </w:r>
      <w:r w:rsidR="009868B5">
        <w:rPr>
          <w:rFonts w:hint="cs"/>
          <w:b/>
          <w:rtl/>
        </w:rPr>
        <w:t xml:space="preserve"> </w:t>
      </w:r>
      <w:r w:rsidR="009868B5" w:rsidRPr="007A7BBF">
        <w:rPr>
          <w:b/>
          <w:rtl/>
        </w:rPr>
        <w:t>נָא אֲדֹנָי בְּקִרְבֵּנוּ</w:t>
      </w:r>
      <w:r w:rsidR="009868B5">
        <w:rPr>
          <w:b/>
        </w:rPr>
        <w:t xml:space="preserve">. </w:t>
      </w:r>
      <w:r w:rsidR="009868B5" w:rsidRPr="009868B5">
        <w:rPr>
          <w:bCs/>
        </w:rPr>
        <w:t xml:space="preserve">The lack of a plot connection to E and the direct connection to the </w:t>
      </w:r>
      <w:proofErr w:type="spellStart"/>
      <w:r w:rsidR="009868B5" w:rsidRPr="009868B5">
        <w:rPr>
          <w:bCs/>
        </w:rPr>
        <w:t>Jehovistic</w:t>
      </w:r>
      <w:proofErr w:type="spellEnd"/>
      <w:r w:rsidR="009868B5" w:rsidRPr="009868B5">
        <w:rPr>
          <w:bCs/>
        </w:rPr>
        <w:t xml:space="preserve"> story in </w:t>
      </w:r>
      <w:ins w:id="232" w:author="Microsoft account" w:date="2022-03-18T10:31:00Z">
        <w:r w:rsidR="00F94121">
          <w:rPr>
            <w:bCs/>
          </w:rPr>
          <w:t>c</w:t>
        </w:r>
      </w:ins>
      <w:del w:id="233" w:author="Microsoft account" w:date="2022-03-18T10:31:00Z">
        <w:r w:rsidR="009868B5" w:rsidRPr="009868B5" w:rsidDel="00F94121">
          <w:rPr>
            <w:bCs/>
          </w:rPr>
          <w:delText>C</w:delText>
        </w:r>
      </w:del>
      <w:r w:rsidR="009868B5" w:rsidRPr="009868B5">
        <w:rPr>
          <w:bCs/>
        </w:rPr>
        <w:t xml:space="preserve">hapter 33 attest to the fact that this </w:t>
      </w:r>
      <w:r w:rsidR="009868B5">
        <w:rPr>
          <w:bCs/>
        </w:rPr>
        <w:t xml:space="preserve">sequence of </w:t>
      </w:r>
      <w:r w:rsidR="009868B5" w:rsidRPr="009868B5">
        <w:rPr>
          <w:bCs/>
        </w:rPr>
        <w:t>verse</w:t>
      </w:r>
      <w:r w:rsidR="009868B5">
        <w:rPr>
          <w:bCs/>
        </w:rPr>
        <w:t>s</w:t>
      </w:r>
      <w:r w:rsidR="009868B5" w:rsidRPr="009868B5">
        <w:rPr>
          <w:bCs/>
        </w:rPr>
        <w:t xml:space="preserve"> belongs to J.</w:t>
      </w:r>
    </w:p>
    <w:p w14:paraId="0E472A5E" w14:textId="77777777" w:rsidR="00031339" w:rsidRDefault="00031339" w:rsidP="00031339">
      <w:pPr>
        <w:bidi w:val="0"/>
        <w:rPr>
          <w:b/>
        </w:rPr>
      </w:pPr>
    </w:p>
    <w:p w14:paraId="7AC8BF41" w14:textId="63099035" w:rsidR="009868B5" w:rsidRDefault="009868B5" w:rsidP="00031339">
      <w:pPr>
        <w:bidi w:val="0"/>
        <w:rPr>
          <w:b/>
        </w:rPr>
      </w:pPr>
      <w:r w:rsidRPr="009868B5">
        <w:rPr>
          <w:b/>
        </w:rPr>
        <w:t>Verses 10-16:</w:t>
      </w:r>
    </w:p>
    <w:p w14:paraId="4C247BC6" w14:textId="6730B639" w:rsidR="009868B5" w:rsidRDefault="00B31CDA" w:rsidP="00031339">
      <w:pPr>
        <w:bidi w:val="0"/>
        <w:rPr>
          <w:bCs/>
        </w:rPr>
      </w:pPr>
      <w:r w:rsidRPr="00B31CDA">
        <w:rPr>
          <w:bCs/>
        </w:rPr>
        <w:t xml:space="preserve">These verses comprise a lengthy, unified sequence detailing God’s words about the covenant that he is </w:t>
      </w:r>
      <w:del w:id="234" w:author="Microsoft account" w:date="2022-03-18T10:32:00Z">
        <w:r w:rsidRPr="00B31CDA" w:rsidDel="00F94121">
          <w:rPr>
            <w:bCs/>
          </w:rPr>
          <w:delText xml:space="preserve">making </w:delText>
        </w:r>
      </w:del>
      <w:ins w:id="235" w:author="Microsoft account" w:date="2022-03-18T10:32:00Z">
        <w:r w:rsidR="00F94121">
          <w:rPr>
            <w:bCs/>
          </w:rPr>
          <w:t>contracting</w:t>
        </w:r>
        <w:r w:rsidR="00F94121" w:rsidRPr="00B31CDA">
          <w:rPr>
            <w:bCs/>
          </w:rPr>
          <w:t xml:space="preserve"> </w:t>
        </w:r>
      </w:ins>
      <w:r w:rsidRPr="00B31CDA">
        <w:rPr>
          <w:bCs/>
        </w:rPr>
        <w:t>with the children of Israel.</w:t>
      </w:r>
      <w:r>
        <w:rPr>
          <w:bCs/>
        </w:rPr>
        <w:t xml:space="preserve"> </w:t>
      </w:r>
      <w:ins w:id="236" w:author="Microsoft account" w:date="2022-03-18T10:32:00Z">
        <w:r w:rsidR="00F94121">
          <w:rPr>
            <w:bCs/>
          </w:rPr>
          <w:t>The act of c</w:t>
        </w:r>
      </w:ins>
      <w:del w:id="237" w:author="Microsoft account" w:date="2022-03-18T10:32:00Z">
        <w:r w:rsidDel="00F94121">
          <w:rPr>
            <w:bCs/>
          </w:rPr>
          <w:delText>C</w:delText>
        </w:r>
      </w:del>
      <w:r>
        <w:rPr>
          <w:bCs/>
        </w:rPr>
        <w:t xml:space="preserve">ovenanting with the children of Israel expresses God’s acquiescence to Moses’ request, or, in other words, expresses his willingness to stay completely present among the children of Israel. This presence among them will cause </w:t>
      </w:r>
      <w:del w:id="238" w:author="Microsoft account" w:date="2022-03-18T10:32:00Z">
        <w:r w:rsidR="0030471E" w:rsidDel="00F94121">
          <w:rPr>
            <w:bCs/>
          </w:rPr>
          <w:delText>formidable</w:delText>
        </w:r>
        <w:r w:rsidDel="00F94121">
          <w:rPr>
            <w:bCs/>
          </w:rPr>
          <w:delText xml:space="preserve"> </w:delText>
        </w:r>
      </w:del>
      <w:ins w:id="239" w:author="Microsoft account" w:date="2022-03-18T10:33:00Z">
        <w:r w:rsidR="00F94121">
          <w:rPr>
            <w:bCs/>
          </w:rPr>
          <w:t>extraordinarily</w:t>
        </w:r>
      </w:ins>
      <w:ins w:id="240" w:author="Microsoft account" w:date="2022-03-18T10:32:00Z">
        <w:r w:rsidR="00F94121">
          <w:rPr>
            <w:bCs/>
          </w:rPr>
          <w:t xml:space="preserve"> powerful </w:t>
        </w:r>
      </w:ins>
      <w:r>
        <w:rPr>
          <w:bCs/>
        </w:rPr>
        <w:t xml:space="preserve">events to transpire that will make God’s greatness clear to the surrounding nations (v. 10). These will include the </w:t>
      </w:r>
      <w:r w:rsidR="0030471E">
        <w:rPr>
          <w:bCs/>
        </w:rPr>
        <w:t>banishment</w:t>
      </w:r>
      <w:r>
        <w:rPr>
          <w:bCs/>
        </w:rPr>
        <w:t xml:space="preserve"> of all the nations of Canaan from before the children of Israel (v. 11).  </w:t>
      </w:r>
      <w:r w:rsidR="002217B5">
        <w:rPr>
          <w:bCs/>
        </w:rPr>
        <w:t xml:space="preserve">However, God’s mighty presence in the midst of His nation is also </w:t>
      </w:r>
      <w:del w:id="241" w:author="Microsoft account" w:date="2022-03-18T10:33:00Z">
        <w:r w:rsidR="002217B5" w:rsidDel="00F94121">
          <w:rPr>
            <w:bCs/>
          </w:rPr>
          <w:delText>very dangerous</w:delText>
        </w:r>
      </w:del>
      <w:ins w:id="242" w:author="Microsoft account" w:date="2022-03-18T10:33:00Z">
        <w:r w:rsidR="00F94121">
          <w:rPr>
            <w:bCs/>
          </w:rPr>
          <w:t>fraught with danger</w:t>
        </w:r>
      </w:ins>
      <w:r w:rsidR="002217B5">
        <w:rPr>
          <w:bCs/>
        </w:rPr>
        <w:t xml:space="preserve"> because this power may be turned </w:t>
      </w:r>
      <w:r w:rsidR="002217B5">
        <w:rPr>
          <w:bCs/>
        </w:rPr>
        <w:lastRenderedPageBreak/>
        <w:t xml:space="preserve">against the children of Israel themselves if they happen to worship other gods and </w:t>
      </w:r>
      <w:r w:rsidR="0030471E">
        <w:rPr>
          <w:bCs/>
        </w:rPr>
        <w:t xml:space="preserve">bring </w:t>
      </w:r>
      <w:r w:rsidR="002217B5">
        <w:rPr>
          <w:bCs/>
        </w:rPr>
        <w:t>God’s fiery jealousy</w:t>
      </w:r>
      <w:r w:rsidR="0030471E">
        <w:rPr>
          <w:bCs/>
        </w:rPr>
        <w:t xml:space="preserve"> </w:t>
      </w:r>
      <w:r w:rsidR="00770591">
        <w:rPr>
          <w:bCs/>
        </w:rPr>
        <w:t xml:space="preserve">down </w:t>
      </w:r>
      <w:r w:rsidR="0030471E">
        <w:rPr>
          <w:bCs/>
        </w:rPr>
        <w:t>upon themselves</w:t>
      </w:r>
      <w:r w:rsidR="002217B5">
        <w:rPr>
          <w:bCs/>
        </w:rPr>
        <w:t xml:space="preserve"> (v. 14). Therefore, no</w:t>
      </w:r>
      <w:r w:rsidR="00AC5D74">
        <w:rPr>
          <w:bCs/>
        </w:rPr>
        <w:t>t</w:t>
      </w:r>
      <w:r w:rsidR="002217B5">
        <w:rPr>
          <w:bCs/>
        </w:rPr>
        <w:t xml:space="preserve"> </w:t>
      </w:r>
      <w:r w:rsidR="00AC5D74">
        <w:rPr>
          <w:bCs/>
        </w:rPr>
        <w:t>only</w:t>
      </w:r>
      <w:r w:rsidR="002217B5">
        <w:rPr>
          <w:bCs/>
        </w:rPr>
        <w:t xml:space="preserve"> are the children of Isr</w:t>
      </w:r>
      <w:r w:rsidR="00AC5D74">
        <w:rPr>
          <w:bCs/>
        </w:rPr>
        <w:t>ae</w:t>
      </w:r>
      <w:r w:rsidR="002217B5">
        <w:rPr>
          <w:bCs/>
        </w:rPr>
        <w:t>l</w:t>
      </w:r>
      <w:r w:rsidR="00AC5D74">
        <w:rPr>
          <w:bCs/>
        </w:rPr>
        <w:t xml:space="preserve"> commanded</w:t>
      </w:r>
      <w:r w:rsidR="002217B5">
        <w:rPr>
          <w:bCs/>
        </w:rPr>
        <w:t xml:space="preserve"> to </w:t>
      </w:r>
      <w:r w:rsidR="00AC5D74">
        <w:rPr>
          <w:bCs/>
        </w:rPr>
        <w:t>thoroughly</w:t>
      </w:r>
      <w:r w:rsidR="002217B5">
        <w:rPr>
          <w:bCs/>
        </w:rPr>
        <w:t xml:space="preserve"> </w:t>
      </w:r>
      <w:r w:rsidR="00AC5D74">
        <w:rPr>
          <w:bCs/>
        </w:rPr>
        <w:t>demolish</w:t>
      </w:r>
      <w:r w:rsidR="002217B5">
        <w:rPr>
          <w:bCs/>
        </w:rPr>
        <w:t xml:space="preserve"> all the </w:t>
      </w:r>
      <w:r w:rsidR="00B45376">
        <w:rPr>
          <w:bCs/>
        </w:rPr>
        <w:t>cultic</w:t>
      </w:r>
      <w:r w:rsidR="0030471E">
        <w:rPr>
          <w:bCs/>
        </w:rPr>
        <w:t xml:space="preserve"> </w:t>
      </w:r>
      <w:r w:rsidR="002217B5">
        <w:rPr>
          <w:bCs/>
        </w:rPr>
        <w:t xml:space="preserve">places where </w:t>
      </w:r>
      <w:r w:rsidR="0030471E">
        <w:rPr>
          <w:bCs/>
        </w:rPr>
        <w:t>idol worship</w:t>
      </w:r>
      <w:r w:rsidR="002217B5">
        <w:rPr>
          <w:bCs/>
        </w:rPr>
        <w:t xml:space="preserve"> took place (v. 13), but even to </w:t>
      </w:r>
      <w:r w:rsidR="0030471E">
        <w:rPr>
          <w:bCs/>
        </w:rPr>
        <w:t xml:space="preserve">take extra precautions to avoid </w:t>
      </w:r>
      <w:r w:rsidR="00770591">
        <w:rPr>
          <w:bCs/>
        </w:rPr>
        <w:t>be</w:t>
      </w:r>
      <w:r w:rsidR="0030471E">
        <w:rPr>
          <w:bCs/>
        </w:rPr>
        <w:t>stirring</w:t>
      </w:r>
      <w:r w:rsidR="002217B5">
        <w:rPr>
          <w:bCs/>
        </w:rPr>
        <w:t xml:space="preserve"> </w:t>
      </w:r>
      <w:r w:rsidR="0030471E">
        <w:rPr>
          <w:bCs/>
        </w:rPr>
        <w:t>God’s</w:t>
      </w:r>
      <w:r w:rsidR="002217B5">
        <w:rPr>
          <w:bCs/>
        </w:rPr>
        <w:t xml:space="preserve"> </w:t>
      </w:r>
      <w:r w:rsidR="00AC5D74">
        <w:rPr>
          <w:bCs/>
        </w:rPr>
        <w:t>jealousy</w:t>
      </w:r>
      <w:r w:rsidR="002217B5">
        <w:rPr>
          <w:bCs/>
        </w:rPr>
        <w:t xml:space="preserve">, </w:t>
      </w:r>
      <w:r w:rsidR="0030471E">
        <w:rPr>
          <w:bCs/>
        </w:rPr>
        <w:t>by not</w:t>
      </w:r>
      <w:r w:rsidR="002217B5">
        <w:rPr>
          <w:bCs/>
        </w:rPr>
        <w:t xml:space="preserve"> </w:t>
      </w:r>
      <w:del w:id="243" w:author="Microsoft account" w:date="2022-03-18T10:33:00Z">
        <w:r w:rsidR="002217B5" w:rsidDel="00F94121">
          <w:rPr>
            <w:bCs/>
          </w:rPr>
          <w:delText xml:space="preserve">making </w:delText>
        </w:r>
      </w:del>
      <w:ins w:id="244" w:author="Microsoft account" w:date="2022-03-18T10:33:00Z">
        <w:r w:rsidR="00F94121">
          <w:rPr>
            <w:bCs/>
          </w:rPr>
          <w:t xml:space="preserve">contracting </w:t>
        </w:r>
      </w:ins>
      <w:r w:rsidR="002217B5">
        <w:rPr>
          <w:bCs/>
        </w:rPr>
        <w:t>covenant</w:t>
      </w:r>
      <w:r w:rsidR="0030471E">
        <w:rPr>
          <w:bCs/>
        </w:rPr>
        <w:t>s or</w:t>
      </w:r>
      <w:r w:rsidR="00AC5D74">
        <w:rPr>
          <w:bCs/>
        </w:rPr>
        <w:t xml:space="preserve"> intermarrying with these nations</w:t>
      </w:r>
      <w:r w:rsidR="0030471E">
        <w:rPr>
          <w:bCs/>
        </w:rPr>
        <w:t>,</w:t>
      </w:r>
      <w:r w:rsidR="00AC5D74">
        <w:rPr>
          <w:bCs/>
        </w:rPr>
        <w:t xml:space="preserve"> so that no social opportunities </w:t>
      </w:r>
      <w:r w:rsidR="0030471E">
        <w:rPr>
          <w:bCs/>
        </w:rPr>
        <w:t>arise</w:t>
      </w:r>
      <w:r w:rsidR="00AC5D74">
        <w:rPr>
          <w:bCs/>
        </w:rPr>
        <w:t xml:space="preserve"> that </w:t>
      </w:r>
      <w:r w:rsidR="0030471E">
        <w:rPr>
          <w:bCs/>
        </w:rPr>
        <w:t xml:space="preserve">might lead </w:t>
      </w:r>
      <w:del w:id="245" w:author="Microsoft account" w:date="2022-03-18T10:33:00Z">
        <w:r w:rsidR="0030471E" w:rsidDel="00F94121">
          <w:rPr>
            <w:bCs/>
          </w:rPr>
          <w:delText xml:space="preserve">to </w:delText>
        </w:r>
      </w:del>
      <w:r w:rsidR="0030471E">
        <w:rPr>
          <w:bCs/>
        </w:rPr>
        <w:t xml:space="preserve">the children of Israel </w:t>
      </w:r>
      <w:ins w:id="246" w:author="Microsoft account" w:date="2022-03-18T10:33:00Z">
        <w:r w:rsidR="00F94121">
          <w:rPr>
            <w:bCs/>
          </w:rPr>
          <w:t xml:space="preserve">to </w:t>
        </w:r>
      </w:ins>
      <w:del w:id="247" w:author="Microsoft account" w:date="2022-03-18T10:34:00Z">
        <w:r w:rsidR="0030471E" w:rsidDel="00F94121">
          <w:rPr>
            <w:bCs/>
          </w:rPr>
          <w:delText xml:space="preserve">participating </w:delText>
        </w:r>
      </w:del>
      <w:ins w:id="248" w:author="Microsoft account" w:date="2022-03-18T10:34:00Z">
        <w:r w:rsidR="00F94121">
          <w:rPr>
            <w:bCs/>
          </w:rPr>
          <w:t xml:space="preserve">participate </w:t>
        </w:r>
      </w:ins>
      <w:r w:rsidR="00AC5D74">
        <w:rPr>
          <w:bCs/>
        </w:rPr>
        <w:t>in</w:t>
      </w:r>
      <w:r w:rsidR="0030471E">
        <w:rPr>
          <w:bCs/>
        </w:rPr>
        <w:t xml:space="preserve"> </w:t>
      </w:r>
      <w:r w:rsidR="00AC5D74">
        <w:rPr>
          <w:bCs/>
        </w:rPr>
        <w:t>idol</w:t>
      </w:r>
      <w:r w:rsidR="00770591">
        <w:rPr>
          <w:bCs/>
        </w:rPr>
        <w:t>atry</w:t>
      </w:r>
      <w:r w:rsidR="00AC5D74">
        <w:rPr>
          <w:bCs/>
        </w:rPr>
        <w:t xml:space="preserve"> (vv. 12, 15-16).</w:t>
      </w:r>
    </w:p>
    <w:p w14:paraId="35E3C0B3" w14:textId="57AC615C" w:rsidR="00770591" w:rsidRDefault="0030471E" w:rsidP="00031339">
      <w:pPr>
        <w:bidi w:val="0"/>
        <w:rPr>
          <w:bCs/>
        </w:rPr>
      </w:pPr>
      <w:r>
        <w:rPr>
          <w:bCs/>
        </w:rPr>
        <w:t xml:space="preserve">The entire passage is conceptually unified, linguistically continuous, and not at all related to the </w:t>
      </w:r>
      <w:proofErr w:type="spellStart"/>
      <w:r>
        <w:rPr>
          <w:bCs/>
        </w:rPr>
        <w:t>Elohist</w:t>
      </w:r>
      <w:proofErr w:type="spellEnd"/>
      <w:r>
        <w:rPr>
          <w:bCs/>
        </w:rPr>
        <w:t xml:space="preserve"> narrative about the second tablets</w:t>
      </w:r>
      <w:r w:rsidR="00B96CCA">
        <w:rPr>
          <w:bCs/>
        </w:rPr>
        <w:t>’ transcription</w:t>
      </w:r>
      <w:r>
        <w:rPr>
          <w:bCs/>
        </w:rPr>
        <w:t>. In fact, the opposite is true, the</w:t>
      </w:r>
      <w:r w:rsidR="00B96CCA">
        <w:rPr>
          <w:bCs/>
        </w:rPr>
        <w:t xml:space="preserve"> attention paid to the </w:t>
      </w:r>
      <w:del w:id="249" w:author="Microsoft account" w:date="2022-03-18T10:34:00Z">
        <w:r w:rsidDel="00F94121">
          <w:rPr>
            <w:bCs/>
          </w:rPr>
          <w:delText>founding of</w:delText>
        </w:r>
      </w:del>
      <w:ins w:id="250" w:author="Microsoft account" w:date="2022-03-18T10:34:00Z">
        <w:r w:rsidR="00F94121">
          <w:rPr>
            <w:bCs/>
          </w:rPr>
          <w:t>contracting of</w:t>
        </w:r>
      </w:ins>
      <w:r>
        <w:rPr>
          <w:bCs/>
        </w:rPr>
        <w:t xml:space="preserve"> the covenant between God and His nation is extraneous from E’s perspective since</w:t>
      </w:r>
      <w:r w:rsidR="00B96CCA">
        <w:rPr>
          <w:bCs/>
        </w:rPr>
        <w:t xml:space="preserve"> in</w:t>
      </w:r>
      <w:r>
        <w:rPr>
          <w:bCs/>
        </w:rPr>
        <w:t xml:space="preserve"> E </w:t>
      </w:r>
      <w:r w:rsidR="00B96CCA">
        <w:rPr>
          <w:bCs/>
        </w:rPr>
        <w:t xml:space="preserve">a covenant was founded </w:t>
      </w:r>
      <w:r w:rsidR="00B45376">
        <w:rPr>
          <w:bCs/>
        </w:rPr>
        <w:t>earlier on</w:t>
      </w:r>
      <w:r w:rsidR="0076543C">
        <w:rPr>
          <w:bCs/>
        </w:rPr>
        <w:t xml:space="preserve"> (24:</w:t>
      </w:r>
      <w:r w:rsidR="00B96CCA">
        <w:rPr>
          <w:bCs/>
        </w:rPr>
        <w:t>4-8, 11</w:t>
      </w:r>
      <w:r w:rsidR="00B96CCA" w:rsidRPr="00B96CCA">
        <w:rPr>
          <w:rFonts w:hint="cs"/>
          <w:b/>
          <w:vertAlign w:val="subscript"/>
          <w:rtl/>
        </w:rPr>
        <w:t xml:space="preserve"> </w:t>
      </w:r>
      <w:r w:rsidR="00B96CCA" w:rsidRPr="00AE2027">
        <w:rPr>
          <w:rFonts w:hint="cs"/>
          <w:b/>
          <w:vertAlign w:val="subscript"/>
          <w:rtl/>
        </w:rPr>
        <w:t>ב</w:t>
      </w:r>
      <w:r w:rsidR="00B96CCA">
        <w:rPr>
          <w:b/>
          <w:vertAlign w:val="subscript"/>
        </w:rPr>
        <w:t>2</w:t>
      </w:r>
      <w:r w:rsidR="00B96CCA" w:rsidRPr="00B96CCA">
        <w:rPr>
          <w:bCs/>
        </w:rPr>
        <w:t>)</w:t>
      </w:r>
      <w:r w:rsidR="00B96CCA">
        <w:rPr>
          <w:bCs/>
        </w:rPr>
        <w:t>. In E, the first tablets were only given after the covenant was established (24:12-15</w:t>
      </w:r>
      <w:r w:rsidR="00B96CCA" w:rsidRPr="00B96CCA">
        <w:rPr>
          <w:rFonts w:hint="cs"/>
          <w:b/>
          <w:vertAlign w:val="subscript"/>
          <w:rtl/>
        </w:rPr>
        <w:t xml:space="preserve"> </w:t>
      </w:r>
      <w:r w:rsidR="00B96CCA" w:rsidRPr="00B84D0C">
        <w:rPr>
          <w:rFonts w:hint="cs"/>
          <w:b/>
          <w:vertAlign w:val="subscript"/>
          <w:rtl/>
        </w:rPr>
        <w:t>א</w:t>
      </w:r>
      <w:proofErr w:type="gramStart"/>
      <w:r w:rsidR="00B96CCA">
        <w:rPr>
          <w:bCs/>
        </w:rPr>
        <w:t>,</w:t>
      </w:r>
      <w:r w:rsidR="00B96CCA" w:rsidRPr="00B96CCA">
        <w:rPr>
          <w:bCs/>
        </w:rPr>
        <w:t>18</w:t>
      </w:r>
      <w:proofErr w:type="gramEnd"/>
      <w:r w:rsidR="00B96CCA" w:rsidRPr="00B96CCA">
        <w:rPr>
          <w:rFonts w:hint="cs"/>
          <w:b/>
          <w:vertAlign w:val="subscript"/>
          <w:rtl/>
        </w:rPr>
        <w:t xml:space="preserve"> </w:t>
      </w:r>
      <w:r w:rsidR="00B96CCA" w:rsidRPr="00AE2027">
        <w:rPr>
          <w:rFonts w:hint="cs"/>
          <w:b/>
          <w:vertAlign w:val="subscript"/>
          <w:rtl/>
        </w:rPr>
        <w:t>ב</w:t>
      </w:r>
      <w:r w:rsidR="00B96CCA" w:rsidRPr="00B96CCA">
        <w:rPr>
          <w:bCs/>
        </w:rPr>
        <w:t>; 31:18*</w:t>
      </w:r>
      <w:r w:rsidR="00B96CCA">
        <w:rPr>
          <w:bCs/>
        </w:rPr>
        <w:t>) and, therefore, their shattering (Ibid., 19) did not nullify the covenant, nor was there any need to establish it anew.</w:t>
      </w:r>
      <w:r w:rsidR="00770591">
        <w:rPr>
          <w:bCs/>
        </w:rPr>
        <w:t xml:space="preserve"> </w:t>
      </w:r>
      <w:r w:rsidR="00B96CCA">
        <w:rPr>
          <w:bCs/>
        </w:rPr>
        <w:t>The story about the founding of the covenant in chapter 34 (and the prohibition against covenanting with the nations of Canaan) is, therefore</w:t>
      </w:r>
      <w:r w:rsidR="00770591">
        <w:rPr>
          <w:bCs/>
        </w:rPr>
        <w:t>, a separate story that does not belong to E.</w:t>
      </w:r>
      <w:r w:rsidR="00B96CCA">
        <w:rPr>
          <w:bCs/>
        </w:rPr>
        <w:t xml:space="preserve"> </w:t>
      </w:r>
      <w:r w:rsidR="00770591">
        <w:rPr>
          <w:bCs/>
        </w:rPr>
        <w:t xml:space="preserve">On the other hand, it fits in and makes perfect sense as part of the </w:t>
      </w:r>
      <w:proofErr w:type="spellStart"/>
      <w:r w:rsidR="00770591">
        <w:rPr>
          <w:bCs/>
        </w:rPr>
        <w:t>Jehovistic</w:t>
      </w:r>
      <w:proofErr w:type="spellEnd"/>
      <w:r w:rsidR="00770591">
        <w:rPr>
          <w:bCs/>
        </w:rPr>
        <w:t xml:space="preserve"> </w:t>
      </w:r>
      <w:r w:rsidR="00B45376">
        <w:rPr>
          <w:bCs/>
        </w:rPr>
        <w:t xml:space="preserve">narrative: </w:t>
      </w:r>
      <w:r w:rsidR="00770591">
        <w:rPr>
          <w:bCs/>
        </w:rPr>
        <w:t xml:space="preserve">Moses’ request of God to be completely present in the midst of the children of Israel and God’s acquiescence necessitates the </w:t>
      </w:r>
      <w:del w:id="251" w:author="Microsoft account" w:date="2022-03-18T10:35:00Z">
        <w:r w:rsidR="00770591" w:rsidDel="00E9329E">
          <w:rPr>
            <w:bCs/>
          </w:rPr>
          <w:delText xml:space="preserve">founding </w:delText>
        </w:r>
      </w:del>
      <w:ins w:id="252" w:author="Microsoft account" w:date="2022-03-18T10:35:00Z">
        <w:r w:rsidR="00E9329E">
          <w:rPr>
            <w:bCs/>
          </w:rPr>
          <w:t xml:space="preserve">contracting </w:t>
        </w:r>
      </w:ins>
      <w:r w:rsidR="00770591">
        <w:rPr>
          <w:bCs/>
        </w:rPr>
        <w:t xml:space="preserve">of a covenant to </w:t>
      </w:r>
      <w:ins w:id="253" w:author="Microsoft account" w:date="2022-03-18T10:35:00Z">
        <w:r w:rsidR="00E9329E">
          <w:rPr>
            <w:bCs/>
          </w:rPr>
          <w:t xml:space="preserve">the </w:t>
        </w:r>
      </w:ins>
      <w:r w:rsidR="00770591">
        <w:rPr>
          <w:bCs/>
        </w:rPr>
        <w:t xml:space="preserve">benefit </w:t>
      </w:r>
      <w:ins w:id="254" w:author="Microsoft account" w:date="2022-03-18T10:35:00Z">
        <w:r w:rsidR="00E9329E">
          <w:rPr>
            <w:bCs/>
          </w:rPr>
          <w:t xml:space="preserve">of all the </w:t>
        </w:r>
      </w:ins>
      <w:del w:id="255" w:author="Microsoft account" w:date="2022-03-18T10:35:00Z">
        <w:r w:rsidR="00770591" w:rsidDel="00E9329E">
          <w:rPr>
            <w:bCs/>
          </w:rPr>
          <w:delText xml:space="preserve">everyone </w:delText>
        </w:r>
      </w:del>
      <w:ins w:id="256" w:author="Microsoft account" w:date="2022-03-18T10:35:00Z">
        <w:r w:rsidR="00E9329E">
          <w:rPr>
            <w:bCs/>
          </w:rPr>
          <w:t xml:space="preserve">parties </w:t>
        </w:r>
      </w:ins>
      <w:r w:rsidR="00770591">
        <w:rPr>
          <w:bCs/>
        </w:rPr>
        <w:t xml:space="preserve">involved. </w:t>
      </w:r>
    </w:p>
    <w:p w14:paraId="5B311A89" w14:textId="77777777" w:rsidR="00031339" w:rsidRDefault="00031339" w:rsidP="00031339">
      <w:pPr>
        <w:bidi w:val="0"/>
        <w:rPr>
          <w:b/>
        </w:rPr>
      </w:pPr>
    </w:p>
    <w:p w14:paraId="677EB512" w14:textId="15983BF5" w:rsidR="00770591" w:rsidRPr="00770591" w:rsidRDefault="00770591" w:rsidP="00031339">
      <w:pPr>
        <w:bidi w:val="0"/>
        <w:rPr>
          <w:b/>
          <w:rtl/>
        </w:rPr>
      </w:pPr>
      <w:r w:rsidRPr="00770591">
        <w:rPr>
          <w:b/>
        </w:rPr>
        <w:t>Verses 17-26:</w:t>
      </w:r>
    </w:p>
    <w:p w14:paraId="51FA26A8" w14:textId="045E0C70" w:rsidR="0006550A" w:rsidRDefault="00770591" w:rsidP="00031339">
      <w:pPr>
        <w:bidi w:val="0"/>
        <w:rPr>
          <w:bCs/>
        </w:rPr>
      </w:pPr>
      <w:r w:rsidRPr="00770591">
        <w:rPr>
          <w:bCs/>
        </w:rPr>
        <w:t xml:space="preserve">This passage has been </w:t>
      </w:r>
      <w:r w:rsidR="00424335">
        <w:rPr>
          <w:bCs/>
        </w:rPr>
        <w:t xml:space="preserve">given the </w:t>
      </w:r>
      <w:r w:rsidR="00F1050B">
        <w:rPr>
          <w:bCs/>
        </w:rPr>
        <w:t>moniker</w:t>
      </w:r>
      <w:r w:rsidRPr="00770591">
        <w:rPr>
          <w:bCs/>
        </w:rPr>
        <w:t xml:space="preserve"> </w:t>
      </w:r>
      <w:r w:rsidR="00F1050B">
        <w:rPr>
          <w:bCs/>
        </w:rPr>
        <w:t>‘</w:t>
      </w:r>
      <w:r w:rsidRPr="00770591">
        <w:rPr>
          <w:bCs/>
        </w:rPr>
        <w:t xml:space="preserve">The </w:t>
      </w:r>
      <w:r w:rsidR="00424335">
        <w:rPr>
          <w:bCs/>
        </w:rPr>
        <w:t>Little</w:t>
      </w:r>
      <w:r w:rsidRPr="00770591">
        <w:rPr>
          <w:bCs/>
        </w:rPr>
        <w:t xml:space="preserve"> Book of the Covenant</w:t>
      </w:r>
      <w:r w:rsidR="00F1050B">
        <w:rPr>
          <w:bCs/>
        </w:rPr>
        <w:t>’</w:t>
      </w:r>
      <w:r w:rsidR="00424335">
        <w:rPr>
          <w:bCs/>
        </w:rPr>
        <w:t xml:space="preserve"> and many scholars have addressed the question of its origin and its context.</w:t>
      </w:r>
      <w:del w:id="257" w:author="Microsoft account" w:date="2022-03-18T10:36:00Z">
        <w:r w:rsidR="00424335" w:rsidDel="00E9329E">
          <w:rPr>
            <w:rStyle w:val="FootnoteReference"/>
            <w:bCs/>
          </w:rPr>
          <w:footnoteReference w:id="25"/>
        </w:r>
        <w:r w:rsidR="00424335" w:rsidDel="00E9329E">
          <w:rPr>
            <w:bCs/>
          </w:rPr>
          <w:delText xml:space="preserve"> While </w:delText>
        </w:r>
      </w:del>
      <w:del w:id="260" w:author="Microsoft account" w:date="2022-03-18T10:35:00Z">
        <w:r w:rsidR="00424335" w:rsidDel="00E9329E">
          <w:rPr>
            <w:bCs/>
          </w:rPr>
          <w:delText>there is no doubt that</w:delText>
        </w:r>
      </w:del>
      <w:ins w:id="261" w:author="Microsoft account" w:date="2022-03-18T10:36:00Z">
        <w:r w:rsidR="00E9329E">
          <w:rPr>
            <w:rStyle w:val="FootnoteReference"/>
            <w:bCs/>
          </w:rPr>
          <w:t xml:space="preserve"> </w:t>
        </w:r>
        <w:r w:rsidR="00E9329E">
          <w:rPr>
            <w:bCs/>
          </w:rPr>
          <w:t>While doubtless</w:t>
        </w:r>
      </w:ins>
      <w:r w:rsidR="00424335">
        <w:rPr>
          <w:bCs/>
        </w:rPr>
        <w:t xml:space="preserve"> there is a direct, literary connection between this grouping of verses and the </w:t>
      </w:r>
      <w:r w:rsidR="00B45376">
        <w:rPr>
          <w:bCs/>
        </w:rPr>
        <w:t>B</w:t>
      </w:r>
      <w:r w:rsidR="00424335">
        <w:rPr>
          <w:bCs/>
        </w:rPr>
        <w:t xml:space="preserve">ook of the </w:t>
      </w:r>
      <w:r w:rsidR="00B45376">
        <w:rPr>
          <w:bCs/>
        </w:rPr>
        <w:t>C</w:t>
      </w:r>
      <w:r w:rsidR="00424335">
        <w:rPr>
          <w:bCs/>
        </w:rPr>
        <w:t>ovenant in E, in contrast, to the classical scholarly stance that</w:t>
      </w:r>
      <w:r w:rsidR="00F1050B">
        <w:rPr>
          <w:bCs/>
        </w:rPr>
        <w:t>—</w:t>
      </w:r>
      <w:r w:rsidR="00424335">
        <w:rPr>
          <w:bCs/>
        </w:rPr>
        <w:t>since Goethe’s proposal</w:t>
      </w:r>
      <w:r w:rsidR="00F1050B">
        <w:rPr>
          <w:bCs/>
        </w:rPr>
        <w:t>—</w:t>
      </w:r>
      <w:r w:rsidR="00BD53DA">
        <w:rPr>
          <w:rStyle w:val="FootnoteReference"/>
          <w:bCs/>
        </w:rPr>
        <w:footnoteReference w:id="26"/>
      </w:r>
      <w:r w:rsidR="00F1050B">
        <w:rPr>
          <w:bCs/>
        </w:rPr>
        <w:t xml:space="preserve"> has perceived the original kernel of ‘The Little Book of the Covenant’ (also named ‘The Ten Ritual Commandments’) to be the earliest historical foundation for E’s later </w:t>
      </w:r>
      <w:r w:rsidR="00B45376">
        <w:rPr>
          <w:bCs/>
        </w:rPr>
        <w:t>B</w:t>
      </w:r>
      <w:r w:rsidR="00F1050B">
        <w:rPr>
          <w:bCs/>
        </w:rPr>
        <w:t xml:space="preserve">ook of the </w:t>
      </w:r>
      <w:r w:rsidR="00B45376">
        <w:rPr>
          <w:bCs/>
        </w:rPr>
        <w:t>C</w:t>
      </w:r>
      <w:r w:rsidR="00F1050B">
        <w:rPr>
          <w:bCs/>
        </w:rPr>
        <w:t>ovenant (</w:t>
      </w:r>
      <w:proofErr w:type="spellStart"/>
      <w:r w:rsidR="00F1050B">
        <w:rPr>
          <w:bCs/>
        </w:rPr>
        <w:t>Exod</w:t>
      </w:r>
      <w:proofErr w:type="spellEnd"/>
      <w:r w:rsidR="00F1050B">
        <w:rPr>
          <w:bCs/>
        </w:rPr>
        <w:t xml:space="preserve"> 20:20-23:19). </w:t>
      </w:r>
      <w:proofErr w:type="spellStart"/>
      <w:r w:rsidR="00F1050B">
        <w:rPr>
          <w:bCs/>
        </w:rPr>
        <w:t>Gesundheit</w:t>
      </w:r>
      <w:proofErr w:type="spellEnd"/>
      <w:r w:rsidR="00F1050B">
        <w:rPr>
          <w:bCs/>
        </w:rPr>
        <w:t xml:space="preserve"> proved that the opposite is true: “The Little Book of the Covenant” </w:t>
      </w:r>
      <w:r w:rsidR="00F1050B">
        <w:rPr>
          <w:bCs/>
        </w:rPr>
        <w:lastRenderedPageBreak/>
        <w:t>(</w:t>
      </w:r>
      <w:r w:rsidR="0029406D">
        <w:rPr>
          <w:bCs/>
        </w:rPr>
        <w:t xml:space="preserve">principally, its </w:t>
      </w:r>
      <w:del w:id="262" w:author="Microsoft account" w:date="2022-03-17T22:03:00Z">
        <w:r w:rsidR="0029406D" w:rsidRPr="0029406D" w:rsidDel="006503CD">
          <w:rPr>
            <w:bCs/>
            <w:highlight w:val="green"/>
          </w:rPr>
          <w:delText>center</w:delText>
        </w:r>
      </w:del>
      <w:r w:rsidR="00B45376">
        <w:rPr>
          <w:bCs/>
        </w:rPr>
        <w:t>core</w:t>
      </w:r>
      <w:r w:rsidR="0029406D">
        <w:rPr>
          <w:bCs/>
        </w:rPr>
        <w:t xml:space="preserve">, </w:t>
      </w:r>
      <w:r w:rsidR="00F1050B">
        <w:rPr>
          <w:bCs/>
        </w:rPr>
        <w:t xml:space="preserve">the holiday calendar in verses 18-26) is actually a later reworking of </w:t>
      </w:r>
      <w:r w:rsidR="0029406D">
        <w:rPr>
          <w:bCs/>
        </w:rPr>
        <w:t>the Book of the Covenant.</w:t>
      </w:r>
      <w:r w:rsidR="0029406D">
        <w:rPr>
          <w:rStyle w:val="FootnoteReference"/>
          <w:bCs/>
        </w:rPr>
        <w:footnoteReference w:id="27"/>
      </w:r>
    </w:p>
    <w:p w14:paraId="05D3D111" w14:textId="77777777" w:rsidR="00031339" w:rsidRDefault="00031339" w:rsidP="00031339">
      <w:pPr>
        <w:bidi w:val="0"/>
        <w:rPr>
          <w:b/>
        </w:rPr>
      </w:pPr>
    </w:p>
    <w:p w14:paraId="76FC95EF" w14:textId="2640FED4" w:rsidR="0029406D" w:rsidRDefault="0029406D" w:rsidP="003D683D">
      <w:pPr>
        <w:bidi w:val="0"/>
        <w:rPr>
          <w:bCs/>
        </w:rPr>
      </w:pPr>
      <w:r>
        <w:rPr>
          <w:bCs/>
        </w:rPr>
        <w:t>Adopting a</w:t>
      </w:r>
      <w:r w:rsidRPr="0029406D">
        <w:rPr>
          <w:bCs/>
        </w:rPr>
        <w:t xml:space="preserve"> broader </w:t>
      </w:r>
      <w:r>
        <w:rPr>
          <w:bCs/>
        </w:rPr>
        <w:t>perspective,</w:t>
      </w:r>
      <w:r w:rsidRPr="0029406D">
        <w:rPr>
          <w:bCs/>
        </w:rPr>
        <w:t xml:space="preserve"> </w:t>
      </w:r>
      <w:r>
        <w:rPr>
          <w:bCs/>
        </w:rPr>
        <w:t>one may</w:t>
      </w:r>
      <w:r w:rsidRPr="0029406D">
        <w:rPr>
          <w:bCs/>
        </w:rPr>
        <w:t xml:space="preserve"> conclude that the editorial </w:t>
      </w:r>
      <w:r>
        <w:rPr>
          <w:bCs/>
        </w:rPr>
        <w:t>work</w:t>
      </w:r>
      <w:r w:rsidRPr="0029406D">
        <w:rPr>
          <w:bCs/>
        </w:rPr>
        <w:t xml:space="preserve"> performed on the </w:t>
      </w:r>
      <w:r w:rsidR="0020345D">
        <w:rPr>
          <w:bCs/>
        </w:rPr>
        <w:t xml:space="preserve">legal </w:t>
      </w:r>
      <w:r w:rsidRPr="0029406D">
        <w:rPr>
          <w:bCs/>
        </w:rPr>
        <w:t xml:space="preserve">sequence was not </w:t>
      </w:r>
      <w:r w:rsidR="0020345D">
        <w:rPr>
          <w:bCs/>
        </w:rPr>
        <w:t>conducted</w:t>
      </w:r>
      <w:r w:rsidRPr="0029406D">
        <w:rPr>
          <w:bCs/>
        </w:rPr>
        <w:t xml:space="preserve"> on the integrated Tora</w:t>
      </w:r>
      <w:r>
        <w:rPr>
          <w:bCs/>
        </w:rPr>
        <w:t>h</w:t>
      </w:r>
      <w:r w:rsidRPr="0029406D">
        <w:rPr>
          <w:bCs/>
        </w:rPr>
        <w:t xml:space="preserve">, since if that were </w:t>
      </w:r>
      <w:r>
        <w:rPr>
          <w:bCs/>
        </w:rPr>
        <w:t>the case</w:t>
      </w:r>
      <w:r w:rsidRPr="0029406D">
        <w:rPr>
          <w:bCs/>
        </w:rPr>
        <w:t xml:space="preserve">, </w:t>
      </w:r>
      <w:r w:rsidR="0020345D">
        <w:rPr>
          <w:bCs/>
        </w:rPr>
        <w:t xml:space="preserve">the edit </w:t>
      </w:r>
      <w:r w:rsidRPr="0029406D">
        <w:rPr>
          <w:bCs/>
        </w:rPr>
        <w:t xml:space="preserve">would not have skipped over the Book </w:t>
      </w:r>
      <w:r>
        <w:rPr>
          <w:bCs/>
        </w:rPr>
        <w:t>o</w:t>
      </w:r>
      <w:r w:rsidRPr="0029406D">
        <w:rPr>
          <w:bCs/>
        </w:rPr>
        <w:t>f the Covenant itself. This is a solid pro</w:t>
      </w:r>
      <w:r>
        <w:rPr>
          <w:bCs/>
        </w:rPr>
        <w:t>o</w:t>
      </w:r>
      <w:r w:rsidRPr="0029406D">
        <w:rPr>
          <w:bCs/>
        </w:rPr>
        <w:t>f</w:t>
      </w:r>
      <w:r>
        <w:rPr>
          <w:bCs/>
        </w:rPr>
        <w:t xml:space="preserve"> that the </w:t>
      </w:r>
      <w:ins w:id="266" w:author="Microsoft account" w:date="2022-03-18T10:36:00Z">
        <w:r w:rsidR="00E9329E">
          <w:rPr>
            <w:bCs/>
          </w:rPr>
          <w:t xml:space="preserve">redacted </w:t>
        </w:r>
      </w:ins>
      <w:r>
        <w:rPr>
          <w:bCs/>
        </w:rPr>
        <w:t xml:space="preserve">document </w:t>
      </w:r>
      <w:del w:id="267" w:author="Microsoft account" w:date="2022-03-18T10:37:00Z">
        <w:r w:rsidDel="00E9329E">
          <w:rPr>
            <w:bCs/>
          </w:rPr>
          <w:delText xml:space="preserve">that was redacted </w:delText>
        </w:r>
      </w:del>
      <w:r>
        <w:rPr>
          <w:bCs/>
        </w:rPr>
        <w:t xml:space="preserve">did not include the </w:t>
      </w:r>
      <w:proofErr w:type="spellStart"/>
      <w:r>
        <w:rPr>
          <w:bCs/>
        </w:rPr>
        <w:t>Elohistic</w:t>
      </w:r>
      <w:proofErr w:type="spellEnd"/>
      <w:r>
        <w:rPr>
          <w:bCs/>
        </w:rPr>
        <w:t xml:space="preserve"> document, but belonged </w:t>
      </w:r>
      <w:del w:id="268" w:author="Microsoft account" w:date="2022-03-18T10:37:00Z">
        <w:r w:rsidDel="00E9329E">
          <w:rPr>
            <w:bCs/>
          </w:rPr>
          <w:delText xml:space="preserve">soley </w:delText>
        </w:r>
      </w:del>
      <w:ins w:id="269" w:author="Microsoft account" w:date="2022-03-18T10:37:00Z">
        <w:r w:rsidR="00E9329E">
          <w:rPr>
            <w:bCs/>
          </w:rPr>
          <w:t xml:space="preserve">exclusively </w:t>
        </w:r>
      </w:ins>
      <w:r>
        <w:rPr>
          <w:bCs/>
        </w:rPr>
        <w:t xml:space="preserve">to J. The </w:t>
      </w:r>
      <w:proofErr w:type="spellStart"/>
      <w:r>
        <w:rPr>
          <w:bCs/>
        </w:rPr>
        <w:t>Jehovistic</w:t>
      </w:r>
      <w:proofErr w:type="spellEnd"/>
      <w:r>
        <w:rPr>
          <w:bCs/>
        </w:rPr>
        <w:t xml:space="preserve"> sequence in this part, thus underwent an edit, and this edit may have very well included th</w:t>
      </w:r>
      <w:r w:rsidR="0020345D">
        <w:rPr>
          <w:bCs/>
        </w:rPr>
        <w:t>e</w:t>
      </w:r>
      <w:r>
        <w:rPr>
          <w:bCs/>
        </w:rPr>
        <w:t xml:space="preserve"> addition of </w:t>
      </w:r>
      <w:r w:rsidR="0020345D">
        <w:rPr>
          <w:bCs/>
        </w:rPr>
        <w:t>‘</w:t>
      </w:r>
      <w:r>
        <w:rPr>
          <w:bCs/>
        </w:rPr>
        <w:t>The Little Book of the Covenant,</w:t>
      </w:r>
      <w:r w:rsidR="0020345D">
        <w:rPr>
          <w:bCs/>
        </w:rPr>
        <w:t>’</w:t>
      </w:r>
      <w:r>
        <w:rPr>
          <w:bCs/>
        </w:rPr>
        <w:t xml:space="preserve"> as a later stratum interpolated into the </w:t>
      </w:r>
      <w:proofErr w:type="spellStart"/>
      <w:r>
        <w:rPr>
          <w:bCs/>
        </w:rPr>
        <w:t>orginal</w:t>
      </w:r>
      <w:proofErr w:type="spellEnd"/>
      <w:r>
        <w:rPr>
          <w:bCs/>
        </w:rPr>
        <w:t xml:space="preserve"> scriptures.</w:t>
      </w:r>
      <w:r>
        <w:rPr>
          <w:rStyle w:val="FootnoteReference"/>
          <w:bCs/>
        </w:rPr>
        <w:footnoteReference w:id="28"/>
      </w:r>
      <w:r w:rsidRPr="0029406D">
        <w:rPr>
          <w:bCs/>
        </w:rPr>
        <w:t xml:space="preserve"> </w:t>
      </w:r>
      <w:r w:rsidR="0020345D">
        <w:rPr>
          <w:bCs/>
        </w:rPr>
        <w:t xml:space="preserve">Only later did the unified document reach </w:t>
      </w:r>
      <w:r w:rsidR="0020345D" w:rsidRPr="003D683D">
        <w:rPr>
          <w:bCs/>
        </w:rPr>
        <w:t xml:space="preserve">the </w:t>
      </w:r>
      <w:commentRangeStart w:id="270"/>
      <w:commentRangeStart w:id="271"/>
      <w:commentRangeStart w:id="272"/>
      <w:r w:rsidR="0020345D" w:rsidRPr="003D683D">
        <w:rPr>
          <w:bCs/>
          <w:highlight w:val="yellow"/>
        </w:rPr>
        <w:t>redactor</w:t>
      </w:r>
      <w:commentRangeEnd w:id="270"/>
      <w:r w:rsidR="003D683D" w:rsidRPr="003D683D">
        <w:rPr>
          <w:rStyle w:val="CommentReference"/>
          <w:highlight w:val="yellow"/>
        </w:rPr>
        <w:commentReference w:id="270"/>
      </w:r>
      <w:commentRangeEnd w:id="271"/>
      <w:r w:rsidR="003D683D" w:rsidRPr="003D683D">
        <w:rPr>
          <w:bCs/>
          <w:highlight w:val="yellow"/>
        </w:rPr>
        <w:t>/compiler?</w:t>
      </w:r>
      <w:r w:rsidR="003D683D" w:rsidRPr="003D683D">
        <w:rPr>
          <w:rStyle w:val="CommentReference"/>
          <w:highlight w:val="yellow"/>
        </w:rPr>
        <w:commentReference w:id="271"/>
      </w:r>
      <w:commentRangeEnd w:id="272"/>
      <w:r w:rsidR="003D683D">
        <w:rPr>
          <w:rStyle w:val="CommentReference"/>
        </w:rPr>
        <w:commentReference w:id="272"/>
      </w:r>
      <w:r w:rsidR="0020345D">
        <w:rPr>
          <w:bCs/>
        </w:rPr>
        <w:t xml:space="preserve"> </w:t>
      </w:r>
      <w:proofErr w:type="gramStart"/>
      <w:r w:rsidR="0020345D">
        <w:rPr>
          <w:bCs/>
        </w:rPr>
        <w:t>who</w:t>
      </w:r>
      <w:proofErr w:type="gramEnd"/>
      <w:r w:rsidR="0020345D">
        <w:rPr>
          <w:bCs/>
        </w:rPr>
        <w:t xml:space="preserve"> integrated it with the</w:t>
      </w:r>
      <w:ins w:id="273" w:author="Microsoft account" w:date="2022-03-18T10:37:00Z">
        <w:r w:rsidR="00E9329E">
          <w:rPr>
            <w:bCs/>
          </w:rPr>
          <w:t xml:space="preserve"> other</w:t>
        </w:r>
      </w:ins>
      <w:r w:rsidR="0020345D">
        <w:rPr>
          <w:bCs/>
        </w:rPr>
        <w:t xml:space="preserve"> three </w:t>
      </w:r>
      <w:del w:id="274" w:author="Microsoft account" w:date="2022-03-18T10:37:00Z">
        <w:r w:rsidR="0020345D" w:rsidDel="00E9329E">
          <w:rPr>
            <w:bCs/>
          </w:rPr>
          <w:delText xml:space="preserve">other </w:delText>
        </w:r>
      </w:del>
      <w:commentRangeStart w:id="275"/>
      <w:r w:rsidR="0020345D">
        <w:rPr>
          <w:bCs/>
        </w:rPr>
        <w:t>sources</w:t>
      </w:r>
      <w:commentRangeEnd w:id="275"/>
      <w:r w:rsidR="0020345D">
        <w:rPr>
          <w:rStyle w:val="CommentReference"/>
        </w:rPr>
        <w:commentReference w:id="275"/>
      </w:r>
      <w:r w:rsidR="0020345D">
        <w:rPr>
          <w:bCs/>
        </w:rPr>
        <w:t xml:space="preserve">. </w:t>
      </w:r>
      <w:r w:rsidR="00F77925">
        <w:rPr>
          <w:bCs/>
        </w:rPr>
        <w:t>Therefore</w:t>
      </w:r>
      <w:r w:rsidR="0020345D">
        <w:rPr>
          <w:bCs/>
        </w:rPr>
        <w:t xml:space="preserve">, notwithstanding </w:t>
      </w:r>
      <w:r w:rsidR="00F77925">
        <w:rPr>
          <w:bCs/>
        </w:rPr>
        <w:t>the</w:t>
      </w:r>
      <w:r w:rsidR="0020345D">
        <w:rPr>
          <w:bCs/>
        </w:rPr>
        <w:t xml:space="preserve"> possible complexity of </w:t>
      </w:r>
      <w:r w:rsidR="00F77925">
        <w:rPr>
          <w:bCs/>
        </w:rPr>
        <w:t>these verses, we need not be deterred from concluding that they reached the integrated Torah as part of J.</w:t>
      </w:r>
    </w:p>
    <w:p w14:paraId="2A081DBE" w14:textId="77777777" w:rsidR="00031339" w:rsidRDefault="00031339" w:rsidP="00031339">
      <w:pPr>
        <w:bidi w:val="0"/>
        <w:rPr>
          <w:b/>
        </w:rPr>
      </w:pPr>
    </w:p>
    <w:p w14:paraId="7E02932A" w14:textId="3D54D818" w:rsidR="00F77925" w:rsidRDefault="00F77925" w:rsidP="00031339">
      <w:pPr>
        <w:bidi w:val="0"/>
        <w:rPr>
          <w:b/>
        </w:rPr>
      </w:pPr>
      <w:r w:rsidRPr="00F77925">
        <w:rPr>
          <w:b/>
        </w:rPr>
        <w:t>Verse 27</w:t>
      </w:r>
      <w:r>
        <w:rPr>
          <w:b/>
        </w:rPr>
        <w:t>:</w:t>
      </w:r>
    </w:p>
    <w:p w14:paraId="6E8DE1F8" w14:textId="628BC943" w:rsidR="00BB67D9" w:rsidRDefault="00F77925" w:rsidP="00031339">
      <w:pPr>
        <w:bidi w:val="0"/>
        <w:rPr>
          <w:b/>
        </w:rPr>
      </w:pPr>
      <w:r w:rsidRPr="00F77925">
        <w:rPr>
          <w:bCs/>
        </w:rPr>
        <w:t xml:space="preserve">This verse </w:t>
      </w:r>
      <w:r w:rsidR="006D5C32">
        <w:rPr>
          <w:bCs/>
        </w:rPr>
        <w:t xml:space="preserve">contains </w:t>
      </w:r>
      <w:r w:rsidRPr="00F77925">
        <w:rPr>
          <w:bCs/>
        </w:rPr>
        <w:t xml:space="preserve">God’s command to Moses to write </w:t>
      </w:r>
      <w:r w:rsidRPr="00F77925">
        <w:rPr>
          <w:bCs/>
          <w:rtl/>
        </w:rPr>
        <w:t>הַדְּבָרִים הָאֵלֶּה</w:t>
      </w:r>
      <w:r w:rsidRPr="00F77925">
        <w:rPr>
          <w:bCs/>
        </w:rPr>
        <w:t xml:space="preserve">, those words that would be the basis for the </w:t>
      </w:r>
      <w:del w:id="276" w:author="Microsoft account" w:date="2022-03-18T10:38:00Z">
        <w:r w:rsidRPr="00F77925" w:rsidDel="00E9329E">
          <w:rPr>
            <w:bCs/>
          </w:rPr>
          <w:delText xml:space="preserve">founding </w:delText>
        </w:r>
      </w:del>
      <w:ins w:id="277" w:author="Microsoft account" w:date="2022-03-18T10:38:00Z">
        <w:r w:rsidR="00E9329E">
          <w:rPr>
            <w:bCs/>
          </w:rPr>
          <w:t>contracting</w:t>
        </w:r>
        <w:r w:rsidR="00E9329E" w:rsidRPr="00F77925">
          <w:rPr>
            <w:bCs/>
          </w:rPr>
          <w:t xml:space="preserve"> </w:t>
        </w:r>
      </w:ins>
      <w:r w:rsidRPr="00F77925">
        <w:rPr>
          <w:bCs/>
        </w:rPr>
        <w:t>of the covenant with Moses and the nation of Israel</w:t>
      </w:r>
      <w:r w:rsidR="006D5C32">
        <w:rPr>
          <w:bCs/>
        </w:rPr>
        <w:t>. These words</w:t>
      </w:r>
      <w:r w:rsidRPr="00F77925">
        <w:rPr>
          <w:bCs/>
        </w:rPr>
        <w:t xml:space="preserve"> conclude God’s </w:t>
      </w:r>
      <w:r w:rsidR="009B7EA7">
        <w:rPr>
          <w:bCs/>
        </w:rPr>
        <w:t xml:space="preserve">sequential </w:t>
      </w:r>
      <w:r w:rsidRPr="00F77925">
        <w:rPr>
          <w:bCs/>
        </w:rPr>
        <w:t>speech</w:t>
      </w:r>
      <w:r w:rsidR="006D5C32">
        <w:rPr>
          <w:bCs/>
        </w:rPr>
        <w:t xml:space="preserve"> that began above in verse six and </w:t>
      </w:r>
      <w:r w:rsidR="00B45376">
        <w:rPr>
          <w:bCs/>
        </w:rPr>
        <w:t>contains</w:t>
      </w:r>
      <w:r w:rsidR="006D5C32">
        <w:rPr>
          <w:bCs/>
        </w:rPr>
        <w:t xml:space="preserve"> </w:t>
      </w:r>
      <w:r w:rsidR="00BD3461">
        <w:rPr>
          <w:bCs/>
        </w:rPr>
        <w:t xml:space="preserve">both the covenant with the people mentioned in verse ten and the instruction to keep the commandments (v. 11). Thus, </w:t>
      </w:r>
      <w:ins w:id="278" w:author="Microsoft account" w:date="2022-03-18T10:38:00Z">
        <w:r w:rsidR="00E9329E">
          <w:rPr>
            <w:bCs/>
          </w:rPr>
          <w:t>t</w:t>
        </w:r>
      </w:ins>
      <w:del w:id="279" w:author="Microsoft account" w:date="2022-03-18T10:38:00Z">
        <w:r w:rsidR="00BD3461" w:rsidDel="00E9329E">
          <w:rPr>
            <w:bCs/>
          </w:rPr>
          <w:delText>t</w:delText>
        </w:r>
      </w:del>
      <w:r w:rsidR="00BD3461">
        <w:rPr>
          <w:bCs/>
        </w:rPr>
        <w:t xml:space="preserve">his verse, successfully brings to a </w:t>
      </w:r>
      <w:del w:id="280" w:author="Microsoft account" w:date="2022-03-18T10:38:00Z">
        <w:r w:rsidR="00BD3461" w:rsidDel="00E9329E">
          <w:rPr>
            <w:bCs/>
          </w:rPr>
          <w:delText xml:space="preserve">conclusion </w:delText>
        </w:r>
      </w:del>
      <w:ins w:id="281" w:author="Microsoft account" w:date="2022-03-18T10:38:00Z">
        <w:r w:rsidR="00E9329E">
          <w:rPr>
            <w:bCs/>
          </w:rPr>
          <w:t xml:space="preserve">close </w:t>
        </w:r>
      </w:ins>
      <w:r w:rsidR="00BD3461">
        <w:rPr>
          <w:bCs/>
        </w:rPr>
        <w:t>God’s message spanning verses 10-</w:t>
      </w:r>
      <w:commentRangeStart w:id="282"/>
      <w:r w:rsidR="00BD3461">
        <w:rPr>
          <w:bCs/>
        </w:rPr>
        <w:t>16</w:t>
      </w:r>
      <w:commentRangeEnd w:id="282"/>
      <w:r w:rsidR="00BD3461">
        <w:rPr>
          <w:rStyle w:val="CommentReference"/>
        </w:rPr>
        <w:commentReference w:id="282"/>
      </w:r>
      <w:r w:rsidR="00BD3461">
        <w:rPr>
          <w:bCs/>
        </w:rPr>
        <w:t xml:space="preserve">, and, therefore, it also belongs to the group of scriptures that are ascribed to J. This conclusion is correct whether </w:t>
      </w:r>
      <w:del w:id="283" w:author="Microsoft account" w:date="2022-03-18T10:39:00Z">
        <w:r w:rsidR="00BD3461" w:rsidDel="00E9329E">
          <w:rPr>
            <w:bCs/>
          </w:rPr>
          <w:delText xml:space="preserve">or not </w:delText>
        </w:r>
      </w:del>
      <w:r w:rsidR="00BD3461">
        <w:rPr>
          <w:bCs/>
        </w:rPr>
        <w:t>‘The Little Book of the Covenant’ (vv. 17-26 above) is a later addition to this document</w:t>
      </w:r>
      <w:ins w:id="284" w:author="Microsoft account" w:date="2022-03-18T10:39:00Z">
        <w:r w:rsidR="00E9329E">
          <w:rPr>
            <w:bCs/>
          </w:rPr>
          <w:t xml:space="preserve"> or not</w:t>
        </w:r>
      </w:ins>
      <w:r w:rsidR="00BD3461">
        <w:rPr>
          <w:bCs/>
        </w:rPr>
        <w:t>.</w:t>
      </w:r>
      <w:r w:rsidR="00BD3461">
        <w:rPr>
          <w:rStyle w:val="FootnoteReference"/>
          <w:bCs/>
        </w:rPr>
        <w:footnoteReference w:id="29"/>
      </w:r>
      <w:r w:rsidR="00C104DB">
        <w:rPr>
          <w:rFonts w:hint="cs"/>
          <w:b/>
          <w:rtl/>
        </w:rPr>
        <w:t xml:space="preserve"> </w:t>
      </w:r>
    </w:p>
    <w:p w14:paraId="1469CE14" w14:textId="77777777" w:rsidR="00031339" w:rsidRDefault="00031339" w:rsidP="00031339">
      <w:pPr>
        <w:bidi w:val="0"/>
        <w:rPr>
          <w:b/>
        </w:rPr>
      </w:pPr>
    </w:p>
    <w:p w14:paraId="6AE50070" w14:textId="46CFCE13" w:rsidR="00780E69" w:rsidRDefault="00BD3461" w:rsidP="00031339">
      <w:pPr>
        <w:bidi w:val="0"/>
        <w:rPr>
          <w:b/>
        </w:rPr>
      </w:pPr>
      <w:r>
        <w:rPr>
          <w:b/>
        </w:rPr>
        <w:t>Verse 28:</w:t>
      </w:r>
    </w:p>
    <w:p w14:paraId="4DB78148" w14:textId="6C436369" w:rsidR="00B04924" w:rsidRDefault="00475C36" w:rsidP="00031339">
      <w:pPr>
        <w:bidi w:val="0"/>
        <w:rPr>
          <w:bCs/>
        </w:rPr>
      </w:pPr>
      <w:r w:rsidRPr="00475C36">
        <w:rPr>
          <w:bCs/>
        </w:rPr>
        <w:t xml:space="preserve">In contrast to the sequence of verses from J mentioned </w:t>
      </w:r>
      <w:r>
        <w:rPr>
          <w:bCs/>
        </w:rPr>
        <w:t xml:space="preserve">above, in this verse, the combination of the amount of time Moses stayed on the mountain </w:t>
      </w:r>
      <w:r w:rsidRPr="00475C36">
        <w:rPr>
          <w:bCs/>
          <w:rtl/>
        </w:rPr>
        <w:t xml:space="preserve">אַרְבָּעִים יוֹם וְאַרְבָּעִים </w:t>
      </w:r>
      <w:r w:rsidRPr="00475C36">
        <w:rPr>
          <w:bCs/>
          <w:rtl/>
        </w:rPr>
        <w:lastRenderedPageBreak/>
        <w:t>לַיְלָה</w:t>
      </w:r>
      <w:r w:rsidRPr="00475C36">
        <w:rPr>
          <w:bCs/>
        </w:rPr>
        <w:t>, which is familiar to us from E (</w:t>
      </w:r>
      <w:proofErr w:type="spellStart"/>
      <w:r w:rsidRPr="00475C36">
        <w:rPr>
          <w:bCs/>
        </w:rPr>
        <w:t>Ex</w:t>
      </w:r>
      <w:r w:rsidR="00F34B0E">
        <w:rPr>
          <w:bCs/>
        </w:rPr>
        <w:t>od</w:t>
      </w:r>
      <w:proofErr w:type="spellEnd"/>
      <w:r w:rsidRPr="00475C36">
        <w:rPr>
          <w:bCs/>
        </w:rPr>
        <w:t xml:space="preserve"> 31:18</w:t>
      </w:r>
      <w:r w:rsidRPr="00475C36">
        <w:rPr>
          <w:rFonts w:hint="cs"/>
          <w:bCs/>
          <w:vertAlign w:val="subscript"/>
          <w:rtl/>
        </w:rPr>
        <w:t xml:space="preserve"> </w:t>
      </w:r>
      <w:del w:id="285" w:author="Microsoft account" w:date="2022-03-18T10:39:00Z">
        <w:r w:rsidRPr="00475C36" w:rsidDel="00E9329E">
          <w:rPr>
            <w:rFonts w:hint="cs"/>
            <w:bCs/>
            <w:vertAlign w:val="subscript"/>
            <w:rtl/>
          </w:rPr>
          <w:delText>ב</w:delText>
        </w:r>
      </w:del>
      <w:ins w:id="286" w:author="Microsoft account" w:date="2022-03-18T10:39:00Z">
        <w:r w:rsidR="00E9329E">
          <w:rPr>
            <w:bCs/>
            <w:vertAlign w:val="subscript"/>
          </w:rPr>
          <w:t>b</w:t>
        </w:r>
      </w:ins>
      <w:r w:rsidRPr="00475C36">
        <w:rPr>
          <w:bCs/>
        </w:rPr>
        <w:t>)</w:t>
      </w:r>
      <w:r>
        <w:rPr>
          <w:bCs/>
        </w:rPr>
        <w:t>, combines with the story of the giving of the first tablets in this chapter. Many classical scholars attribute this combination to J, based on the assumption</w:t>
      </w:r>
      <w:del w:id="287" w:author="Microsoft account" w:date="2022-03-19T21:46:00Z">
        <w:r w:rsidDel="004D2540">
          <w:rPr>
            <w:bCs/>
          </w:rPr>
          <w:delText>s</w:delText>
        </w:r>
      </w:del>
      <w:r>
        <w:rPr>
          <w:bCs/>
        </w:rPr>
        <w:t xml:space="preserve"> that the documents must be telling different version of the same story, which explains their similar</w:t>
      </w:r>
      <w:r w:rsidR="00B45376">
        <w:rPr>
          <w:bCs/>
        </w:rPr>
        <w:t>, and even identical, character</w:t>
      </w:r>
      <w:r>
        <w:rPr>
          <w:bCs/>
        </w:rPr>
        <w:t>istics.</w:t>
      </w:r>
      <w:r>
        <w:rPr>
          <w:rStyle w:val="FootnoteReference"/>
          <w:bCs/>
        </w:rPr>
        <w:footnoteReference w:id="30"/>
      </w:r>
      <w:r>
        <w:rPr>
          <w:bCs/>
        </w:rPr>
        <w:t xml:space="preserve"> The possibility that the identical linguistic and conceptual character</w:t>
      </w:r>
      <w:r w:rsidR="00705599">
        <w:rPr>
          <w:bCs/>
        </w:rPr>
        <w:t>is</w:t>
      </w:r>
      <w:r>
        <w:rPr>
          <w:bCs/>
        </w:rPr>
        <w:t xml:space="preserve">tics were present because </w:t>
      </w:r>
      <w:r w:rsidR="00705599">
        <w:rPr>
          <w:bCs/>
        </w:rPr>
        <w:t>both</w:t>
      </w:r>
      <w:r>
        <w:rPr>
          <w:bCs/>
        </w:rPr>
        <w:t xml:space="preserve"> segments </w:t>
      </w:r>
      <w:r w:rsidR="00705599">
        <w:rPr>
          <w:bCs/>
        </w:rPr>
        <w:t>belonged to the same</w:t>
      </w:r>
      <w:r>
        <w:rPr>
          <w:bCs/>
        </w:rPr>
        <w:t xml:space="preserve"> document </w:t>
      </w:r>
      <w:r w:rsidR="00705599">
        <w:rPr>
          <w:bCs/>
        </w:rPr>
        <w:t>which contained</w:t>
      </w:r>
      <w:r>
        <w:rPr>
          <w:bCs/>
        </w:rPr>
        <w:t xml:space="preserve"> a complex plot in which the motif repeats</w:t>
      </w:r>
      <w:r w:rsidR="00705599">
        <w:rPr>
          <w:bCs/>
        </w:rPr>
        <w:t xml:space="preserve">, and that the motif does not occur in the other document never occurred to them. Simultaneously, this assumption was also used to explain why E was almost entirely </w:t>
      </w:r>
      <w:del w:id="288" w:author="Microsoft account" w:date="2022-03-18T10:40:00Z">
        <w:r w:rsidR="00705599" w:rsidDel="00E9329E">
          <w:rPr>
            <w:bCs/>
          </w:rPr>
          <w:delText xml:space="preserve">omitted </w:delText>
        </w:r>
      </w:del>
      <w:ins w:id="289" w:author="Microsoft account" w:date="2022-03-18T10:40:00Z">
        <w:r w:rsidR="00E9329E">
          <w:rPr>
            <w:bCs/>
          </w:rPr>
          <w:t xml:space="preserve">excluded </w:t>
        </w:r>
      </w:ins>
      <w:r w:rsidR="00705599">
        <w:rPr>
          <w:bCs/>
        </w:rPr>
        <w:t>when the stories were integrated</w:t>
      </w:r>
      <w:r w:rsidR="00BC0C7D">
        <w:rPr>
          <w:bCs/>
        </w:rPr>
        <w:t xml:space="preserve">, and, thus the </w:t>
      </w:r>
      <w:r w:rsidR="00B04924">
        <w:rPr>
          <w:bCs/>
        </w:rPr>
        <w:t xml:space="preserve">scholars were not perturbed by the random </w:t>
      </w:r>
      <w:proofErr w:type="spellStart"/>
      <w:r w:rsidR="00BC0C7D">
        <w:rPr>
          <w:bCs/>
        </w:rPr>
        <w:t>Elohist</w:t>
      </w:r>
      <w:proofErr w:type="spellEnd"/>
      <w:r w:rsidR="00BC0C7D">
        <w:rPr>
          <w:bCs/>
        </w:rPr>
        <w:t xml:space="preserve"> </w:t>
      </w:r>
      <w:del w:id="290" w:author="Microsoft account" w:date="2022-03-19T21:47:00Z">
        <w:r w:rsidR="00BC0C7D" w:rsidDel="004D2540">
          <w:rPr>
            <w:bCs/>
          </w:rPr>
          <w:delText xml:space="preserve">particles </w:delText>
        </w:r>
      </w:del>
      <w:ins w:id="291" w:author="Microsoft account" w:date="2022-03-19T21:47:00Z">
        <w:r w:rsidR="004D2540">
          <w:rPr>
            <w:bCs/>
          </w:rPr>
          <w:t xml:space="preserve">indications </w:t>
        </w:r>
      </w:ins>
      <w:r w:rsidR="00B04924">
        <w:rPr>
          <w:bCs/>
        </w:rPr>
        <w:t xml:space="preserve">which were identified in the verses. But if we do not rely on this assumption about parallel versions but rather examine the existing links among the verses themselves, we may conclude that the phrase </w:t>
      </w:r>
      <w:r w:rsidR="00B04924" w:rsidRPr="00780E69">
        <w:rPr>
          <w:b/>
          <w:rtl/>
        </w:rPr>
        <w:t>אַרְבָּעִים יוֹם וְאַרְבָּעִים לַיְלָה</w:t>
      </w:r>
      <w:r w:rsidR="00B04924">
        <w:rPr>
          <w:b/>
        </w:rPr>
        <w:t xml:space="preserve"> </w:t>
      </w:r>
      <w:r w:rsidR="00B04924" w:rsidRPr="00B04924">
        <w:rPr>
          <w:bCs/>
        </w:rPr>
        <w:t xml:space="preserve">is part of the </w:t>
      </w:r>
      <w:proofErr w:type="spellStart"/>
      <w:r w:rsidR="00B04924" w:rsidRPr="00B04924">
        <w:rPr>
          <w:bCs/>
        </w:rPr>
        <w:t>Elohist</w:t>
      </w:r>
      <w:proofErr w:type="spellEnd"/>
      <w:r w:rsidR="00B04924" w:rsidRPr="00B04924">
        <w:rPr>
          <w:bCs/>
        </w:rPr>
        <w:t xml:space="preserve"> narrative.</w:t>
      </w:r>
    </w:p>
    <w:p w14:paraId="56BC6EED" w14:textId="10765A15" w:rsidR="00C93791" w:rsidRDefault="00884E0E" w:rsidP="00031339">
      <w:pPr>
        <w:bidi w:val="0"/>
      </w:pPr>
      <w:r>
        <w:rPr>
          <w:bCs/>
        </w:rPr>
        <w:t xml:space="preserve">While the following words, </w:t>
      </w:r>
      <w:r w:rsidRPr="00DA39E5">
        <w:rPr>
          <w:b/>
          <w:rtl/>
        </w:rPr>
        <w:t>לֶחֶם לֹא אָכַל וּמַיִם לֹא שָׁתָה</w:t>
      </w:r>
      <w:r>
        <w:rPr>
          <w:b/>
        </w:rPr>
        <w:t xml:space="preserve"> </w:t>
      </w:r>
      <w:r w:rsidRPr="00884E0E">
        <w:rPr>
          <w:bCs/>
        </w:rPr>
        <w:t>are not familiar to us from the story of the first tablet</w:t>
      </w:r>
      <w:r>
        <w:rPr>
          <w:bCs/>
        </w:rPr>
        <w:t xml:space="preserve">s, there are clues elsewhere in the Bible </w:t>
      </w:r>
      <w:r w:rsidR="00584AB5">
        <w:rPr>
          <w:bCs/>
        </w:rPr>
        <w:t>indicating that</w:t>
      </w:r>
      <w:r>
        <w:rPr>
          <w:bCs/>
        </w:rPr>
        <w:t xml:space="preserve"> </w:t>
      </w:r>
      <w:r w:rsidR="00584AB5">
        <w:rPr>
          <w:bCs/>
        </w:rPr>
        <w:t xml:space="preserve">they </w:t>
      </w:r>
      <w:r>
        <w:rPr>
          <w:bCs/>
        </w:rPr>
        <w:t xml:space="preserve">are connected to this story and </w:t>
      </w:r>
      <w:r w:rsidR="0070149D">
        <w:rPr>
          <w:bCs/>
        </w:rPr>
        <w:t>can bolster the argument that</w:t>
      </w:r>
      <w:r>
        <w:rPr>
          <w:bCs/>
        </w:rPr>
        <w:t xml:space="preserve"> </w:t>
      </w:r>
      <w:r w:rsidR="00B45376">
        <w:rPr>
          <w:bCs/>
        </w:rPr>
        <w:t xml:space="preserve">this account </w:t>
      </w:r>
      <w:r>
        <w:rPr>
          <w:bCs/>
        </w:rPr>
        <w:t>belong</w:t>
      </w:r>
      <w:r w:rsidR="0070149D">
        <w:rPr>
          <w:bCs/>
        </w:rPr>
        <w:t>s</w:t>
      </w:r>
      <w:r>
        <w:rPr>
          <w:bCs/>
        </w:rPr>
        <w:t xml:space="preserve"> to J. First of all, i</w:t>
      </w:r>
      <w:r w:rsidR="00B45376">
        <w:rPr>
          <w:bCs/>
        </w:rPr>
        <w:t xml:space="preserve">n the </w:t>
      </w:r>
      <w:r>
        <w:rPr>
          <w:bCs/>
        </w:rPr>
        <w:t>book of Deuteronomy</w:t>
      </w:r>
      <w:r w:rsidR="0070149D">
        <w:rPr>
          <w:bCs/>
        </w:rPr>
        <w:t>,</w:t>
      </w:r>
      <w:r>
        <w:rPr>
          <w:bCs/>
        </w:rPr>
        <w:t xml:space="preserve"> the story</w:t>
      </w:r>
      <w:r w:rsidR="0070149D">
        <w:rPr>
          <w:bCs/>
        </w:rPr>
        <w:t xml:space="preserve"> belonging to D appears about Moses receiving the tablets at </w:t>
      </w:r>
      <w:proofErr w:type="spellStart"/>
      <w:r w:rsidR="0070149D">
        <w:rPr>
          <w:bCs/>
        </w:rPr>
        <w:t>Horeb</w:t>
      </w:r>
      <w:proofErr w:type="spellEnd"/>
      <w:r w:rsidR="0070149D">
        <w:rPr>
          <w:bCs/>
        </w:rPr>
        <w:t>. This story exhibits the unmistakable influence of E alone, and neither J nor P’s plotlines are mentioned.</w:t>
      </w:r>
      <w:r w:rsidR="0070149D">
        <w:rPr>
          <w:rStyle w:val="FootnoteReference"/>
          <w:bCs/>
        </w:rPr>
        <w:footnoteReference w:id="31"/>
      </w:r>
      <w:r w:rsidR="0070149D">
        <w:rPr>
          <w:bCs/>
        </w:rPr>
        <w:t xml:space="preserve"> In the D storyline both the amount of time Moses was on the mountain</w:t>
      </w:r>
      <w:r w:rsidR="00C93791">
        <w:rPr>
          <w:bCs/>
        </w:rPr>
        <w:t>,</w:t>
      </w:r>
      <w:r w:rsidR="0070149D">
        <w:rPr>
          <w:bCs/>
        </w:rPr>
        <w:t xml:space="preserve"> forty </w:t>
      </w:r>
      <w:r w:rsidR="00C93791">
        <w:rPr>
          <w:bCs/>
        </w:rPr>
        <w:t>days</w:t>
      </w:r>
      <w:r w:rsidR="0070149D">
        <w:rPr>
          <w:bCs/>
        </w:rPr>
        <w:t xml:space="preserve"> and forty nights, and the fact that he </w:t>
      </w:r>
      <w:r w:rsidR="00C93791">
        <w:rPr>
          <w:bCs/>
        </w:rPr>
        <w:t>neither</w:t>
      </w:r>
      <w:r w:rsidR="0070149D">
        <w:rPr>
          <w:bCs/>
        </w:rPr>
        <w:t xml:space="preserve"> </w:t>
      </w:r>
      <w:r w:rsidR="00C93791">
        <w:rPr>
          <w:bCs/>
        </w:rPr>
        <w:t>ate</w:t>
      </w:r>
      <w:r w:rsidR="0070149D">
        <w:rPr>
          <w:bCs/>
        </w:rPr>
        <w:t xml:space="preserve"> bread </w:t>
      </w:r>
      <w:r w:rsidR="00C93791">
        <w:rPr>
          <w:bCs/>
        </w:rPr>
        <w:t>n</w:t>
      </w:r>
      <w:r w:rsidR="0070149D">
        <w:rPr>
          <w:bCs/>
        </w:rPr>
        <w:t>or dr</w:t>
      </w:r>
      <w:r w:rsidR="00C93791">
        <w:rPr>
          <w:bCs/>
        </w:rPr>
        <w:t>a</w:t>
      </w:r>
      <w:r w:rsidR="0070149D">
        <w:rPr>
          <w:bCs/>
        </w:rPr>
        <w:t>nk water are mentioned</w:t>
      </w:r>
      <w:r w:rsidR="00C93791">
        <w:rPr>
          <w:bCs/>
        </w:rPr>
        <w:t>.</w:t>
      </w:r>
      <w:r w:rsidR="00C93791">
        <w:rPr>
          <w:rStyle w:val="FootnoteReference"/>
          <w:bCs/>
        </w:rPr>
        <w:footnoteReference w:id="32"/>
      </w:r>
      <w:r w:rsidR="00C93791">
        <w:rPr>
          <w:bCs/>
        </w:rPr>
        <w:t xml:space="preserve"> Indeed, in contrast to the story that appears in Exodus, the abstinence from bread and water appears twice in D—both before the receipt of the first tablets and before the transcription of the second ones. However, the main point is that this attests to E as the source for this motif. The second clue is found in the story of God’s revelati</w:t>
      </w:r>
      <w:r w:rsidR="005E7A17">
        <w:rPr>
          <w:bCs/>
        </w:rPr>
        <w:t xml:space="preserve">on to Elijah in the desert (1 </w:t>
      </w:r>
      <w:proofErr w:type="spellStart"/>
      <w:r w:rsidR="005E7A17">
        <w:rPr>
          <w:bCs/>
        </w:rPr>
        <w:t>K</w:t>
      </w:r>
      <w:r w:rsidR="00C93791">
        <w:rPr>
          <w:bCs/>
        </w:rPr>
        <w:t>ngs</w:t>
      </w:r>
      <w:proofErr w:type="spellEnd"/>
      <w:r w:rsidR="00C93791">
        <w:rPr>
          <w:bCs/>
        </w:rPr>
        <w:t xml:space="preserve"> </w:t>
      </w:r>
      <w:r w:rsidR="007C11B1">
        <w:rPr>
          <w:bCs/>
        </w:rPr>
        <w:t>19:</w:t>
      </w:r>
      <w:r w:rsidR="00C93791">
        <w:rPr>
          <w:bCs/>
        </w:rPr>
        <w:t xml:space="preserve">4-18), which employs </w:t>
      </w:r>
      <w:r w:rsidR="00C93791">
        <w:rPr>
          <w:bCs/>
        </w:rPr>
        <w:lastRenderedPageBreak/>
        <w:t xml:space="preserve">Moses’ story on the </w:t>
      </w:r>
      <w:r w:rsidR="0092729A">
        <w:rPr>
          <w:bCs/>
        </w:rPr>
        <w:t xml:space="preserve">mountain </w:t>
      </w:r>
      <w:r w:rsidR="00C93791">
        <w:rPr>
          <w:bCs/>
        </w:rPr>
        <w:t xml:space="preserve">as background. This narrative relates </w:t>
      </w:r>
      <w:r w:rsidR="007C11B1">
        <w:rPr>
          <w:bCs/>
        </w:rPr>
        <w:t xml:space="preserve">that by eating a cake baked on the hot stones and drinking a cruse of </w:t>
      </w:r>
      <w:r w:rsidR="00821EC1">
        <w:rPr>
          <w:bCs/>
        </w:rPr>
        <w:t xml:space="preserve">water that the angel gave him, Elijah walked </w:t>
      </w:r>
      <w:r w:rsidR="00821EC1">
        <w:rPr>
          <w:rtl/>
        </w:rPr>
        <w:t>אַרְבָּעִים יוֹם וְאַרְבָּעִים לַיְלָה עַד הַר הָאֱלֹהִים חֹרֵב</w:t>
      </w:r>
      <w:r w:rsidR="00821EC1">
        <w:t xml:space="preserve"> (</w:t>
      </w:r>
      <w:proofErr w:type="gramStart"/>
      <w:r w:rsidR="00821EC1">
        <w:t>Ibid.,</w:t>
      </w:r>
      <w:proofErr w:type="gramEnd"/>
      <w:r w:rsidR="00821EC1">
        <w:t xml:space="preserve"> 8). The</w:t>
      </w:r>
      <w:r w:rsidR="00821EC1">
        <w:rPr>
          <w:bCs/>
        </w:rPr>
        <w:t xml:space="preserve"> story’s unquestionable</w:t>
      </w:r>
      <w:r w:rsidR="007C11B1">
        <w:rPr>
          <w:bCs/>
        </w:rPr>
        <w:t xml:space="preserve"> link to E is indicated by the </w:t>
      </w:r>
      <w:r w:rsidR="00821EC1">
        <w:rPr>
          <w:bCs/>
        </w:rPr>
        <w:t xml:space="preserve">use of the </w:t>
      </w:r>
      <w:r w:rsidR="007C11B1">
        <w:rPr>
          <w:bCs/>
        </w:rPr>
        <w:t xml:space="preserve">word </w:t>
      </w:r>
      <w:proofErr w:type="spellStart"/>
      <w:r w:rsidR="007C11B1">
        <w:rPr>
          <w:bCs/>
        </w:rPr>
        <w:t>Horeb</w:t>
      </w:r>
      <w:proofErr w:type="spellEnd"/>
      <w:r w:rsidR="007C11B1">
        <w:rPr>
          <w:bCs/>
        </w:rPr>
        <w:t xml:space="preserve"> to name the location of the revelation, as well as by the </w:t>
      </w:r>
      <w:r w:rsidR="00821EC1">
        <w:rPr>
          <w:bCs/>
        </w:rPr>
        <w:t>depiction</w:t>
      </w:r>
      <w:r w:rsidR="007C11B1">
        <w:rPr>
          <w:bCs/>
        </w:rPr>
        <w:t xml:space="preserve"> of the time period </w:t>
      </w:r>
      <w:r w:rsidR="00821EC1">
        <w:rPr>
          <w:bCs/>
        </w:rPr>
        <w:t>as</w:t>
      </w:r>
      <w:r w:rsidR="007C11B1">
        <w:rPr>
          <w:bCs/>
        </w:rPr>
        <w:t xml:space="preserve"> forty days and forty nights.</w:t>
      </w:r>
      <w:r w:rsidR="007C11B1">
        <w:rPr>
          <w:rStyle w:val="FootnoteReference"/>
          <w:bCs/>
        </w:rPr>
        <w:footnoteReference w:id="33"/>
      </w:r>
      <w:r w:rsidR="007C11B1">
        <w:t xml:space="preserve"> The assertion that on the strength of this meal Elijah walked for forty days until he reached </w:t>
      </w:r>
      <w:proofErr w:type="spellStart"/>
      <w:r w:rsidR="007C11B1">
        <w:t>Horeb</w:t>
      </w:r>
      <w:proofErr w:type="spellEnd"/>
      <w:r w:rsidR="007C11B1">
        <w:t xml:space="preserve"> means that du</w:t>
      </w:r>
      <w:r w:rsidR="00821EC1">
        <w:t>r</w:t>
      </w:r>
      <w:r w:rsidR="007C11B1">
        <w:t>ing that period of time Elijah neither ate nor drank. This strengthens our</w:t>
      </w:r>
      <w:r w:rsidR="00821EC1">
        <w:t xml:space="preserve"> argument</w:t>
      </w:r>
      <w:r w:rsidR="007C11B1">
        <w:t xml:space="preserve"> that abstaining from eating and drinking </w:t>
      </w:r>
      <w:r w:rsidR="00821EC1">
        <w:t>is also a motif present in E.</w:t>
      </w:r>
      <w:r w:rsidR="00821EC1">
        <w:rPr>
          <w:rStyle w:val="FootnoteReference"/>
        </w:rPr>
        <w:footnoteReference w:id="34"/>
      </w:r>
      <w:r w:rsidR="00A70D11">
        <w:t xml:space="preserve"> Thus, it is clear that the first half of verse twenty-eight is suffused with </w:t>
      </w:r>
      <w:proofErr w:type="spellStart"/>
      <w:r w:rsidR="00A70D11">
        <w:t>Elohistic</w:t>
      </w:r>
      <w:proofErr w:type="spellEnd"/>
      <w:r w:rsidR="00A70D11">
        <w:t xml:space="preserve"> signs, so it clearly belongs to E.</w:t>
      </w:r>
    </w:p>
    <w:p w14:paraId="61B61FA1" w14:textId="42457F63" w:rsidR="00A70D11" w:rsidRDefault="00A70D11" w:rsidP="00031339">
      <w:pPr>
        <w:bidi w:val="0"/>
      </w:pPr>
      <w:r>
        <w:t xml:space="preserve">The second half of verse twenty-eight, though, is clearly complex. The word </w:t>
      </w:r>
      <w:r>
        <w:rPr>
          <w:rFonts w:hint="cs"/>
          <w:rtl/>
        </w:rPr>
        <w:t>ויכתוב</w:t>
      </w:r>
      <w:r>
        <w:t xml:space="preserve"> in its canonical context seems to be referring to Moses, and, therefore, the text matches the J narrative in which Moses is the one who is commanded to write the words of the covenant (v. 27). Many scholars </w:t>
      </w:r>
      <w:r w:rsidR="0030264F">
        <w:t xml:space="preserve">have noted the dissonance between the </w:t>
      </w:r>
      <w:proofErr w:type="spellStart"/>
      <w:r w:rsidR="0030264F">
        <w:t>Elohistic</w:t>
      </w:r>
      <w:proofErr w:type="spellEnd"/>
      <w:r w:rsidR="0030264F">
        <w:t xml:space="preserve"> </w:t>
      </w:r>
      <w:proofErr w:type="gramStart"/>
      <w:r w:rsidR="0030264F">
        <w:t>part</w:t>
      </w:r>
      <w:proofErr w:type="gramEnd"/>
      <w:r w:rsidR="0030264F">
        <w:t xml:space="preserve"> in verses 1-4, wherein God explicitly states that He Himself will be the one to write the words on the tablets, and the part that belongs to the J narrative. </w:t>
      </w:r>
      <w:r w:rsidR="003203CA">
        <w:t xml:space="preserve">However, since God is mentioned in the first part of the verse, even though He is not the subject of the sentence, it is possible to read the verb </w:t>
      </w:r>
      <w:r w:rsidR="003203CA">
        <w:rPr>
          <w:rFonts w:hint="cs"/>
          <w:rtl/>
        </w:rPr>
        <w:t>ויכתוב</w:t>
      </w:r>
      <w:r w:rsidR="003203CA">
        <w:t xml:space="preserve"> as referring to God. This reading allows us to propose that the story about the writing on the tablets is indeed from E, while the writing of the </w:t>
      </w:r>
      <w:r w:rsidR="003203CA">
        <w:rPr>
          <w:rFonts w:hint="cs"/>
          <w:rtl/>
        </w:rPr>
        <w:t>דברי הברית</w:t>
      </w:r>
      <w:r w:rsidR="003203CA">
        <w:t xml:space="preserve"> (words of the covenant) are part of another sentence sourced from J in which Moses wrote</w:t>
      </w:r>
      <w:r w:rsidR="00B45376">
        <w:t>,</w:t>
      </w:r>
      <w:r w:rsidR="003203CA">
        <w:t xml:space="preserve"> as he was commanded to in the previous verse (v. 27) that also belongs to J. The second half of verse twenty-eight would then be divided as follows: </w:t>
      </w:r>
    </w:p>
    <w:p w14:paraId="3A1396C1" w14:textId="77777777" w:rsidR="00031339" w:rsidRDefault="00031339" w:rsidP="00031339">
      <w:pPr>
        <w:bidi w:val="0"/>
        <w:ind w:left="720"/>
      </w:pPr>
    </w:p>
    <w:p w14:paraId="2C1A2971" w14:textId="70563B92" w:rsidR="003203CA" w:rsidRDefault="003203CA" w:rsidP="00031339">
      <w:pPr>
        <w:bidi w:val="0"/>
        <w:ind w:left="720"/>
      </w:pPr>
      <w:r>
        <w:t xml:space="preserve">E: </w:t>
      </w:r>
      <w:r>
        <w:rPr>
          <w:rtl/>
        </w:rPr>
        <w:t>וַיִּכְתֹּב</w:t>
      </w:r>
      <w:r>
        <w:rPr>
          <w:rFonts w:hint="cs"/>
          <w:rtl/>
        </w:rPr>
        <w:t xml:space="preserve"> </w:t>
      </w:r>
      <w:r>
        <w:rPr>
          <w:rtl/>
        </w:rPr>
        <w:t>עַל</w:t>
      </w:r>
      <w:r>
        <w:rPr>
          <w:rFonts w:hint="cs"/>
          <w:rtl/>
        </w:rPr>
        <w:t xml:space="preserve"> </w:t>
      </w:r>
      <w:r>
        <w:rPr>
          <w:rtl/>
        </w:rPr>
        <w:t>הַלֻּחֹת</w:t>
      </w:r>
      <w:r>
        <w:rPr>
          <w:rFonts w:hint="cs"/>
          <w:rtl/>
        </w:rPr>
        <w:t xml:space="preserve"> </w:t>
      </w:r>
      <w:r>
        <w:rPr>
          <w:rtl/>
        </w:rPr>
        <w:t>אֵת</w:t>
      </w:r>
      <w:r>
        <w:rPr>
          <w:rFonts w:hint="cs"/>
          <w:rtl/>
        </w:rPr>
        <w:t xml:space="preserve"> </w:t>
      </w:r>
      <w:r>
        <w:rPr>
          <w:rtl/>
        </w:rPr>
        <w:t>עֲשֶׁרֶת הַדְּבָרִים</w:t>
      </w:r>
    </w:p>
    <w:p w14:paraId="3738398A" w14:textId="7A9CCC14" w:rsidR="003203CA" w:rsidRDefault="003203CA" w:rsidP="00031339">
      <w:pPr>
        <w:bidi w:val="0"/>
        <w:ind w:left="720"/>
      </w:pPr>
      <w:r>
        <w:t xml:space="preserve">J: </w:t>
      </w:r>
      <w:r>
        <w:rPr>
          <w:rtl/>
        </w:rPr>
        <w:t>וַיִּכְתֹּב</w:t>
      </w:r>
      <w:r>
        <w:rPr>
          <w:rFonts w:hint="cs"/>
          <w:rtl/>
        </w:rPr>
        <w:t xml:space="preserve"> </w:t>
      </w:r>
      <w:r>
        <w:rPr>
          <w:rtl/>
        </w:rPr>
        <w:t>אֵת</w:t>
      </w:r>
      <w:r w:rsidRPr="00AF4ED4">
        <w:rPr>
          <w:rtl/>
        </w:rPr>
        <w:t xml:space="preserve"> </w:t>
      </w:r>
      <w:r>
        <w:rPr>
          <w:rtl/>
        </w:rPr>
        <w:t>דִּבְרֵי הַבְּרִית</w:t>
      </w:r>
    </w:p>
    <w:p w14:paraId="6C4E26DB" w14:textId="66F65845" w:rsidR="003203CA" w:rsidRPr="00884E0E" w:rsidRDefault="003203CA" w:rsidP="00031339">
      <w:pPr>
        <w:bidi w:val="0"/>
        <w:ind w:left="720"/>
        <w:rPr>
          <w:bCs/>
        </w:rPr>
      </w:pPr>
      <w:r>
        <w:t xml:space="preserve">The Integrated Canonical Version: </w:t>
      </w:r>
      <w:r>
        <w:rPr>
          <w:rtl/>
        </w:rPr>
        <w:t>וַיִּכְתֹּב עַל הַלֻּחֹת אֵת דִּבְרֵי הַבְּרִית עֲשֶׂרֶת הַדְּבָרִים</w:t>
      </w:r>
    </w:p>
    <w:p w14:paraId="7F34D952" w14:textId="77777777" w:rsidR="00B45376" w:rsidRDefault="00B45376" w:rsidP="00031339">
      <w:pPr>
        <w:bidi w:val="0"/>
      </w:pPr>
    </w:p>
    <w:p w14:paraId="19F7EC9B" w14:textId="77777777" w:rsidR="00C55E3D" w:rsidRDefault="008D5C65" w:rsidP="00031339">
      <w:pPr>
        <w:bidi w:val="0"/>
      </w:pPr>
      <w:r>
        <w:lastRenderedPageBreak/>
        <w:t xml:space="preserve">Throughout the Torah, we often find </w:t>
      </w:r>
      <w:r w:rsidR="007017DE">
        <w:t xml:space="preserve">that </w:t>
      </w:r>
      <w:r>
        <w:t xml:space="preserve">the redactor’s </w:t>
      </w:r>
      <w:r w:rsidR="003203CA">
        <w:t>integration of two different sentences</w:t>
      </w:r>
      <w:r w:rsidR="007017DE">
        <w:t xml:space="preserve"> </w:t>
      </w:r>
      <w:r w:rsidR="008613FF">
        <w:t>only requires</w:t>
      </w:r>
      <w:r w:rsidR="00B45376">
        <w:t xml:space="preserve"> him to delete</w:t>
      </w:r>
      <w:r w:rsidR="008613FF">
        <w:t xml:space="preserve"> their </w:t>
      </w:r>
      <w:r w:rsidR="00B45376">
        <w:t>common, overlapping</w:t>
      </w:r>
      <w:r w:rsidR="008613FF">
        <w:t xml:space="preserve"> words</w:t>
      </w:r>
      <w:r>
        <w:t>.</w:t>
      </w:r>
      <w:r w:rsidR="008613FF" w:rsidRPr="008613FF">
        <w:rPr>
          <w:rStyle w:val="FootnoteReference"/>
          <w:color w:val="FF0000"/>
        </w:rPr>
        <w:footnoteReference w:id="35"/>
      </w:r>
      <w:r>
        <w:t xml:space="preserve"> The unique situation here, as mentioned above, is that the shared word </w:t>
      </w:r>
      <w:r>
        <w:rPr>
          <w:rtl/>
        </w:rPr>
        <w:t>וַיִּכְתֹּב</w:t>
      </w:r>
      <w:r>
        <w:t xml:space="preserve"> relates to a different subject in each of the sources—God in E and Moses in J.</w:t>
      </w:r>
      <w:r>
        <w:rPr>
          <w:rStyle w:val="FootnoteReference"/>
        </w:rPr>
        <w:footnoteReference w:id="36"/>
      </w:r>
      <w:r w:rsidR="007017DE">
        <w:t xml:space="preserve"> The result of this fusion in the canonical version refers to Moses, so many </w:t>
      </w:r>
      <w:r w:rsidR="00C55E3D">
        <w:t xml:space="preserve">scholars were uncomfortable </w:t>
      </w:r>
      <w:r w:rsidR="007017DE">
        <w:t>accepting th</w:t>
      </w:r>
      <w:r w:rsidR="00C55E3D">
        <w:t xml:space="preserve">at there might be </w:t>
      </w:r>
      <w:r w:rsidR="007017DE">
        <w:t xml:space="preserve">an </w:t>
      </w:r>
      <w:proofErr w:type="spellStart"/>
      <w:r w:rsidR="007017DE">
        <w:t>Elohistic</w:t>
      </w:r>
      <w:proofErr w:type="spellEnd"/>
      <w:r w:rsidR="007017DE">
        <w:t xml:space="preserve"> component here as well. </w:t>
      </w:r>
    </w:p>
    <w:p w14:paraId="2F3EC384" w14:textId="573CAA28" w:rsidR="007017DE" w:rsidRDefault="007017DE" w:rsidP="00031339">
      <w:pPr>
        <w:bidi w:val="0"/>
      </w:pPr>
      <w:r>
        <w:t xml:space="preserve">The </w:t>
      </w:r>
      <w:proofErr w:type="spellStart"/>
      <w:r w:rsidR="00C55E3D">
        <w:t>divison</w:t>
      </w:r>
      <w:proofErr w:type="spellEnd"/>
      <w:r w:rsidR="00C55E3D">
        <w:t xml:space="preserve"> proposed above</w:t>
      </w:r>
      <w:r>
        <w:t xml:space="preserve"> proffers an appropriate ending for both documents. In E the writing on the tablets of the covenant that were shattered is restored by being written by God on the new tablets; in J, a link between the contents—</w:t>
      </w:r>
      <w:r w:rsidRPr="00683E03">
        <w:rPr>
          <w:rtl/>
        </w:rPr>
        <w:t xml:space="preserve">הַדְּבָרִים </w:t>
      </w:r>
      <w:r>
        <w:rPr>
          <w:rFonts w:hint="cs"/>
          <w:rtl/>
        </w:rPr>
        <w:t>(</w:t>
      </w:r>
      <w:r w:rsidRPr="00683E03">
        <w:rPr>
          <w:rtl/>
        </w:rPr>
        <w:t>הָאֵלֶּה</w:t>
      </w:r>
      <w:r>
        <w:rPr>
          <w:rFonts w:hint="cs"/>
          <w:rtl/>
        </w:rPr>
        <w:t>)</w:t>
      </w:r>
      <w:r>
        <w:t>—</w:t>
      </w:r>
      <w:r w:rsidR="0063082B">
        <w:t>and the—</w:t>
      </w:r>
      <w:r w:rsidR="0063082B" w:rsidRPr="00F73523">
        <w:rPr>
          <w:rtl/>
        </w:rPr>
        <w:t>בְּרִית</w:t>
      </w:r>
      <w:r w:rsidR="0063082B">
        <w:t xml:space="preserve"> delineated by God’s words in verse 27 (which God had announced in v.10)—is created by fusing the two words into the </w:t>
      </w:r>
      <w:r w:rsidR="0063082B" w:rsidRPr="00F73523">
        <w:rPr>
          <w:rtl/>
        </w:rPr>
        <w:t>דִּבְרֵי הַבְּרִית</w:t>
      </w:r>
      <w:r w:rsidR="0063082B">
        <w:t xml:space="preserve"> which Moses had written in </w:t>
      </w:r>
      <w:proofErr w:type="spellStart"/>
      <w:r w:rsidR="0063082B">
        <w:t>fullment</w:t>
      </w:r>
      <w:proofErr w:type="spellEnd"/>
      <w:r w:rsidR="0063082B">
        <w:t xml:space="preserve"> of God’s command. </w:t>
      </w:r>
    </w:p>
    <w:p w14:paraId="26065794" w14:textId="40BBED3B" w:rsidR="0063082B" w:rsidRDefault="0063082B" w:rsidP="00031339">
      <w:pPr>
        <w:bidi w:val="0"/>
      </w:pPr>
      <w:r>
        <w:t xml:space="preserve">However, the final resolution proposed above also raises problems. The combinatory </w:t>
      </w:r>
      <w:r w:rsidRPr="00F73523">
        <w:rPr>
          <w:rtl/>
        </w:rPr>
        <w:t>דִּבְרֵי הַבְּרִית</w:t>
      </w:r>
      <w:r>
        <w:t xml:space="preserve"> only exists in D (</w:t>
      </w:r>
      <w:proofErr w:type="spellStart"/>
      <w:r>
        <w:t>Deut</w:t>
      </w:r>
      <w:proofErr w:type="spellEnd"/>
      <w:r>
        <w:t xml:space="preserve"> 28:69; 29:8), in Kings (2 </w:t>
      </w:r>
      <w:proofErr w:type="spellStart"/>
      <w:r>
        <w:t>Kngs</w:t>
      </w:r>
      <w:proofErr w:type="spellEnd"/>
      <w:r>
        <w:t xml:space="preserve"> 23:2-3), in Jeremiah’s prophecies (11:2-3, 6, 8; 34:18) and in Chronicles (2 </w:t>
      </w:r>
      <w:proofErr w:type="spellStart"/>
      <w:r>
        <w:t>Chr</w:t>
      </w:r>
      <w:proofErr w:type="spellEnd"/>
      <w:r>
        <w:t xml:space="preserve"> 34:30-31), and it is alien to J. For this reason, many perceive this combination to be a late editorial addition, and Haran even thinks that it must have been created by D (or by an editor under his influence) and </w:t>
      </w:r>
      <w:r w:rsidR="00C55E3D">
        <w:t>then situated</w:t>
      </w:r>
      <w:r>
        <w:t xml:space="preserve"> in its current position</w:t>
      </w:r>
      <w:r w:rsidR="00D075C5">
        <w:t>.</w:t>
      </w:r>
      <w:r w:rsidR="00D075C5">
        <w:rPr>
          <w:rStyle w:val="FootnoteReference"/>
        </w:rPr>
        <w:footnoteReference w:id="37"/>
      </w:r>
      <w:r w:rsidR="00D075C5">
        <w:t xml:space="preserve"> However, the combination</w:t>
      </w:r>
      <w:r w:rsidR="00A44A2B">
        <w:t>’</w:t>
      </w:r>
      <w:r w:rsidR="00D075C5">
        <w:t xml:space="preserve">s repeated use in a </w:t>
      </w:r>
      <w:r w:rsidR="00A44A2B">
        <w:t>specific</w:t>
      </w:r>
      <w:r w:rsidR="00D075C5">
        <w:t xml:space="preserve"> document, and its transformation into a</w:t>
      </w:r>
      <w:r w:rsidR="00A44A2B">
        <w:t>n idiomatic phrase, does not mean that it could</w:t>
      </w:r>
      <w:r w:rsidR="00031339">
        <w:t xml:space="preserve"> not</w:t>
      </w:r>
      <w:r w:rsidR="00A44A2B">
        <w:t xml:space="preserve"> have appeared several times or even once in </w:t>
      </w:r>
      <w:proofErr w:type="spellStart"/>
      <w:proofErr w:type="gramStart"/>
      <w:r w:rsidR="00A44A2B">
        <w:t>an other</w:t>
      </w:r>
      <w:proofErr w:type="spellEnd"/>
      <w:proofErr w:type="gramEnd"/>
      <w:r w:rsidR="00A44A2B">
        <w:t xml:space="preserve"> document. The question of whether a specific combination belongs to a document must be determined by its compatibility with the plotline, and in this case the compatibility is clear, as shown above. There is no doubt that the story which began with the proclamation of the covenant (v. 10) and continued with the command to inscribe the words that were to be the basis of the covenant (v. 27), would end with their actual inscription. Even if we could argue that the combination underwent some sort of an edit (for instance, the expansion of the single word </w:t>
      </w:r>
      <w:r w:rsidR="00A44A2B">
        <w:rPr>
          <w:rFonts w:hint="cs"/>
          <w:rtl/>
        </w:rPr>
        <w:t>דברים</w:t>
      </w:r>
      <w:r w:rsidR="00A44A2B">
        <w:t xml:space="preserve"> ), a proposition for which there is no real evidence, it still reflects whatever words existed independently in J that were fused by the Torah’s redactor with</w:t>
      </w:r>
      <w:r w:rsidR="00972D03">
        <w:t xml:space="preserve"> an</w:t>
      </w:r>
      <w:r w:rsidR="00A44A2B">
        <w:t xml:space="preserve"> </w:t>
      </w:r>
      <w:r w:rsidR="00972D03">
        <w:t>independent</w:t>
      </w:r>
      <w:r w:rsidR="00A44A2B">
        <w:t xml:space="preserve"> sentence from E to create one </w:t>
      </w:r>
      <w:r w:rsidR="00972D03">
        <w:t>integrated</w:t>
      </w:r>
      <w:r w:rsidR="00A44A2B">
        <w:t xml:space="preserve"> </w:t>
      </w:r>
      <w:commentRangeStart w:id="292"/>
      <w:r w:rsidR="00A44A2B">
        <w:t>sentence</w:t>
      </w:r>
      <w:commentRangeEnd w:id="292"/>
      <w:r w:rsidR="00972D03">
        <w:rPr>
          <w:rStyle w:val="CommentReference"/>
        </w:rPr>
        <w:commentReference w:id="292"/>
      </w:r>
      <w:r w:rsidR="00A44A2B">
        <w:t>.</w:t>
      </w:r>
    </w:p>
    <w:p w14:paraId="60779505" w14:textId="4384587C" w:rsidR="00A050A2" w:rsidRDefault="00FE533E" w:rsidP="00031339">
      <w:pPr>
        <w:bidi w:val="0"/>
      </w:pPr>
      <w:r>
        <w:lastRenderedPageBreak/>
        <w:t xml:space="preserve">There is one problem that the </w:t>
      </w:r>
      <w:r w:rsidR="004D2540">
        <w:t xml:space="preserve">combination </w:t>
      </w:r>
      <w:r>
        <w:rPr>
          <w:rFonts w:hint="cs"/>
          <w:rtl/>
        </w:rPr>
        <w:t>עשרת הדברים</w:t>
      </w:r>
      <w:r>
        <w:t xml:space="preserve"> creates. It is difficult to discover any sort of obvious division in the chapter into ten sentences, commandments, or parts, and, therefore, it is unclear what this phrase might be referring to. Goethe, as noted above (in footnote 25), suggests that perhaps the difficulty stems from the reworking this segment from J underwent. Perhaps, these scriptures belonging to J originally contained ten ritual </w:t>
      </w:r>
      <w:r>
        <w:rPr>
          <w:rFonts w:hint="cs"/>
          <w:rtl/>
        </w:rPr>
        <w:t>דיברות</w:t>
      </w:r>
      <w:r>
        <w:t xml:space="preserve"> (</w:t>
      </w:r>
      <w:del w:id="293" w:author="Microsoft account" w:date="2022-03-19T21:48:00Z">
        <w:r w:rsidDel="004D2540">
          <w:delText xml:space="preserve">nto </w:delText>
        </w:r>
      </w:del>
      <w:ins w:id="294" w:author="Microsoft account" w:date="2022-03-19T21:48:00Z">
        <w:r w:rsidR="004D2540">
          <w:t xml:space="preserve">not </w:t>
        </w:r>
      </w:ins>
      <w:r>
        <w:t xml:space="preserve">to be confused with, the ten ethical commandments belonging to E that appear in </w:t>
      </w:r>
      <w:proofErr w:type="spellStart"/>
      <w:r>
        <w:t>Exod</w:t>
      </w:r>
      <w:proofErr w:type="spellEnd"/>
      <w:r>
        <w:t xml:space="preserve"> 20:2-13). However, methodologically speaking this causes </w:t>
      </w:r>
      <w:r w:rsidR="001B370F">
        <w:t>confusion</w:t>
      </w:r>
      <w:r>
        <w:t xml:space="preserve">: </w:t>
      </w:r>
      <w:r w:rsidR="003524A0">
        <w:t>Nothing in the verses comprising ‘The Little Book of the Covenant’ suggests ten words, and the only reason the notion of ten words came up was the existence of the combinatory phrase.</w:t>
      </w:r>
      <w:r w:rsidR="003524A0">
        <w:rPr>
          <w:rStyle w:val="FootnoteReference"/>
        </w:rPr>
        <w:footnoteReference w:id="38"/>
      </w:r>
      <w:r w:rsidR="003524A0">
        <w:t xml:space="preserve"> Since th</w:t>
      </w:r>
      <w:r w:rsidR="00A050A2">
        <w:t>e phrase does exist</w:t>
      </w:r>
      <w:r w:rsidR="003524A0">
        <w:t xml:space="preserve">, the hypothesis that there had originally been some sort of schema involving ten </w:t>
      </w:r>
      <w:r w:rsidR="002E2DC8">
        <w:t xml:space="preserve">words </w:t>
      </w:r>
      <w:r w:rsidR="003524A0">
        <w:t>was proposed, even</w:t>
      </w:r>
      <w:r w:rsidR="002E2DC8">
        <w:t xml:space="preserve"> </w:t>
      </w:r>
      <w:r w:rsidR="003524A0">
        <w:t xml:space="preserve">though in the canonical version the editorial process had made it impossible to identify them. While we cannot definitively dismiss this proposition, it </w:t>
      </w:r>
      <w:r w:rsidR="00A82948">
        <w:t xml:space="preserve">fails </w:t>
      </w:r>
      <w:r w:rsidR="004D2540">
        <w:t>to offer any real supporting evidence and it is</w:t>
      </w:r>
      <w:r w:rsidR="003524A0">
        <w:t xml:space="preserve"> no better than any other hypothesis </w:t>
      </w:r>
      <w:r w:rsidR="004D2540">
        <w:t>proffered.</w:t>
      </w:r>
    </w:p>
    <w:p w14:paraId="5983F9FE" w14:textId="0488B5D2" w:rsidR="00972D03" w:rsidRDefault="002E2DC8" w:rsidP="00031339">
      <w:pPr>
        <w:bidi w:val="0"/>
      </w:pPr>
      <w:r>
        <w:t>On the other hand, we can actually propose a basis for the diametrically opposed proposition that the combinatory phrase belongs to E. In this case, as well, a comparison with D is instructive for in D the combination appears twice (just as the phrase ‘forty days and forty nights’ does): both in the story of the first tablets (</w:t>
      </w:r>
      <w:proofErr w:type="spellStart"/>
      <w:r>
        <w:t>Deut</w:t>
      </w:r>
      <w:proofErr w:type="spellEnd"/>
      <w:r>
        <w:t xml:space="preserve"> 4:13) and in the story of the second tablets (</w:t>
      </w:r>
      <w:proofErr w:type="spellStart"/>
      <w:r>
        <w:t>Deut</w:t>
      </w:r>
      <w:proofErr w:type="spellEnd"/>
      <w:r>
        <w:t xml:space="preserve"> 10:4). As in the previous case, the testimony from D indicates that the combination</w:t>
      </w:r>
      <w:r w:rsidR="00A050A2">
        <w:t>’s</w:t>
      </w:r>
      <w:r w:rsidR="001B370F">
        <w:t xml:space="preserve"> source is the </w:t>
      </w:r>
      <w:proofErr w:type="spellStart"/>
      <w:r w:rsidR="001B370F">
        <w:t>Elohist</w:t>
      </w:r>
      <w:proofErr w:type="spellEnd"/>
      <w:r>
        <w:t xml:space="preserve"> document</w:t>
      </w:r>
      <w:r w:rsidR="00A050A2">
        <w:t xml:space="preserve">, which both inspired the combination and was foundational to it. However, even if the combination did not exist in this form in E, at the very least, it reflects the word </w:t>
      </w:r>
      <w:r w:rsidR="00A050A2">
        <w:rPr>
          <w:rFonts w:hint="cs"/>
          <w:rtl/>
        </w:rPr>
        <w:t>דברים</w:t>
      </w:r>
      <w:r w:rsidR="00A050A2">
        <w:t xml:space="preserve"> which was original to that document, for</w:t>
      </w:r>
      <w:r w:rsidR="005172C1">
        <w:rPr>
          <w:rFonts w:hint="cs"/>
          <w:rtl/>
        </w:rPr>
        <w:t>,</w:t>
      </w:r>
      <w:r w:rsidR="00A050A2">
        <w:t xml:space="preserve"> at the beginning of the story, God explicitly states:</w:t>
      </w:r>
      <w:r w:rsidR="00A050A2" w:rsidRPr="00D70D15">
        <w:rPr>
          <w:rtl/>
        </w:rPr>
        <w:t xml:space="preserve"> </w:t>
      </w:r>
      <w:r w:rsidR="00A050A2">
        <w:t xml:space="preserve"> </w:t>
      </w:r>
      <w:r w:rsidR="004D2540" w:rsidRPr="00D70D15">
        <w:rPr>
          <w:rtl/>
        </w:rPr>
        <w:t>וְכָתַבְתִּי</w:t>
      </w:r>
      <w:r w:rsidR="00A050A2">
        <w:rPr>
          <w:rFonts w:hint="cs"/>
          <w:rtl/>
        </w:rPr>
        <w:t xml:space="preserve"> </w:t>
      </w:r>
      <w:r w:rsidR="005172C1">
        <w:rPr>
          <w:rFonts w:hint="cs"/>
          <w:rtl/>
        </w:rPr>
        <w:t xml:space="preserve">על </w:t>
      </w:r>
      <w:r w:rsidR="00A050A2" w:rsidRPr="00D70D15">
        <w:rPr>
          <w:rtl/>
        </w:rPr>
        <w:t>הַלֻּחֹת אֶת</w:t>
      </w:r>
      <w:r w:rsidR="00A050A2">
        <w:rPr>
          <w:rFonts w:hint="cs"/>
          <w:rtl/>
        </w:rPr>
        <w:t xml:space="preserve"> </w:t>
      </w:r>
      <w:r w:rsidR="00A050A2" w:rsidRPr="0022069B">
        <w:rPr>
          <w:u w:val="single"/>
          <w:rtl/>
        </w:rPr>
        <w:t>הַדְּבָרִים</w:t>
      </w:r>
      <w:r w:rsidR="00A050A2" w:rsidRPr="00D70D15">
        <w:rPr>
          <w:rtl/>
        </w:rPr>
        <w:t xml:space="preserve"> אֲשֶׁר הָיוּ עַל</w:t>
      </w:r>
      <w:r w:rsidR="00A050A2">
        <w:rPr>
          <w:rFonts w:hint="cs"/>
          <w:rtl/>
        </w:rPr>
        <w:t xml:space="preserve"> </w:t>
      </w:r>
      <w:r w:rsidR="00A050A2" w:rsidRPr="00D70D15">
        <w:rPr>
          <w:rtl/>
        </w:rPr>
        <w:t>הַלֻּחֹת הָרִאשֹׁנִים אֲשֶׁר שִׁבַּרְתָּ</w:t>
      </w:r>
      <w:r w:rsidR="00031339">
        <w:t xml:space="preserve"> </w:t>
      </w:r>
      <w:r w:rsidR="00A050A2">
        <w:t xml:space="preserve">(34:1). </w:t>
      </w:r>
    </w:p>
    <w:p w14:paraId="36EB71AF" w14:textId="289F00F1" w:rsidR="009C252F" w:rsidRDefault="00C95B3E" w:rsidP="00031339">
      <w:pPr>
        <w:bidi w:val="0"/>
      </w:pPr>
      <w:r>
        <w:t xml:space="preserve">From all this, we may conclude that even if one of these </w:t>
      </w:r>
      <w:r w:rsidR="004D2540">
        <w:t>problematic</w:t>
      </w:r>
      <w:r>
        <w:t xml:space="preserve"> combinations—</w:t>
      </w:r>
      <w:r>
        <w:rPr>
          <w:rFonts w:hint="cs"/>
          <w:rtl/>
        </w:rPr>
        <w:t xml:space="preserve">עשרת </w:t>
      </w:r>
      <w:proofErr w:type="gramStart"/>
      <w:r>
        <w:rPr>
          <w:rFonts w:hint="cs"/>
          <w:rtl/>
        </w:rPr>
        <w:t xml:space="preserve">הדברים </w:t>
      </w:r>
      <w:r>
        <w:t xml:space="preserve"> or</w:t>
      </w:r>
      <w:proofErr w:type="gramEnd"/>
      <w:r>
        <w:t xml:space="preserve"> </w:t>
      </w:r>
      <w:r>
        <w:rPr>
          <w:rFonts w:hint="cs"/>
          <w:rtl/>
        </w:rPr>
        <w:t>דברי הברית</w:t>
      </w:r>
      <w:r>
        <w:t>—</w:t>
      </w:r>
      <w:r w:rsidR="00AB0A28">
        <w:t xml:space="preserve">was originally a different combination, </w:t>
      </w:r>
      <w:r w:rsidR="004D2540">
        <w:t>we may still conclude</w:t>
      </w:r>
      <w:r w:rsidR="00AB0A28">
        <w:t xml:space="preserve"> that this verse is composed of two different sentences, derived from two different documents.</w:t>
      </w:r>
    </w:p>
    <w:p w14:paraId="7BB3A929" w14:textId="43870703" w:rsidR="00E148A6" w:rsidRDefault="00E148A6" w:rsidP="00031339">
      <w:pPr>
        <w:bidi w:val="0"/>
        <w:rPr>
          <w:b/>
          <w:bCs/>
        </w:rPr>
      </w:pPr>
      <w:r w:rsidRPr="00E148A6">
        <w:rPr>
          <w:b/>
          <w:bCs/>
        </w:rPr>
        <w:t>Verse 29:</w:t>
      </w:r>
    </w:p>
    <w:p w14:paraId="514488C6" w14:textId="697D2F0C" w:rsidR="00CF6E0D" w:rsidRDefault="00E148A6" w:rsidP="00031339">
      <w:pPr>
        <w:bidi w:val="0"/>
      </w:pPr>
      <w:r w:rsidRPr="00A028E0">
        <w:lastRenderedPageBreak/>
        <w:t xml:space="preserve">Just as in the previous verse, this verse also manifests an undeniable lack of unity. The most egregious contradiction occurs between the </w:t>
      </w:r>
      <w:proofErr w:type="gramStart"/>
      <w:r w:rsidRPr="00A028E0">
        <w:t>phrase</w:t>
      </w:r>
      <w:proofErr w:type="gramEnd"/>
      <w:r w:rsidRPr="00A028E0">
        <w:t xml:space="preserve"> ‘the two tablets’ </w:t>
      </w:r>
      <w:r w:rsidRPr="00A028E0">
        <w:rPr>
          <w:rFonts w:hint="cs"/>
          <w:rtl/>
        </w:rPr>
        <w:t>שני הלוחות</w:t>
      </w:r>
      <w:r w:rsidRPr="00A028E0">
        <w:t xml:space="preserve">, which we have only seen in E, and the phrase “the </w:t>
      </w:r>
      <w:proofErr w:type="spellStart"/>
      <w:r w:rsidRPr="00302A2E">
        <w:rPr>
          <w:i/>
          <w:iCs/>
        </w:rPr>
        <w:t>edot</w:t>
      </w:r>
      <w:proofErr w:type="spellEnd"/>
      <w:r w:rsidRPr="00A028E0">
        <w:t xml:space="preserve">” </w:t>
      </w:r>
      <w:r w:rsidRPr="00A028E0">
        <w:rPr>
          <w:rFonts w:hint="cs"/>
          <w:rtl/>
        </w:rPr>
        <w:t>העדות</w:t>
      </w:r>
      <w:r w:rsidRPr="00A028E0">
        <w:t xml:space="preserve"> which is unique to P.  The beginning of the verse is certainly not </w:t>
      </w:r>
      <w:proofErr w:type="spellStart"/>
      <w:r w:rsidRPr="00A028E0">
        <w:t>Elohistic</w:t>
      </w:r>
      <w:proofErr w:type="spellEnd"/>
      <w:r w:rsidRPr="00A028E0">
        <w:t>, for the</w:t>
      </w:r>
      <w:del w:id="295" w:author="Microsoft account" w:date="2022-03-17T17:11:00Z">
        <w:r w:rsidRPr="00A028E0" w:rsidDel="00A028E0">
          <w:delText xml:space="preserve"> p</w:delText>
        </w:r>
      </w:del>
      <w:ins w:id="296" w:author="Microsoft account" w:date="2022-03-17T17:11:00Z">
        <w:r w:rsidR="00A028E0">
          <w:t xml:space="preserve"> p</w:t>
        </w:r>
      </w:ins>
      <w:r w:rsidRPr="00A028E0">
        <w:t>hrase</w:t>
      </w:r>
      <w:r w:rsidRPr="00A028E0">
        <w:rPr>
          <w:rFonts w:hint="cs"/>
          <w:rtl/>
        </w:rPr>
        <w:t xml:space="preserve"> הר </w:t>
      </w:r>
      <w:ins w:id="297" w:author="Microsoft account" w:date="2022-03-17T17:11:00Z">
        <w:r w:rsidR="00A028E0">
          <w:t xml:space="preserve"> </w:t>
        </w:r>
        <w:r w:rsidR="00A028E0">
          <w:rPr>
            <w:rFonts w:hint="cs"/>
            <w:rtl/>
          </w:rPr>
          <w:t xml:space="preserve">  </w:t>
        </w:r>
      </w:ins>
      <w:r w:rsidRPr="00A028E0">
        <w:rPr>
          <w:rFonts w:hint="cs"/>
          <w:rtl/>
        </w:rPr>
        <w:t>סיני</w:t>
      </w:r>
      <w:r w:rsidR="00302A2E">
        <w:t xml:space="preserve"> </w:t>
      </w:r>
      <w:r w:rsidRPr="00A028E0">
        <w:t>is employed</w:t>
      </w:r>
      <w:r w:rsidR="00A028E0" w:rsidRPr="00A028E0">
        <w:t>, and, therefore, presumably</w:t>
      </w:r>
      <w:ins w:id="298" w:author="Microsoft account" w:date="2022-03-17T17:05:00Z">
        <w:r w:rsidR="00A028E0">
          <w:t>,</w:t>
        </w:r>
      </w:ins>
      <w:r w:rsidR="00A028E0" w:rsidRPr="00A028E0">
        <w:t xml:space="preserve"> it joins the word </w:t>
      </w:r>
      <w:proofErr w:type="spellStart"/>
      <w:r w:rsidR="00A028E0" w:rsidRPr="00A028E0">
        <w:rPr>
          <w:i/>
          <w:iCs/>
        </w:rPr>
        <w:t>edot</w:t>
      </w:r>
      <w:proofErr w:type="spellEnd"/>
      <w:r w:rsidR="00A028E0" w:rsidRPr="00A028E0">
        <w:t xml:space="preserve"> as part of P. In contrast, the combination </w:t>
      </w:r>
      <w:r w:rsidR="00A028E0" w:rsidRPr="00A028E0">
        <w:rPr>
          <w:rFonts w:hint="cs"/>
          <w:rtl/>
        </w:rPr>
        <w:t>ביד משה</w:t>
      </w:r>
      <w:r w:rsidR="00A028E0" w:rsidRPr="00A028E0">
        <w:t xml:space="preserve"> is difficult to place because from a pl</w:t>
      </w:r>
      <w:r w:rsidR="00A028E0">
        <w:t xml:space="preserve">ot perspective Moses held both the </w:t>
      </w:r>
      <w:proofErr w:type="spellStart"/>
      <w:r w:rsidR="00A028E0">
        <w:t>edot</w:t>
      </w:r>
      <w:proofErr w:type="spellEnd"/>
      <w:r w:rsidR="00A028E0">
        <w:t xml:space="preserve"> and the two tablets in his hands, and, therefore, the combination may have very well existed in both documents simultaneously in identical or similar formulations. The first half of the verse concludes with the </w:t>
      </w:r>
      <w:proofErr w:type="gramStart"/>
      <w:r w:rsidR="00A028E0">
        <w:t xml:space="preserve">words </w:t>
      </w:r>
      <w:r w:rsidR="00A028E0">
        <w:rPr>
          <w:rFonts w:hint="cs"/>
          <w:rtl/>
        </w:rPr>
        <w:t xml:space="preserve"> ברדתו</w:t>
      </w:r>
      <w:proofErr w:type="gramEnd"/>
      <w:r w:rsidR="00A028E0">
        <w:rPr>
          <w:rFonts w:hint="cs"/>
          <w:rtl/>
        </w:rPr>
        <w:t xml:space="preserve"> מן ההר</w:t>
      </w:r>
      <w:r w:rsidR="00A028E0">
        <w:t xml:space="preserve">. In this instance as well we are faced with a unit that at first glance </w:t>
      </w:r>
      <w:r w:rsidR="00274587">
        <w:t>could belong to</w:t>
      </w:r>
      <w:r w:rsidR="00A028E0">
        <w:t xml:space="preserve"> either P or E</w:t>
      </w:r>
      <w:r w:rsidR="00274587">
        <w:t>’s plots</w:t>
      </w:r>
      <w:r w:rsidR="00A028E0">
        <w:t xml:space="preserve">. However, after investigating the context carefully, we will find that while the combination may describe the words </w:t>
      </w:r>
      <w:r w:rsidR="00A028E0">
        <w:rPr>
          <w:rFonts w:hint="cs"/>
          <w:rtl/>
        </w:rPr>
        <w:t>ושני הלוחות ביד משה</w:t>
      </w:r>
      <w:r w:rsidR="00A028E0">
        <w:t xml:space="preserve">, it does not sit well with </w:t>
      </w:r>
      <w:proofErr w:type="gramStart"/>
      <w:r w:rsidR="00A028E0">
        <w:t xml:space="preserve">the  </w:t>
      </w:r>
      <w:proofErr w:type="spellStart"/>
      <w:r w:rsidR="00A028E0">
        <w:t>Elohistic</w:t>
      </w:r>
      <w:proofErr w:type="spellEnd"/>
      <w:proofErr w:type="gramEnd"/>
      <w:r w:rsidR="00A028E0">
        <w:t xml:space="preserve"> sequence in the previous verse. </w:t>
      </w:r>
      <w:r w:rsidR="00274587">
        <w:t xml:space="preserve">That verse reports that God wrote the words on the tablets, while in our verse the descent is described as </w:t>
      </w:r>
      <w:commentRangeStart w:id="299"/>
      <w:r w:rsidR="00274587">
        <w:t>an event that has already transpired</w:t>
      </w:r>
      <w:commentRangeEnd w:id="299"/>
      <w:r w:rsidR="00274587">
        <w:rPr>
          <w:rStyle w:val="CommentReference"/>
        </w:rPr>
        <w:commentReference w:id="299"/>
      </w:r>
      <w:r w:rsidR="00274587">
        <w:t xml:space="preserve">. In other words, if this phrase </w:t>
      </w:r>
      <w:r w:rsidR="00CF6E0D">
        <w:t>belongs</w:t>
      </w:r>
      <w:r w:rsidR="00274587">
        <w:t xml:space="preserve"> to E, there is a gap in the account because the descent itself is not narrated. So positing that this phrase is sourced to E leaves us with an unexplained gap in the account. On the other hand, </w:t>
      </w:r>
      <w:r w:rsidR="00CF6E0D">
        <w:t xml:space="preserve">the phrase fits in well with P. The previous segment from P appears two chapters earlier, in Exodus 32:15, in a verse, that like our own, is part of E’s sequence, but contains both phrases— </w:t>
      </w:r>
      <w:r w:rsidR="00CF6E0D">
        <w:rPr>
          <w:rFonts w:hint="cs"/>
          <w:rtl/>
        </w:rPr>
        <w:t>הר סיני</w:t>
      </w:r>
      <w:r w:rsidR="00CF6E0D">
        <w:t xml:space="preserve"> and </w:t>
      </w:r>
      <w:r w:rsidR="00CF6E0D">
        <w:rPr>
          <w:rFonts w:hint="cs"/>
          <w:rtl/>
        </w:rPr>
        <w:t>העדות</w:t>
      </w:r>
      <w:r w:rsidR="00CF6E0D">
        <w:t>—belonging to P. I</w:t>
      </w:r>
      <w:r w:rsidR="001B370F">
        <w:t>n</w:t>
      </w:r>
      <w:r w:rsidR="00CF6E0D">
        <w:t xml:space="preserve"> terms of its contents, this verse indeed recounts Moses’ descent from the mountain (after receiving the first tablets), and, therefore, there seems to be a fusion of two recounting of the descent, one belong to P and one to E.</w:t>
      </w:r>
      <w:r w:rsidR="00BF295A">
        <w:t xml:space="preserve"> </w:t>
      </w:r>
      <w:r w:rsidR="00CF6E0D">
        <w:t>A comparison with the formulation found in D (</w:t>
      </w:r>
      <w:r w:rsidR="00CF6E0D">
        <w:rPr>
          <w:rtl/>
        </w:rPr>
        <w:t>וָאֵפֶן וָאֵרֵד מִן הָהָר וְהָהָר בֹּעֵר בָּאֵשׁ וּשְׁנֵי לוּחֹת הַבְּרִית עַל שְׁתֵּי יָדָי</w:t>
      </w:r>
      <w:r w:rsidR="00CF6E0D">
        <w:t xml:space="preserve"> – </w:t>
      </w:r>
      <w:proofErr w:type="spellStart"/>
      <w:r w:rsidR="00CF6E0D">
        <w:t>Deut</w:t>
      </w:r>
      <w:proofErr w:type="spellEnd"/>
      <w:r w:rsidR="00CF6E0D">
        <w:t xml:space="preserve"> 9:15) may lead us to think that the </w:t>
      </w:r>
      <w:proofErr w:type="spellStart"/>
      <w:r w:rsidR="00CF6E0D">
        <w:t>Elohistic</w:t>
      </w:r>
      <w:proofErr w:type="spellEnd"/>
      <w:r w:rsidR="00CF6E0D">
        <w:t xml:space="preserve"> version before the composer of the </w:t>
      </w:r>
      <w:proofErr w:type="spellStart"/>
      <w:r w:rsidR="00CF6E0D">
        <w:t>Mishneh</w:t>
      </w:r>
      <w:proofErr w:type="spellEnd"/>
      <w:r w:rsidR="00CF6E0D">
        <w:t xml:space="preserve"> Torah did not include those priestly words. Thus, we could reconstruct the two different sentences that the redactor integrated </w:t>
      </w:r>
      <w:r w:rsidR="00670777">
        <w:t>when</w:t>
      </w:r>
      <w:r w:rsidR="00CF6E0D">
        <w:t xml:space="preserve"> </w:t>
      </w:r>
      <w:r w:rsidR="003A152A">
        <w:t>shaping</w:t>
      </w:r>
      <w:r w:rsidR="00CF6E0D">
        <w:t xml:space="preserve"> Exodus 32:15 in</w:t>
      </w:r>
      <w:r w:rsidR="003A152A">
        <w:t>to</w:t>
      </w:r>
      <w:r w:rsidR="00CF6E0D">
        <w:t xml:space="preserve"> its current form, as follows:</w:t>
      </w:r>
    </w:p>
    <w:p w14:paraId="104D5820" w14:textId="77777777" w:rsidR="00670777" w:rsidRDefault="00670777" w:rsidP="00031339">
      <w:pPr>
        <w:bidi w:val="0"/>
      </w:pPr>
    </w:p>
    <w:p w14:paraId="023A8185" w14:textId="22252170" w:rsidR="00670777" w:rsidRDefault="00670777" w:rsidP="00031339">
      <w:pPr>
        <w:bidi w:val="0"/>
        <w:ind w:left="720"/>
      </w:pPr>
      <w:r>
        <w:t xml:space="preserve">P: </w:t>
      </w:r>
      <w:r w:rsidRPr="00CA421F">
        <w:rPr>
          <w:rtl/>
        </w:rPr>
        <w:t>וַיֵּרֶד מֹשֶׁה מֵהַר סִינַי</w:t>
      </w:r>
      <w:r>
        <w:rPr>
          <w:rFonts w:hint="cs"/>
          <w:rtl/>
        </w:rPr>
        <w:t xml:space="preserve"> </w:t>
      </w:r>
      <w:r w:rsidRPr="00CA421F">
        <w:rPr>
          <w:rtl/>
        </w:rPr>
        <w:t>וְהָעֵדֻת בְּיָדוֹ</w:t>
      </w:r>
    </w:p>
    <w:p w14:paraId="0580835B" w14:textId="65A91280" w:rsidR="00670777" w:rsidRDefault="00670777" w:rsidP="00031339">
      <w:pPr>
        <w:bidi w:val="0"/>
        <w:ind w:left="720"/>
      </w:pPr>
      <w:r>
        <w:t>E</w:t>
      </w:r>
      <w:proofErr w:type="gramStart"/>
      <w:r>
        <w:t xml:space="preserve">: </w:t>
      </w:r>
      <w:r>
        <w:rPr>
          <w:rFonts w:hint="cs"/>
          <w:rtl/>
        </w:rPr>
        <w:t>:</w:t>
      </w:r>
      <w:proofErr w:type="gramEnd"/>
      <w:r>
        <w:rPr>
          <w:rFonts w:hint="cs"/>
          <w:rtl/>
        </w:rPr>
        <w:t xml:space="preserve"> </w:t>
      </w:r>
      <w:r w:rsidRPr="00CA421F">
        <w:rPr>
          <w:rtl/>
        </w:rPr>
        <w:t>וַיִּפֶן</w:t>
      </w:r>
      <w:r>
        <w:rPr>
          <w:rFonts w:hint="cs"/>
          <w:rtl/>
        </w:rPr>
        <w:t xml:space="preserve"> </w:t>
      </w:r>
      <w:r w:rsidRPr="00CA421F">
        <w:rPr>
          <w:rtl/>
        </w:rPr>
        <w:t>וַיֵּרֶד מֹשֶׁה מִן</w:t>
      </w:r>
      <w:r>
        <w:rPr>
          <w:rFonts w:hint="cs"/>
          <w:rtl/>
        </w:rPr>
        <w:t xml:space="preserve"> </w:t>
      </w:r>
      <w:r w:rsidRPr="00CA421F">
        <w:rPr>
          <w:rtl/>
        </w:rPr>
        <w:t>הָהָר</w:t>
      </w:r>
      <w:r>
        <w:rPr>
          <w:rFonts w:hint="cs"/>
          <w:rtl/>
        </w:rPr>
        <w:t xml:space="preserve"> </w:t>
      </w:r>
      <w:r w:rsidRPr="00CA421F">
        <w:rPr>
          <w:rtl/>
        </w:rPr>
        <w:t xml:space="preserve">וּשְׁנֵי </w:t>
      </w:r>
      <w:r>
        <w:rPr>
          <w:rFonts w:hint="cs"/>
          <w:rtl/>
        </w:rPr>
        <w:t>(הַ)</w:t>
      </w:r>
      <w:r w:rsidRPr="00CA421F">
        <w:rPr>
          <w:rtl/>
        </w:rPr>
        <w:t>לֻחֹת בְּיָדוֹ</w:t>
      </w:r>
    </w:p>
    <w:p w14:paraId="2237B123" w14:textId="43263221" w:rsidR="00670777" w:rsidRPr="00A028E0" w:rsidRDefault="00670777" w:rsidP="00031339">
      <w:pPr>
        <w:bidi w:val="0"/>
        <w:ind w:left="720"/>
      </w:pPr>
      <w:r>
        <w:t xml:space="preserve">The Integrated Canonical Version: </w:t>
      </w:r>
      <w:r>
        <w:rPr>
          <w:rtl/>
        </w:rPr>
        <w:t>וַיִּפֶן וַיֵּרֶד משֶׁה מִן הָהָר וּשְׁנֵי לֻחֹת הָעֵדֻת בְּיָדוֹ</w:t>
      </w:r>
      <w:r>
        <w:rPr>
          <w:rStyle w:val="FootnoteReference"/>
          <w:rtl/>
        </w:rPr>
        <w:footnoteReference w:id="39"/>
      </w:r>
    </w:p>
    <w:p w14:paraId="3BB4A8B2" w14:textId="77777777" w:rsidR="00B00555" w:rsidRDefault="00B00555" w:rsidP="00031339">
      <w:pPr>
        <w:rPr>
          <w:rtl/>
        </w:rPr>
      </w:pPr>
    </w:p>
    <w:p w14:paraId="52233ADB" w14:textId="32E19465" w:rsidR="00D13685" w:rsidRDefault="00D13685" w:rsidP="00031339">
      <w:pPr>
        <w:bidi w:val="0"/>
      </w:pPr>
      <w:r>
        <w:t xml:space="preserve">Thus, in the aforementioned verse, we find the priestly recounting of the descent from Mount Sinai, and, therefore, the priestly segment in </w:t>
      </w:r>
      <w:proofErr w:type="spellStart"/>
      <w:r>
        <w:t>Exod</w:t>
      </w:r>
      <w:proofErr w:type="spellEnd"/>
      <w:r>
        <w:t xml:space="preserve"> 34:29 seems to be its logical continuation, is part of it, and functions as the beginning of the next priestly narrative. Th</w:t>
      </w:r>
      <w:r w:rsidR="003A152A">
        <w:t xml:space="preserve">is suggests that we </w:t>
      </w:r>
      <w:r>
        <w:t>divide the verse in the following manner:</w:t>
      </w:r>
    </w:p>
    <w:p w14:paraId="1C8D267A" w14:textId="77777777" w:rsidR="00D13685" w:rsidRDefault="00D13685" w:rsidP="00031339">
      <w:pPr>
        <w:bidi w:val="0"/>
      </w:pPr>
    </w:p>
    <w:p w14:paraId="6E09C6B9" w14:textId="292DAA17" w:rsidR="00D13685" w:rsidRDefault="00D13685" w:rsidP="00031339">
      <w:pPr>
        <w:bidi w:val="0"/>
        <w:ind w:left="720"/>
      </w:pPr>
      <w:r>
        <w:t xml:space="preserve">P: </w:t>
      </w:r>
      <w:r w:rsidRPr="009E31ED">
        <w:rPr>
          <w:rtl/>
        </w:rPr>
        <w:t>וַיְהִי בְּרֶדֶת מֹשֶׁה מֵהַר סִינַי וְהָעֵדֻת בְּיָדוֹ בְּרִדְתּוֹ מִן-הָהָר</w:t>
      </w:r>
    </w:p>
    <w:p w14:paraId="57E3105E" w14:textId="0BBEA887" w:rsidR="00D13685" w:rsidRDefault="00D13685" w:rsidP="00031339">
      <w:pPr>
        <w:bidi w:val="0"/>
        <w:ind w:left="720"/>
      </w:pPr>
      <w:r>
        <w:t xml:space="preserve">E: </w:t>
      </w:r>
      <w:r w:rsidRPr="009E31ED">
        <w:rPr>
          <w:rtl/>
        </w:rPr>
        <w:t>וּשְׁנֵי הַלֻּחֹת</w:t>
      </w:r>
      <w:r>
        <w:rPr>
          <w:rFonts w:hint="cs"/>
          <w:rtl/>
        </w:rPr>
        <w:t xml:space="preserve"> </w:t>
      </w:r>
      <w:r w:rsidRPr="009E31ED">
        <w:rPr>
          <w:rtl/>
        </w:rPr>
        <w:t>בְּיַד-מֹשֶׁה</w:t>
      </w:r>
    </w:p>
    <w:p w14:paraId="2C53ECC8" w14:textId="6CD981C2" w:rsidR="00D13685" w:rsidRDefault="001B370F" w:rsidP="00031339">
      <w:pPr>
        <w:bidi w:val="0"/>
        <w:ind w:left="720"/>
      </w:pPr>
      <w:r>
        <w:t>The Integrated Canonical</w:t>
      </w:r>
      <w:r w:rsidR="00D13685">
        <w:t xml:space="preserve"> Version: </w:t>
      </w:r>
    </w:p>
    <w:p w14:paraId="551952B9" w14:textId="77777777" w:rsidR="00D13685" w:rsidRDefault="00D13685" w:rsidP="00031339">
      <w:pPr>
        <w:ind w:left="720"/>
        <w:rPr>
          <w:rtl/>
        </w:rPr>
      </w:pPr>
      <w:r>
        <w:rPr>
          <w:rtl/>
        </w:rPr>
        <w:t>וַיְהִי בְּרֶדֶת משֶׁה מֵהַר סִינַי וּשְׁנֵי לֻחֹת הָעֵדֻת בְּיַד משֶׁה בְּרִדְתּוֹ מִן הָהָר</w:t>
      </w:r>
    </w:p>
    <w:p w14:paraId="5172C800" w14:textId="77777777" w:rsidR="003A152A" w:rsidRDefault="003A152A" w:rsidP="00031339">
      <w:pPr>
        <w:bidi w:val="0"/>
      </w:pPr>
    </w:p>
    <w:p w14:paraId="05F26E1B" w14:textId="5C95E936" w:rsidR="003A152A" w:rsidRDefault="003A152A" w:rsidP="00031339">
      <w:pPr>
        <w:bidi w:val="0"/>
      </w:pPr>
      <w:r>
        <w:t xml:space="preserve">The second half of the verse, in contradistinction to the first, does not contain signs of complexity. The sentence is unified, </w:t>
      </w:r>
      <w:r w:rsidR="00DF1D0C">
        <w:t>formulated in</w:t>
      </w:r>
      <w:r>
        <w:t xml:space="preserve"> the distant past as bac</w:t>
      </w:r>
      <w:r w:rsidR="00DF1D0C">
        <w:t xml:space="preserve">kground for the upcoming </w:t>
      </w:r>
      <w:r>
        <w:t xml:space="preserve">narrative. In terms of its contents, it could belong to either </w:t>
      </w:r>
      <w:r w:rsidR="00DF1D0C">
        <w:t xml:space="preserve">one </w:t>
      </w:r>
      <w:r>
        <w:t xml:space="preserve">of the two documents. We will have to wait until our investigation of </w:t>
      </w:r>
      <w:r w:rsidR="00DF1D0C">
        <w:t>the following</w:t>
      </w:r>
      <w:r>
        <w:t xml:space="preserve"> verses </w:t>
      </w:r>
      <w:r w:rsidR="00DF1D0C">
        <w:t xml:space="preserve">is concluded </w:t>
      </w:r>
      <w:r>
        <w:t>to make a decision.</w:t>
      </w:r>
    </w:p>
    <w:p w14:paraId="0BB3F469" w14:textId="77777777" w:rsidR="00031339" w:rsidRDefault="00031339" w:rsidP="00031339">
      <w:pPr>
        <w:bidi w:val="0"/>
        <w:rPr>
          <w:b/>
          <w:bCs/>
        </w:rPr>
      </w:pPr>
    </w:p>
    <w:p w14:paraId="6C3A77B5" w14:textId="1ABC3161" w:rsidR="003A152A" w:rsidRDefault="003A152A" w:rsidP="00031339">
      <w:pPr>
        <w:bidi w:val="0"/>
        <w:rPr>
          <w:b/>
          <w:bCs/>
        </w:rPr>
      </w:pPr>
      <w:r w:rsidRPr="00302A2E">
        <w:rPr>
          <w:b/>
          <w:bCs/>
        </w:rPr>
        <w:t>Verses 30-35:</w:t>
      </w:r>
    </w:p>
    <w:p w14:paraId="2C0D4EE4" w14:textId="3EB53DF6" w:rsidR="00C85228" w:rsidRDefault="00D22BA8" w:rsidP="00031339">
      <w:pPr>
        <w:bidi w:val="0"/>
      </w:pPr>
      <w:r w:rsidRPr="00302A2E">
        <w:t>These verse</w:t>
      </w:r>
      <w:r w:rsidR="00887146">
        <w:t>s</w:t>
      </w:r>
      <w:r w:rsidRPr="00302A2E">
        <w:t xml:space="preserve"> contain a brief </w:t>
      </w:r>
      <w:r w:rsidR="00887146" w:rsidRPr="00302A2E">
        <w:t xml:space="preserve">and </w:t>
      </w:r>
      <w:r w:rsidR="00DF1D0C">
        <w:t>sequential</w:t>
      </w:r>
      <w:r w:rsidR="00887146" w:rsidRPr="00302A2E">
        <w:t xml:space="preserve"> </w:t>
      </w:r>
      <w:r w:rsidRPr="00302A2E">
        <w:t xml:space="preserve">recounting </w:t>
      </w:r>
      <w:r w:rsidR="00887146">
        <w:t>of</w:t>
      </w:r>
      <w:r w:rsidR="00887146" w:rsidRPr="00302A2E">
        <w:t xml:space="preserve"> what </w:t>
      </w:r>
      <w:r w:rsidR="00887146">
        <w:t>happened</w:t>
      </w:r>
      <w:r w:rsidR="00887146" w:rsidRPr="00302A2E">
        <w:t xml:space="preserve"> after Moses returned from his encounter with God. </w:t>
      </w:r>
      <w:r w:rsidR="00394596">
        <w:t xml:space="preserve">Since </w:t>
      </w:r>
      <w:r w:rsidR="00DF1D0C">
        <w:t>the skin on his face</w:t>
      </w:r>
      <w:r w:rsidR="00887146" w:rsidRPr="00302A2E">
        <w:t xml:space="preserve"> was radiating light, the children of Israel were </w:t>
      </w:r>
      <w:r w:rsidR="00394596">
        <w:t>scared to</w:t>
      </w:r>
      <w:r w:rsidR="00887146" w:rsidRPr="00302A2E">
        <w:t xml:space="preserve"> approach him, and so</w:t>
      </w:r>
      <w:r w:rsidR="00887146">
        <w:t xml:space="preserve"> after</w:t>
      </w:r>
      <w:r w:rsidR="00887146" w:rsidRPr="00302A2E">
        <w:t xml:space="preserve"> transmitting God’s words and commandments to </w:t>
      </w:r>
      <w:r w:rsidR="00887146">
        <w:t>the entire</w:t>
      </w:r>
      <w:r w:rsidR="00887146" w:rsidRPr="00302A2E">
        <w:t xml:space="preserve"> children of Israel, Moses covered his face </w:t>
      </w:r>
      <w:r w:rsidR="00887146">
        <w:t>w</w:t>
      </w:r>
      <w:r w:rsidR="00887146" w:rsidRPr="00302A2E">
        <w:t>ith a veil</w:t>
      </w:r>
      <w:r w:rsidR="00887146">
        <w:t>.</w:t>
      </w:r>
      <w:r w:rsidR="00887146" w:rsidRPr="00302A2E">
        <w:t xml:space="preserve"> </w:t>
      </w:r>
      <w:r w:rsidR="00887146">
        <w:t>Henceforth, he</w:t>
      </w:r>
      <w:r w:rsidR="00887146" w:rsidRPr="00302A2E">
        <w:t xml:space="preserve"> only removed </w:t>
      </w:r>
      <w:r w:rsidR="00887146">
        <w:t xml:space="preserve">the veil </w:t>
      </w:r>
      <w:r w:rsidR="00887146" w:rsidRPr="00302A2E">
        <w:t xml:space="preserve">when he met with God in the Tabernacle in order to receive commandments and transmit them to the children of Israel later outside. </w:t>
      </w:r>
      <w:r w:rsidR="00887146">
        <w:t>Clearly</w:t>
      </w:r>
      <w:r w:rsidR="00C6508C">
        <w:t>,</w:t>
      </w:r>
      <w:r w:rsidR="00887146">
        <w:t xml:space="preserve"> the segment is of priestly origin since this repetiti</w:t>
      </w:r>
      <w:r w:rsidR="00DF1D0C">
        <w:t>ve prophetic</w:t>
      </w:r>
      <w:r w:rsidR="00887146">
        <w:t xml:space="preserve"> routine (described in v. 34) is found exclusively in P.</w:t>
      </w:r>
      <w:r w:rsidR="00887146">
        <w:rPr>
          <w:rStyle w:val="FootnoteReference"/>
        </w:rPr>
        <w:footnoteReference w:id="40"/>
      </w:r>
      <w:r w:rsidR="00C6508C">
        <w:t xml:space="preserve"> The lexicon, the style, and the formulation also attest to these verses belonging to P: </w:t>
      </w:r>
      <w:proofErr w:type="spellStart"/>
      <w:r w:rsidR="00C6508C">
        <w:t>Aharon’s</w:t>
      </w:r>
      <w:proofErr w:type="spellEnd"/>
      <w:r w:rsidR="00C6508C">
        <w:t xml:space="preserve"> mention (vv. 30-31)</w:t>
      </w:r>
      <w:r w:rsidR="00C85228">
        <w:t>;</w:t>
      </w:r>
      <w:r w:rsidR="00C6508C">
        <w:t xml:space="preserve"> </w:t>
      </w:r>
      <w:r w:rsidR="00394596">
        <w:lastRenderedPageBreak/>
        <w:t>recalling</w:t>
      </w:r>
      <w:r w:rsidR="00C85228">
        <w:t xml:space="preserve"> </w:t>
      </w:r>
      <w:r w:rsidR="00C6508C">
        <w:rPr>
          <w:rtl/>
        </w:rPr>
        <w:t>הַנְּשִׂאִים בָּעֵדָה</w:t>
      </w:r>
      <w:r w:rsidR="00C6508C">
        <w:t xml:space="preserve"> (v. 31)</w:t>
      </w:r>
      <w:r w:rsidR="00C85228">
        <w:t>;</w:t>
      </w:r>
      <w:r w:rsidR="00C6508C">
        <w:t xml:space="preserve"> the sentence </w:t>
      </w:r>
      <w:r w:rsidR="00C6508C">
        <w:rPr>
          <w:rFonts w:hint="cs"/>
          <w:rtl/>
        </w:rPr>
        <w:t xml:space="preserve">  </w:t>
      </w:r>
      <w:r w:rsidR="00C6508C">
        <w:rPr>
          <w:rtl/>
        </w:rPr>
        <w:t xml:space="preserve">וַיְצַוֵּם אֵת כָּל אֲשֶׁר דִּבֶּר </w:t>
      </w:r>
      <w:proofErr w:type="gramStart"/>
      <w:r w:rsidR="00C6508C">
        <w:rPr>
          <w:rFonts w:hint="cs"/>
          <w:rtl/>
        </w:rPr>
        <w:t>יהוה</w:t>
      </w:r>
      <w:r w:rsidR="00380895">
        <w:t>(</w:t>
      </w:r>
      <w:proofErr w:type="gramEnd"/>
      <w:r w:rsidR="00380895">
        <w:t>v. 32)</w:t>
      </w:r>
      <w:r w:rsidR="00C85228">
        <w:t>;</w:t>
      </w:r>
      <w:r w:rsidR="00380895">
        <w:rPr>
          <w:rStyle w:val="FootnoteReference"/>
        </w:rPr>
        <w:footnoteReference w:id="41"/>
      </w:r>
      <w:r w:rsidR="00C85228">
        <w:t xml:space="preserve"> and </w:t>
      </w:r>
      <w:r w:rsidR="00380895">
        <w:t>mention</w:t>
      </w:r>
      <w:r w:rsidR="00C85228">
        <w:t>ing</w:t>
      </w:r>
      <w:r w:rsidR="00380895">
        <w:t xml:space="preserve"> </w:t>
      </w:r>
      <w:r w:rsidR="00380895">
        <w:rPr>
          <w:rFonts w:hint="cs"/>
          <w:rtl/>
        </w:rPr>
        <w:t>הר  סיני</w:t>
      </w:r>
      <w:r w:rsidR="00380895">
        <w:t xml:space="preserve"> (Ibid.) and the combination </w:t>
      </w:r>
      <w:r w:rsidR="00380895">
        <w:rPr>
          <w:rtl/>
        </w:rPr>
        <w:t>וְדִבֶּר אֶל בְּנֵי יִשְׂרָאֵל</w:t>
      </w:r>
      <w:r w:rsidR="00380895">
        <w:t xml:space="preserve"> (v. 34).</w:t>
      </w:r>
      <w:r w:rsidR="00380895">
        <w:rPr>
          <w:rStyle w:val="FootnoteReference"/>
        </w:rPr>
        <w:footnoteReference w:id="42"/>
      </w:r>
      <w:r w:rsidR="00380895">
        <w:t xml:space="preserve"> </w:t>
      </w:r>
    </w:p>
    <w:p w14:paraId="40BF1ACC" w14:textId="75CB5FD0" w:rsidR="003A152A" w:rsidRPr="00887146" w:rsidRDefault="00380895" w:rsidP="00031339">
      <w:pPr>
        <w:bidi w:val="0"/>
      </w:pPr>
      <w:r>
        <w:t xml:space="preserve">In light of </w:t>
      </w:r>
      <w:r w:rsidR="00C85228">
        <w:t>our analysis of the chapter, we may split chapter 34 into three sources</w:t>
      </w:r>
      <w:r w:rsidR="00302A2E">
        <w:t>. This enables us to</w:t>
      </w:r>
      <w:r w:rsidR="00C85228">
        <w:t xml:space="preserve"> examine the raw source material that comprises the canonical Torah’s recounting of the second ascent.</w:t>
      </w:r>
    </w:p>
    <w:p w14:paraId="7B6CB307" w14:textId="2C6B4E7C" w:rsidR="00B66FCF" w:rsidRDefault="003A152A" w:rsidP="00031339">
      <w:pPr>
        <w:rPr>
          <w:rtl/>
        </w:rPr>
      </w:pPr>
      <w:r>
        <w:t xml:space="preserve"> </w:t>
      </w:r>
    </w:p>
    <w:p w14:paraId="3C67A518" w14:textId="23CC5E52" w:rsidR="00B66FCF" w:rsidRPr="00B00477" w:rsidRDefault="00C85228" w:rsidP="00031339">
      <w:pPr>
        <w:rPr>
          <w:rFonts w:cs="Monotype Hadassah"/>
          <w:color w:val="008000"/>
          <w:sz w:val="20"/>
          <w:szCs w:val="20"/>
          <w:rtl/>
        </w:rPr>
      </w:pPr>
      <w:r w:rsidDel="00C85228">
        <w:rPr>
          <w:rFonts w:hint="cs"/>
          <w:rtl/>
        </w:rPr>
        <w:t xml:space="preserve"> </w:t>
      </w:r>
      <w:r w:rsidR="00B66FCF">
        <w:rPr>
          <w:rFonts w:cs="Miriam"/>
          <w:bCs/>
          <w:color w:val="008000"/>
          <w:szCs w:val="28"/>
          <w:rtl/>
        </w:rPr>
        <w:t>[</w:t>
      </w:r>
      <w:r w:rsidR="00B66FCF">
        <w:rPr>
          <w:rFonts w:cs="Miriam" w:hint="cs"/>
          <w:bCs/>
          <w:color w:val="008000"/>
          <w:szCs w:val="28"/>
          <w:rtl/>
        </w:rPr>
        <w:t>שמות לד]</w:t>
      </w:r>
      <w:r w:rsidR="00B66FCF">
        <w:rPr>
          <w:rFonts w:cs="Miriam"/>
          <w:color w:val="008000"/>
          <w:sz w:val="20"/>
          <w:szCs w:val="20"/>
          <w:rtl/>
        </w:rPr>
        <w:t xml:space="preserve"> [</w:t>
      </w:r>
      <w:r w:rsidR="00B66FCF">
        <w:rPr>
          <w:rFonts w:cs="Miriam" w:hint="cs"/>
          <w:color w:val="008000"/>
          <w:sz w:val="20"/>
          <w:szCs w:val="20"/>
          <w:rtl/>
        </w:rPr>
        <w:t>א]</w:t>
      </w:r>
      <w:r w:rsidR="00B66FCF">
        <w:rPr>
          <w:rFonts w:cs="Monotype Hadassah"/>
          <w:color w:val="008000"/>
          <w:sz w:val="20"/>
          <w:szCs w:val="20"/>
          <w:rtl/>
        </w:rPr>
        <w:t xml:space="preserve"> </w:t>
      </w:r>
      <w:r w:rsidR="00B66FCF" w:rsidRPr="00B00477">
        <w:rPr>
          <w:rFonts w:cs="Monotype Hadassah"/>
          <w:color w:val="008000"/>
          <w:sz w:val="20"/>
          <w:szCs w:val="20"/>
          <w:rtl/>
        </w:rPr>
        <w:t>ו</w:t>
      </w:r>
      <w:r w:rsidR="00B66FCF" w:rsidRPr="00B00477">
        <w:rPr>
          <w:rFonts w:cs="Monotype Hadassah" w:hint="cs"/>
          <w:color w:val="008000"/>
          <w:sz w:val="20"/>
          <w:szCs w:val="20"/>
          <w:rtl/>
        </w:rPr>
        <w:t>ַיֹּאמֶר יי אֶל-מֹשֶׁה פְּסָל-לְךָ שְׁנֵי-לֻחֹת אֲבָנִים</w:t>
      </w:r>
      <w:r w:rsidR="00B66FCF">
        <w:rPr>
          <w:rFonts w:cs="Monotype Hadassah" w:hint="cs"/>
          <w:color w:val="008000"/>
          <w:sz w:val="20"/>
          <w:szCs w:val="20"/>
          <w:rtl/>
        </w:rPr>
        <w:t xml:space="preserve"> כָּרִאשֹׁנִים וְכָתַבְתִּי עַל-הַלֻּחֹת אֶת-הַדְּבָרִים אֲשֶׁר הָיוּ עַל-הַלֻּחֹת הָרִאשֹׁנִים אֲשֶׁר שִׁבַּרְתָּ:</w:t>
      </w:r>
      <w:r w:rsidR="00B66FCF">
        <w:rPr>
          <w:rFonts w:cs="Monotype Hadassah" w:hint="cs"/>
          <w:color w:val="008000"/>
          <w:rtl/>
        </w:rPr>
        <w:t xml:space="preserve"> </w:t>
      </w:r>
      <w:r w:rsidR="00B66FCF">
        <w:rPr>
          <w:rFonts w:cs="Miriam"/>
          <w:color w:val="0000FF"/>
          <w:sz w:val="20"/>
          <w:szCs w:val="20"/>
          <w:rtl/>
        </w:rPr>
        <w:t>[</w:t>
      </w:r>
      <w:r w:rsidR="00B66FCF">
        <w:rPr>
          <w:rFonts w:cs="Miriam" w:hint="cs"/>
          <w:color w:val="0000FF"/>
          <w:sz w:val="20"/>
          <w:szCs w:val="20"/>
          <w:rtl/>
        </w:rPr>
        <w:t>ב]</w:t>
      </w:r>
      <w:r w:rsidR="00B66FCF">
        <w:rPr>
          <w:rFonts w:cs="Levenim MT"/>
          <w:color w:val="0000FF"/>
          <w:sz w:val="20"/>
          <w:szCs w:val="20"/>
          <w:rtl/>
        </w:rPr>
        <w:t xml:space="preserve"> </w:t>
      </w:r>
      <w:r w:rsidR="00B66FCF">
        <w:rPr>
          <w:rFonts w:cs="Levenim MT" w:hint="cs"/>
          <w:color w:val="0000FF"/>
          <w:sz w:val="20"/>
          <w:szCs w:val="20"/>
          <w:rtl/>
        </w:rPr>
        <w:t xml:space="preserve">וֶהְיֵה נָכוֹן לַבֹּקֶר וְעָלִיתָ בַבֹּקֶר </w:t>
      </w:r>
      <w:r w:rsidR="00B66FCF" w:rsidRPr="00B00477">
        <w:rPr>
          <w:rFonts w:cs="Levenim MT" w:hint="cs"/>
          <w:color w:val="0000FF"/>
          <w:sz w:val="20"/>
          <w:szCs w:val="20"/>
          <w:rtl/>
        </w:rPr>
        <w:t>אֶל-הַר סִינַי וְנִצַּבְתָּ לִי שָׁם עַל-רֹא</w:t>
      </w:r>
      <w:r w:rsidR="00B66FCF" w:rsidRPr="00D12E75">
        <w:rPr>
          <w:rFonts w:cs="Levenim MT" w:hint="cs"/>
          <w:color w:val="0000FF"/>
          <w:sz w:val="20"/>
          <w:szCs w:val="20"/>
          <w:rtl/>
        </w:rPr>
        <w:t>שׁ הָהָר</w:t>
      </w:r>
      <w:r w:rsidR="00B66FCF">
        <w:rPr>
          <w:rFonts w:cs="Levenim MT" w:hint="cs"/>
          <w:color w:val="0000FF"/>
          <w:sz w:val="20"/>
          <w:szCs w:val="20"/>
          <w:rtl/>
        </w:rPr>
        <w:t xml:space="preserve">: </w:t>
      </w:r>
      <w:r w:rsidR="00B66FCF">
        <w:rPr>
          <w:rFonts w:cs="Miriam"/>
          <w:color w:val="0000FF"/>
          <w:sz w:val="20"/>
          <w:szCs w:val="20"/>
          <w:rtl/>
        </w:rPr>
        <w:t>[</w:t>
      </w:r>
      <w:r w:rsidR="00B66FCF">
        <w:rPr>
          <w:rFonts w:cs="Miriam" w:hint="cs"/>
          <w:color w:val="0000FF"/>
          <w:sz w:val="20"/>
          <w:szCs w:val="20"/>
          <w:rtl/>
        </w:rPr>
        <w:t>ג]</w:t>
      </w:r>
      <w:r w:rsidR="00B66FCF">
        <w:rPr>
          <w:rFonts w:cs="Levenim MT"/>
          <w:color w:val="0000FF"/>
          <w:sz w:val="20"/>
          <w:szCs w:val="20"/>
          <w:rtl/>
        </w:rPr>
        <w:t> </w:t>
      </w:r>
      <w:r w:rsidR="00B66FCF">
        <w:rPr>
          <w:rFonts w:cs="Levenim MT" w:hint="cs"/>
          <w:color w:val="0000FF"/>
          <w:sz w:val="20"/>
          <w:szCs w:val="20"/>
          <w:rtl/>
        </w:rPr>
        <w:t xml:space="preserve">וְאִישׁ לֹא-יַעֲלֶה עִמָּךְ וְגַם-אִישׁ אַל-יֵרָא בְּכָל-הָהָר גַּם-הַצֹּאן וְהַבָּקָר אַל-יִרְעוּ אֶל-מוּל </w:t>
      </w:r>
      <w:r w:rsidR="00B66FCF" w:rsidRPr="00B00477">
        <w:rPr>
          <w:rFonts w:cs="Levenim MT" w:hint="cs"/>
          <w:color w:val="0000FF"/>
          <w:sz w:val="20"/>
          <w:szCs w:val="20"/>
          <w:rtl/>
        </w:rPr>
        <w:t xml:space="preserve">הָהָר הַהוּא: </w:t>
      </w:r>
      <w:r w:rsidR="00B66FCF" w:rsidRPr="00B00477">
        <w:rPr>
          <w:rFonts w:cs="Miriam"/>
          <w:color w:val="008000"/>
          <w:sz w:val="20"/>
          <w:szCs w:val="20"/>
          <w:rtl/>
        </w:rPr>
        <w:t>[ד]</w:t>
      </w:r>
      <w:r w:rsidR="00B66FCF" w:rsidRPr="00B00477">
        <w:rPr>
          <w:rFonts w:cs="Monotype Hadassah"/>
          <w:color w:val="008000"/>
          <w:sz w:val="20"/>
          <w:szCs w:val="20"/>
          <w:rtl/>
        </w:rPr>
        <w:t> </w:t>
      </w:r>
      <w:r w:rsidR="00B66FCF" w:rsidRPr="00B00477">
        <w:rPr>
          <w:rFonts w:cs="Monotype Hadassah" w:hint="cs"/>
          <w:color w:val="008000"/>
          <w:sz w:val="20"/>
          <w:szCs w:val="20"/>
          <w:rtl/>
        </w:rPr>
        <w:t xml:space="preserve">וַיִּפְסֹל שְׁנֵי-לֻחֹת אֲבָנִים כָּרִאשֹׁנִים </w:t>
      </w:r>
      <w:r w:rsidR="00B66FCF" w:rsidRPr="00B00477">
        <w:rPr>
          <w:rFonts w:cs="Levenim MT" w:hint="cs"/>
          <w:color w:val="0000FF"/>
          <w:sz w:val="20"/>
          <w:szCs w:val="20"/>
          <w:rtl/>
        </w:rPr>
        <w:t>וַיַּשְׁכֵּם מֹשֶׁה בַבֹּקֶר וַיַּעַל אֶל-</w:t>
      </w:r>
      <w:r w:rsidR="00B66FCF" w:rsidRPr="00B00477">
        <w:rPr>
          <w:rFonts w:cs="Levenim MT"/>
          <w:color w:val="0000FF"/>
          <w:sz w:val="20"/>
          <w:szCs w:val="20"/>
          <w:rtl/>
        </w:rPr>
        <w:t>ה</w:t>
      </w:r>
      <w:r w:rsidR="00B66FCF" w:rsidRPr="00B00477">
        <w:rPr>
          <w:rFonts w:cs="Levenim MT" w:hint="cs"/>
          <w:color w:val="0000FF"/>
          <w:sz w:val="20"/>
          <w:szCs w:val="20"/>
          <w:rtl/>
        </w:rPr>
        <w:t>ַר סִינַי</w:t>
      </w:r>
      <w:r w:rsidR="00B66FCF" w:rsidRPr="00B00477">
        <w:rPr>
          <w:rFonts w:cs="Levenim MT"/>
          <w:color w:val="0000FF"/>
          <w:sz w:val="20"/>
          <w:szCs w:val="20"/>
          <w:rtl/>
        </w:rPr>
        <w:t xml:space="preserve"> </w:t>
      </w:r>
      <w:r w:rsidR="00B66FCF" w:rsidRPr="00B00477">
        <w:rPr>
          <w:rFonts w:cs="Levenim MT" w:hint="cs"/>
          <w:color w:val="0000FF"/>
          <w:sz w:val="20"/>
          <w:szCs w:val="20"/>
          <w:rtl/>
        </w:rPr>
        <w:t>כַּאֲשֶׁר צִוָּה יי אֹתוֹ</w:t>
      </w:r>
      <w:r w:rsidR="00B66FCF" w:rsidRPr="00B00477">
        <w:rPr>
          <w:rFonts w:cs="Monotype Hadassah" w:hint="cs"/>
          <w:color w:val="008000"/>
          <w:sz w:val="20"/>
          <w:szCs w:val="20"/>
          <w:rtl/>
        </w:rPr>
        <w:t xml:space="preserve"> וַיִּקַּח בְּיָדוֹ שְׁנֵי לֻחֹת אֲבָנִים:</w:t>
      </w:r>
      <w:r w:rsidR="00B66FCF" w:rsidRPr="00B00477">
        <w:rPr>
          <w:rFonts w:cs="Levenim MT"/>
          <w:color w:val="008000"/>
          <w:sz w:val="20"/>
          <w:szCs w:val="20"/>
          <w:rtl/>
        </w:rPr>
        <w:t xml:space="preserve"> </w:t>
      </w:r>
      <w:r w:rsidR="00B66FCF" w:rsidRPr="00B00477">
        <w:rPr>
          <w:rFonts w:cs="Miriam"/>
          <w:color w:val="008000"/>
          <w:sz w:val="20"/>
          <w:szCs w:val="20"/>
          <w:rtl/>
        </w:rPr>
        <w:t>[</w:t>
      </w:r>
      <w:r w:rsidR="00B66FCF" w:rsidRPr="00B00477">
        <w:rPr>
          <w:rFonts w:cs="Miriam" w:hint="cs"/>
          <w:color w:val="008000"/>
          <w:sz w:val="20"/>
          <w:szCs w:val="20"/>
          <w:rtl/>
        </w:rPr>
        <w:t>ה]</w:t>
      </w:r>
      <w:r w:rsidR="00B66FCF" w:rsidRPr="00B00477">
        <w:rPr>
          <w:rFonts w:cs="Levenim MT"/>
          <w:color w:val="008000"/>
          <w:sz w:val="20"/>
          <w:szCs w:val="20"/>
          <w:rtl/>
        </w:rPr>
        <w:t> </w:t>
      </w:r>
      <w:r w:rsidR="00B66FCF" w:rsidRPr="00B00477">
        <w:rPr>
          <w:rFonts w:cs="Monotype Hadassah" w:hint="cs"/>
          <w:color w:val="008000"/>
          <w:sz w:val="20"/>
          <w:szCs w:val="20"/>
          <w:rtl/>
        </w:rPr>
        <w:t>וַיֵּרֶד יי בֶּעָנָן</w:t>
      </w:r>
      <w:r w:rsidR="00B66FCF" w:rsidRPr="00B00477">
        <w:rPr>
          <w:rFonts w:cs="Levenim MT" w:hint="cs"/>
          <w:color w:val="0000FF"/>
          <w:sz w:val="20"/>
          <w:szCs w:val="20"/>
          <w:rtl/>
        </w:rPr>
        <w:t xml:space="preserve"> וַיִּתְיַצֵּב עִמּוֹ שָׁם וַיִּקְרָא בְשֵׁם יי: </w:t>
      </w:r>
      <w:r w:rsidR="00B66FCF" w:rsidRPr="00B00477">
        <w:rPr>
          <w:rFonts w:cs="Miriam"/>
          <w:color w:val="0000FF"/>
          <w:sz w:val="20"/>
          <w:szCs w:val="20"/>
          <w:rtl/>
        </w:rPr>
        <w:t>[</w:t>
      </w:r>
      <w:r w:rsidR="00B66FCF" w:rsidRPr="00B00477">
        <w:rPr>
          <w:rFonts w:cs="Miriam" w:hint="cs"/>
          <w:color w:val="0000FF"/>
          <w:sz w:val="20"/>
          <w:szCs w:val="20"/>
          <w:rtl/>
        </w:rPr>
        <w:t>ו]</w:t>
      </w:r>
      <w:r w:rsidR="00B66FCF" w:rsidRPr="00B00477">
        <w:rPr>
          <w:rFonts w:cs="Levenim MT"/>
          <w:color w:val="0000FF"/>
          <w:sz w:val="20"/>
          <w:szCs w:val="20"/>
          <w:rtl/>
        </w:rPr>
        <w:t xml:space="preserve"> </w:t>
      </w:r>
      <w:r w:rsidR="00B66FCF" w:rsidRPr="00B00477">
        <w:rPr>
          <w:rFonts w:cs="Levenim MT" w:hint="cs"/>
          <w:color w:val="0000FF"/>
          <w:sz w:val="20"/>
          <w:szCs w:val="20"/>
          <w:rtl/>
        </w:rPr>
        <w:t>וַיַּעֲבֹר יי עַל-פָּנָיו וַיִּקְרָא יי יי אֵל רַחוּם וְחַנּוּן אֶרֶךְ אַפַּיִם וְרַב-חֶסֶד</w:t>
      </w:r>
      <w:r w:rsidR="00B66FCF">
        <w:rPr>
          <w:rFonts w:cs="Levenim MT" w:hint="cs"/>
          <w:color w:val="0000FF"/>
          <w:sz w:val="20"/>
          <w:szCs w:val="20"/>
          <w:rtl/>
        </w:rPr>
        <w:t xml:space="preserve"> וֶאֱמֶת: </w:t>
      </w:r>
      <w:r w:rsidR="00B66FCF">
        <w:rPr>
          <w:rFonts w:cs="Miriam"/>
          <w:color w:val="0000FF"/>
          <w:sz w:val="20"/>
          <w:szCs w:val="20"/>
          <w:rtl/>
        </w:rPr>
        <w:t>[</w:t>
      </w:r>
      <w:r w:rsidR="00B66FCF">
        <w:rPr>
          <w:rFonts w:cs="Miriam" w:hint="cs"/>
          <w:color w:val="0000FF"/>
          <w:sz w:val="20"/>
          <w:szCs w:val="20"/>
          <w:rtl/>
        </w:rPr>
        <w:t>ז]</w:t>
      </w:r>
      <w:r w:rsidR="00B66FCF">
        <w:rPr>
          <w:rFonts w:cs="Levenim MT"/>
          <w:color w:val="0000FF"/>
          <w:sz w:val="20"/>
          <w:szCs w:val="20"/>
          <w:rtl/>
        </w:rPr>
        <w:t xml:space="preserve"> </w:t>
      </w:r>
      <w:r w:rsidR="00B66FCF">
        <w:rPr>
          <w:rFonts w:cs="Levenim MT" w:hint="cs"/>
          <w:color w:val="0000FF"/>
          <w:sz w:val="20"/>
          <w:szCs w:val="20"/>
          <w:rtl/>
        </w:rPr>
        <w:t xml:space="preserve">נֹצֵר חֶסֶד לָאֲלָפִים נֹשֵֹא עָוֹן וָפֶשַׁע וְחַטָּאָה וְנַקֵּה לֹא יְנַקֶּה פֹּקֵד עֲוֹן אָבוֹת עַל-בָּנִים וְעַל-בְּנֵי בָנִים עַל-שִׁלֵּשִׁים וְעַל-רִבֵּעִים: </w:t>
      </w:r>
      <w:r w:rsidR="00B66FCF">
        <w:rPr>
          <w:rFonts w:cs="Miriam"/>
          <w:color w:val="0000FF"/>
          <w:sz w:val="20"/>
          <w:szCs w:val="20"/>
          <w:rtl/>
        </w:rPr>
        <w:t>[</w:t>
      </w:r>
      <w:r w:rsidR="00B66FCF">
        <w:rPr>
          <w:rFonts w:cs="Miriam" w:hint="cs"/>
          <w:color w:val="0000FF"/>
          <w:sz w:val="20"/>
          <w:szCs w:val="20"/>
          <w:rtl/>
        </w:rPr>
        <w:t>ח]</w:t>
      </w:r>
      <w:r w:rsidR="00B66FCF">
        <w:rPr>
          <w:rFonts w:cs="Levenim MT"/>
          <w:color w:val="0000FF"/>
          <w:sz w:val="20"/>
          <w:szCs w:val="20"/>
          <w:rtl/>
        </w:rPr>
        <w:t xml:space="preserve"> </w:t>
      </w:r>
      <w:r w:rsidR="00B66FCF">
        <w:rPr>
          <w:rFonts w:cs="Levenim MT" w:hint="cs"/>
          <w:color w:val="0000FF"/>
          <w:sz w:val="20"/>
          <w:szCs w:val="20"/>
          <w:rtl/>
        </w:rPr>
        <w:t xml:space="preserve">וַיְמַהֵר מֹשֶׁה וַיִּקֹּד אַרְצָה וַיִּשְׁתָּחוּ: </w:t>
      </w:r>
      <w:r w:rsidR="00B66FCF">
        <w:rPr>
          <w:rFonts w:cs="Miriam"/>
          <w:color w:val="0000FF"/>
          <w:sz w:val="20"/>
          <w:szCs w:val="20"/>
          <w:rtl/>
        </w:rPr>
        <w:t>[</w:t>
      </w:r>
      <w:r w:rsidR="00B66FCF">
        <w:rPr>
          <w:rFonts w:cs="Miriam" w:hint="cs"/>
          <w:color w:val="0000FF"/>
          <w:sz w:val="20"/>
          <w:szCs w:val="20"/>
          <w:rtl/>
        </w:rPr>
        <w:t>ט]</w:t>
      </w:r>
      <w:r w:rsidR="00B66FCF">
        <w:rPr>
          <w:rFonts w:cs="Levenim MT"/>
          <w:color w:val="0000FF"/>
          <w:sz w:val="20"/>
          <w:szCs w:val="20"/>
          <w:rtl/>
        </w:rPr>
        <w:t> </w:t>
      </w:r>
      <w:r w:rsidR="00B66FCF">
        <w:rPr>
          <w:rFonts w:cs="Levenim MT" w:hint="cs"/>
          <w:color w:val="0000FF"/>
          <w:sz w:val="20"/>
          <w:szCs w:val="20"/>
          <w:rtl/>
        </w:rPr>
        <w:t xml:space="preserve">וַיֹּאמֶר אִם-נָא מָצָאתִי חֵן בְּעֵינֶיךָ אֲ-דֹנָי יֵֽלֶךְ-נָא אֲ-דֹנָי בְּקִרְבֵּנוּ כִּי עַם-קְשֵׁה-עֹרֶף הוּא וְסָלַחְתָּ לַעֲוֹנֵנוּ וּלְחַטָּאתֵנוּ וּנְחַלְתָּנוּ: </w:t>
      </w:r>
      <w:r w:rsidR="00B66FCF">
        <w:rPr>
          <w:rFonts w:cs="Miriam"/>
          <w:color w:val="0000FF"/>
          <w:sz w:val="20"/>
          <w:szCs w:val="20"/>
          <w:rtl/>
        </w:rPr>
        <w:t>[</w:t>
      </w:r>
      <w:r w:rsidR="00B66FCF">
        <w:rPr>
          <w:rFonts w:cs="Miriam" w:hint="cs"/>
          <w:color w:val="0000FF"/>
          <w:sz w:val="20"/>
          <w:szCs w:val="20"/>
          <w:rtl/>
        </w:rPr>
        <w:t>י]</w:t>
      </w:r>
      <w:r w:rsidR="00B66FCF">
        <w:rPr>
          <w:rFonts w:cs="Levenim MT"/>
          <w:color w:val="0000FF"/>
          <w:sz w:val="20"/>
          <w:szCs w:val="20"/>
          <w:rtl/>
        </w:rPr>
        <w:t xml:space="preserve"> </w:t>
      </w:r>
      <w:r w:rsidR="00B66FCF">
        <w:rPr>
          <w:rFonts w:cs="Levenim MT" w:hint="cs"/>
          <w:color w:val="0000FF"/>
          <w:sz w:val="20"/>
          <w:szCs w:val="20"/>
          <w:rtl/>
        </w:rPr>
        <w:t xml:space="preserve">וַיֹּאמֶר הִנֵּה אָנֹכִי כֹּרֵת בְּרִית נֶגֶד כָּל-עַמְּךָ אֶעֱשֶֹה נִפְלָאֹת אֲשֶׁר לֹא-נִבְרְאוּ בְכָל-הָאָרֶץ וּבְכָל-הַגּוֹיִם וְרָאָה כָל-הָעָם אֲשֶׁר-אַתָּה בְקִרְבּוֹ אֶת-מַעֲשֵֹה יי כִּי-נוֹרָא הוּא אֲשֶׁר אֲנִי עֹשֶֹה עִמָּךְ: </w:t>
      </w:r>
      <w:r w:rsidR="00B66FCF">
        <w:rPr>
          <w:rFonts w:cs="Miriam"/>
          <w:color w:val="0000FF"/>
          <w:sz w:val="20"/>
          <w:szCs w:val="20"/>
          <w:rtl/>
        </w:rPr>
        <w:t>[</w:t>
      </w:r>
      <w:r w:rsidR="00B66FCF">
        <w:rPr>
          <w:rFonts w:cs="Miriam" w:hint="cs"/>
          <w:color w:val="0000FF"/>
          <w:sz w:val="20"/>
          <w:szCs w:val="20"/>
          <w:rtl/>
        </w:rPr>
        <w:t>יא]</w:t>
      </w:r>
      <w:r w:rsidR="00B66FCF">
        <w:rPr>
          <w:rFonts w:cs="Levenim MT"/>
          <w:color w:val="0000FF"/>
          <w:sz w:val="20"/>
          <w:szCs w:val="20"/>
          <w:rtl/>
        </w:rPr>
        <w:t xml:space="preserve"> </w:t>
      </w:r>
      <w:r w:rsidR="00B66FCF">
        <w:rPr>
          <w:rFonts w:cs="Levenim MT" w:hint="cs"/>
          <w:color w:val="0000FF"/>
          <w:sz w:val="20"/>
          <w:szCs w:val="20"/>
          <w:rtl/>
        </w:rPr>
        <w:t xml:space="preserve">שְׁמָר-לְךָ אֵת אֲשֶׁר אָנֹכִי מְצַוְּךָ הַיּוֹם הִנְנִי גֹרֵשׁ מִפָּנֶיךָ אֶת-הָאֱמֹרִי וְהַכְּנַֽעֲנִי וְהַחִתִּי וְהַפְּרִזִּי וְהַחִוִּי וְהַיְבוּסִי: </w:t>
      </w:r>
      <w:r w:rsidR="00B66FCF">
        <w:rPr>
          <w:rFonts w:cs="Miriam"/>
          <w:color w:val="0000FF"/>
          <w:sz w:val="20"/>
          <w:szCs w:val="20"/>
          <w:rtl/>
        </w:rPr>
        <w:t>[</w:t>
      </w:r>
      <w:r w:rsidR="00B66FCF">
        <w:rPr>
          <w:rFonts w:cs="Miriam" w:hint="cs"/>
          <w:color w:val="0000FF"/>
          <w:sz w:val="20"/>
          <w:szCs w:val="20"/>
          <w:rtl/>
        </w:rPr>
        <w:t>יב]</w:t>
      </w:r>
      <w:r w:rsidR="00B66FCF">
        <w:rPr>
          <w:rFonts w:cs="Levenim MT"/>
          <w:color w:val="0000FF"/>
          <w:sz w:val="20"/>
          <w:szCs w:val="20"/>
          <w:rtl/>
        </w:rPr>
        <w:t xml:space="preserve"> </w:t>
      </w:r>
      <w:r w:rsidR="00B66FCF">
        <w:rPr>
          <w:rFonts w:cs="Levenim MT" w:hint="cs"/>
          <w:color w:val="0000FF"/>
          <w:sz w:val="20"/>
          <w:szCs w:val="20"/>
          <w:rtl/>
        </w:rPr>
        <w:t xml:space="preserve">הִשָּׁמֶר לְךָ פֶּן-תִּכְרֹת בְּרִית לְיוֹשֵׁב הָאָרֶץ אֲשֶׁר אַתָּה בָּא עָלֶיהָ פֶּן-יִהְיֶה לְמוֹקֵשׁ בְּקִרְבֶּךָ: </w:t>
      </w:r>
      <w:r w:rsidR="00B66FCF">
        <w:rPr>
          <w:rFonts w:cs="Miriam"/>
          <w:color w:val="0000FF"/>
          <w:sz w:val="20"/>
          <w:szCs w:val="20"/>
          <w:rtl/>
        </w:rPr>
        <w:t>[</w:t>
      </w:r>
      <w:r w:rsidR="00B66FCF">
        <w:rPr>
          <w:rFonts w:cs="Miriam" w:hint="cs"/>
          <w:color w:val="0000FF"/>
          <w:sz w:val="20"/>
          <w:szCs w:val="20"/>
          <w:rtl/>
        </w:rPr>
        <w:t>יג]</w:t>
      </w:r>
      <w:r w:rsidR="00B66FCF">
        <w:rPr>
          <w:rFonts w:cs="Levenim MT"/>
          <w:color w:val="0000FF"/>
          <w:sz w:val="20"/>
          <w:szCs w:val="20"/>
          <w:rtl/>
        </w:rPr>
        <w:t xml:space="preserve"> </w:t>
      </w:r>
      <w:r w:rsidR="00B66FCF">
        <w:rPr>
          <w:rFonts w:cs="Levenim MT" w:hint="cs"/>
          <w:color w:val="0000FF"/>
          <w:sz w:val="20"/>
          <w:szCs w:val="20"/>
          <w:rtl/>
        </w:rPr>
        <w:t xml:space="preserve">כִּי אֶת-מִזְבְּחֹתָם תִּתֹּצוּן וְאֶת-מַצֵּבֹתָם תְּשַׁבֵּרוּן וְאֶת-אֲשֵׁרָיו תִּכְרֹתוּן: </w:t>
      </w:r>
      <w:r w:rsidR="00B66FCF">
        <w:rPr>
          <w:rFonts w:cs="Miriam"/>
          <w:color w:val="0000FF"/>
          <w:sz w:val="20"/>
          <w:szCs w:val="20"/>
          <w:rtl/>
        </w:rPr>
        <w:t>[</w:t>
      </w:r>
      <w:r w:rsidR="00B66FCF">
        <w:rPr>
          <w:rFonts w:cs="Miriam" w:hint="cs"/>
          <w:color w:val="0000FF"/>
          <w:sz w:val="20"/>
          <w:szCs w:val="20"/>
          <w:rtl/>
        </w:rPr>
        <w:t>יד]</w:t>
      </w:r>
      <w:r w:rsidR="00B66FCF">
        <w:rPr>
          <w:rFonts w:cs="Levenim MT"/>
          <w:color w:val="0000FF"/>
          <w:sz w:val="20"/>
          <w:szCs w:val="20"/>
          <w:rtl/>
        </w:rPr>
        <w:t xml:space="preserve"> </w:t>
      </w:r>
      <w:r w:rsidR="00B66FCF">
        <w:rPr>
          <w:rFonts w:cs="Levenim MT" w:hint="cs"/>
          <w:color w:val="0000FF"/>
          <w:sz w:val="20"/>
          <w:szCs w:val="20"/>
          <w:rtl/>
        </w:rPr>
        <w:t xml:space="preserve">כִּי לֹא תִשְׁתַּחֲוֶה לְאֵל אַחֵר כִּי יי קַנָּא שְׁמוֹ אֵ-ל קַנָּא הוּא: </w:t>
      </w:r>
      <w:r w:rsidR="00B66FCF">
        <w:rPr>
          <w:rFonts w:cs="Miriam"/>
          <w:color w:val="0000FF"/>
          <w:sz w:val="20"/>
          <w:szCs w:val="20"/>
          <w:rtl/>
        </w:rPr>
        <w:t>[</w:t>
      </w:r>
      <w:r w:rsidR="00B66FCF">
        <w:rPr>
          <w:rFonts w:cs="Miriam" w:hint="cs"/>
          <w:color w:val="0000FF"/>
          <w:sz w:val="20"/>
          <w:szCs w:val="20"/>
          <w:rtl/>
        </w:rPr>
        <w:t>טו]</w:t>
      </w:r>
      <w:r w:rsidR="00B66FCF">
        <w:rPr>
          <w:rFonts w:cs="Levenim MT"/>
          <w:color w:val="0000FF"/>
          <w:sz w:val="20"/>
          <w:szCs w:val="20"/>
          <w:rtl/>
        </w:rPr>
        <w:t> </w:t>
      </w:r>
      <w:r w:rsidR="00B66FCF">
        <w:rPr>
          <w:rFonts w:cs="Levenim MT" w:hint="cs"/>
          <w:color w:val="0000FF"/>
          <w:sz w:val="20"/>
          <w:szCs w:val="20"/>
          <w:rtl/>
        </w:rPr>
        <w:t xml:space="preserve">פֶּן-תִּכְרֹת בְּרִית לְיוֹשֵׁב הָאָרֶץ וְזָנוּ אַֽחֲרֵי אֱלֹהֵיהֶם וְזָבְחוּ לֵאלֹהֵיהֶם וְקָרָא לְךָ וְאָכַלְתָּ מִזִּבְחוֹ: </w:t>
      </w:r>
      <w:r w:rsidR="00B66FCF">
        <w:rPr>
          <w:rFonts w:cs="Miriam"/>
          <w:color w:val="0000FF"/>
          <w:sz w:val="20"/>
          <w:szCs w:val="20"/>
          <w:rtl/>
        </w:rPr>
        <w:t>[</w:t>
      </w:r>
      <w:r w:rsidR="00B66FCF">
        <w:rPr>
          <w:rFonts w:cs="Miriam" w:hint="cs"/>
          <w:color w:val="0000FF"/>
          <w:sz w:val="20"/>
          <w:szCs w:val="20"/>
          <w:rtl/>
        </w:rPr>
        <w:t>טז]</w:t>
      </w:r>
      <w:r w:rsidR="00B66FCF">
        <w:rPr>
          <w:rFonts w:cs="Levenim MT"/>
          <w:color w:val="0000FF"/>
          <w:sz w:val="20"/>
          <w:szCs w:val="20"/>
          <w:rtl/>
        </w:rPr>
        <w:t xml:space="preserve"> </w:t>
      </w:r>
      <w:r w:rsidR="00B66FCF">
        <w:rPr>
          <w:rFonts w:cs="Levenim MT" w:hint="cs"/>
          <w:color w:val="0000FF"/>
          <w:sz w:val="20"/>
          <w:szCs w:val="20"/>
          <w:rtl/>
        </w:rPr>
        <w:t xml:space="preserve">וְלָקַחְתָּ מִבְּנֹתָיו לְבָנֶיךָ וְזָנוּ בְנֹתָיו אַחֲרֵי אֱלֹהֵיהֶן וְהִזְנוּ אֶת-בָּנֶיךָ אַחֲרֵי אֱלֹהֵיהֶן: </w:t>
      </w:r>
      <w:r w:rsidR="00B66FCF">
        <w:rPr>
          <w:rFonts w:cs="Miriam"/>
          <w:color w:val="0000FF"/>
          <w:sz w:val="20"/>
          <w:szCs w:val="20"/>
          <w:rtl/>
        </w:rPr>
        <w:t>[</w:t>
      </w:r>
      <w:r w:rsidR="00B66FCF">
        <w:rPr>
          <w:rFonts w:cs="Miriam" w:hint="cs"/>
          <w:color w:val="0000FF"/>
          <w:sz w:val="20"/>
          <w:szCs w:val="20"/>
          <w:rtl/>
        </w:rPr>
        <w:t>יז]</w:t>
      </w:r>
      <w:r w:rsidR="00B66FCF">
        <w:rPr>
          <w:rFonts w:cs="Levenim MT"/>
          <w:color w:val="0000FF"/>
          <w:sz w:val="20"/>
          <w:szCs w:val="20"/>
          <w:rtl/>
        </w:rPr>
        <w:t> </w:t>
      </w:r>
      <w:r w:rsidR="00B66FCF">
        <w:rPr>
          <w:rFonts w:cs="Levenim MT" w:hint="cs"/>
          <w:color w:val="0000FF"/>
          <w:sz w:val="20"/>
          <w:szCs w:val="20"/>
          <w:rtl/>
        </w:rPr>
        <w:t xml:space="preserve">אֱלֹהֵי מַסֵּכָה לֹא תַעֲשֶֹה-לָּךְ: </w:t>
      </w:r>
      <w:r w:rsidR="00B66FCF">
        <w:rPr>
          <w:rFonts w:cs="Miriam"/>
          <w:color w:val="0000FF"/>
          <w:sz w:val="20"/>
          <w:szCs w:val="20"/>
          <w:rtl/>
        </w:rPr>
        <w:t>[</w:t>
      </w:r>
      <w:r w:rsidR="00B66FCF">
        <w:rPr>
          <w:rFonts w:cs="Miriam" w:hint="cs"/>
          <w:color w:val="0000FF"/>
          <w:sz w:val="20"/>
          <w:szCs w:val="20"/>
          <w:rtl/>
        </w:rPr>
        <w:t>יח]</w:t>
      </w:r>
      <w:r w:rsidR="00B66FCF">
        <w:rPr>
          <w:rFonts w:cs="Levenim MT"/>
          <w:color w:val="0000FF"/>
          <w:sz w:val="20"/>
          <w:szCs w:val="20"/>
          <w:rtl/>
        </w:rPr>
        <w:t xml:space="preserve"> </w:t>
      </w:r>
      <w:r w:rsidR="00B66FCF">
        <w:rPr>
          <w:rFonts w:cs="Levenim MT" w:hint="cs"/>
          <w:color w:val="0000FF"/>
          <w:sz w:val="20"/>
          <w:szCs w:val="20"/>
          <w:rtl/>
        </w:rPr>
        <w:t xml:space="preserve">אֶת-חַג הַמַּצּוֹת תִּשְׁמֹר שִׁבְעַת יָמִים תֹּאכַל מַצּוֹת אֲשֶׁר צִוִּיתִךָ לְמוֹעֵד חֹדֶשׁ הָאָבִיב כִּי בְּחֹדֶשׁ הָאָבִיב יָצָאתָ מִמִּצְרָיִם: </w:t>
      </w:r>
      <w:r w:rsidR="00B66FCF">
        <w:rPr>
          <w:rFonts w:cs="Miriam"/>
          <w:color w:val="0000FF"/>
          <w:sz w:val="20"/>
          <w:szCs w:val="20"/>
          <w:rtl/>
        </w:rPr>
        <w:t>[</w:t>
      </w:r>
      <w:r w:rsidR="00B66FCF">
        <w:rPr>
          <w:rFonts w:cs="Miriam" w:hint="cs"/>
          <w:color w:val="0000FF"/>
          <w:sz w:val="20"/>
          <w:szCs w:val="20"/>
          <w:rtl/>
        </w:rPr>
        <w:t>יט]</w:t>
      </w:r>
      <w:r w:rsidR="00B66FCF">
        <w:rPr>
          <w:rFonts w:cs="Levenim MT"/>
          <w:color w:val="0000FF"/>
          <w:sz w:val="20"/>
          <w:szCs w:val="20"/>
          <w:rtl/>
        </w:rPr>
        <w:t> </w:t>
      </w:r>
      <w:r w:rsidR="00B66FCF">
        <w:rPr>
          <w:rFonts w:cs="Levenim MT" w:hint="cs"/>
          <w:color w:val="0000FF"/>
          <w:sz w:val="20"/>
          <w:szCs w:val="20"/>
          <w:rtl/>
        </w:rPr>
        <w:t xml:space="preserve">כָּל-פֶּטֶר רֶחֶם לִי וְכָל-מִקְנְךָ תִּזָּכָר פֶּטֶר שׁוֹר וָשֶֹה: </w:t>
      </w:r>
      <w:r w:rsidR="00B66FCF">
        <w:rPr>
          <w:rFonts w:cs="Miriam"/>
          <w:color w:val="0000FF"/>
          <w:sz w:val="20"/>
          <w:szCs w:val="20"/>
          <w:rtl/>
        </w:rPr>
        <w:t>[</w:t>
      </w:r>
      <w:r w:rsidR="00B66FCF">
        <w:rPr>
          <w:rFonts w:cs="Miriam" w:hint="cs"/>
          <w:color w:val="0000FF"/>
          <w:sz w:val="20"/>
          <w:szCs w:val="20"/>
          <w:rtl/>
        </w:rPr>
        <w:t>כ]</w:t>
      </w:r>
      <w:r w:rsidR="00B66FCF">
        <w:rPr>
          <w:rFonts w:cs="Levenim MT"/>
          <w:color w:val="0000FF"/>
          <w:sz w:val="20"/>
          <w:szCs w:val="20"/>
          <w:rtl/>
        </w:rPr>
        <w:t xml:space="preserve"> </w:t>
      </w:r>
      <w:r w:rsidR="00B66FCF">
        <w:rPr>
          <w:rFonts w:cs="Levenim MT" w:hint="cs"/>
          <w:color w:val="0000FF"/>
          <w:sz w:val="20"/>
          <w:szCs w:val="20"/>
          <w:rtl/>
        </w:rPr>
        <w:t xml:space="preserve">וּפֶטֶר חֲמוֹר תִּפְדֶּה בְשֶֹה וְאִם-לֹא תִפְדֶּה וַעֲרַפְתּוֹ כֹּל בְּכוֹר בָּנֶיךָ תִּפְדֶּה וְלֹא-יֵרָאוּ פָנַי רֵיקָם: </w:t>
      </w:r>
      <w:r w:rsidR="00B66FCF">
        <w:rPr>
          <w:rFonts w:cs="Miriam"/>
          <w:color w:val="0000FF"/>
          <w:sz w:val="20"/>
          <w:szCs w:val="20"/>
          <w:rtl/>
        </w:rPr>
        <w:t>[</w:t>
      </w:r>
      <w:r w:rsidR="00B66FCF">
        <w:rPr>
          <w:rFonts w:cs="Miriam" w:hint="cs"/>
          <w:color w:val="0000FF"/>
          <w:sz w:val="20"/>
          <w:szCs w:val="20"/>
          <w:rtl/>
        </w:rPr>
        <w:t>כא]</w:t>
      </w:r>
      <w:r w:rsidR="00B66FCF">
        <w:rPr>
          <w:rFonts w:cs="Levenim MT"/>
          <w:color w:val="0000FF"/>
          <w:sz w:val="20"/>
          <w:szCs w:val="20"/>
          <w:rtl/>
        </w:rPr>
        <w:t xml:space="preserve"> </w:t>
      </w:r>
      <w:r w:rsidR="00B66FCF">
        <w:rPr>
          <w:rFonts w:cs="Levenim MT" w:hint="cs"/>
          <w:color w:val="0000FF"/>
          <w:sz w:val="20"/>
          <w:szCs w:val="20"/>
          <w:rtl/>
        </w:rPr>
        <w:t xml:space="preserve">שֵׁשֶׁת יָמִים תַּעֲבֹד וּבַיּוֹם הַשְּׁבִיעִי תִּשְׁבֹּת בֶּחָרִישׁ וּבַקָּצִיר תִּשְׁבֹּת: </w:t>
      </w:r>
      <w:r w:rsidR="00B66FCF">
        <w:rPr>
          <w:rFonts w:cs="Miriam"/>
          <w:color w:val="0000FF"/>
          <w:sz w:val="20"/>
          <w:szCs w:val="20"/>
          <w:rtl/>
        </w:rPr>
        <w:t>[</w:t>
      </w:r>
      <w:r w:rsidR="00B66FCF">
        <w:rPr>
          <w:rFonts w:cs="Miriam" w:hint="cs"/>
          <w:color w:val="0000FF"/>
          <w:sz w:val="20"/>
          <w:szCs w:val="20"/>
          <w:rtl/>
        </w:rPr>
        <w:t>כב]</w:t>
      </w:r>
      <w:r w:rsidR="00B66FCF">
        <w:rPr>
          <w:rFonts w:cs="Levenim MT"/>
          <w:color w:val="0000FF"/>
          <w:sz w:val="20"/>
          <w:szCs w:val="20"/>
          <w:rtl/>
        </w:rPr>
        <w:t> </w:t>
      </w:r>
      <w:r w:rsidR="00B66FCF">
        <w:rPr>
          <w:rFonts w:cs="Levenim MT" w:hint="cs"/>
          <w:color w:val="0000FF"/>
          <w:sz w:val="20"/>
          <w:szCs w:val="20"/>
          <w:rtl/>
        </w:rPr>
        <w:t xml:space="preserve">וְחַג שָׁבֻעֹת תַּעֲשֶֹה לְךָ בִּכּוּרֵי קְצִיר חִטִּים וְחַג הָאָסִיף תְּקוּפַת הַשָּׁנָה: </w:t>
      </w:r>
      <w:r w:rsidR="00B66FCF">
        <w:rPr>
          <w:rFonts w:cs="Miriam"/>
          <w:color w:val="0000FF"/>
          <w:sz w:val="20"/>
          <w:szCs w:val="20"/>
          <w:rtl/>
        </w:rPr>
        <w:t>[</w:t>
      </w:r>
      <w:r w:rsidR="00B66FCF">
        <w:rPr>
          <w:rFonts w:cs="Miriam" w:hint="cs"/>
          <w:color w:val="0000FF"/>
          <w:sz w:val="20"/>
          <w:szCs w:val="20"/>
          <w:rtl/>
        </w:rPr>
        <w:t>כג]</w:t>
      </w:r>
      <w:r w:rsidR="00B66FCF">
        <w:rPr>
          <w:rFonts w:cs="Levenim MT"/>
          <w:color w:val="0000FF"/>
          <w:sz w:val="20"/>
          <w:szCs w:val="20"/>
          <w:rtl/>
        </w:rPr>
        <w:t xml:space="preserve"> </w:t>
      </w:r>
      <w:r w:rsidR="00B66FCF">
        <w:rPr>
          <w:rFonts w:cs="Levenim MT" w:hint="cs"/>
          <w:color w:val="0000FF"/>
          <w:sz w:val="20"/>
          <w:szCs w:val="20"/>
          <w:rtl/>
        </w:rPr>
        <w:t xml:space="preserve">שָׁלשׁ פְּעָמִים בַּשָּׁנָה יֵרָאֶה כָּל-זְכוּרְךָ אֶת-פְּנֵי הָאָדֹן יי אֱלֹהֵי יִשְֹרָאֵל: </w:t>
      </w:r>
      <w:r w:rsidR="00B66FCF">
        <w:rPr>
          <w:rFonts w:cs="Miriam"/>
          <w:color w:val="0000FF"/>
          <w:sz w:val="20"/>
          <w:szCs w:val="20"/>
          <w:rtl/>
        </w:rPr>
        <w:t>[</w:t>
      </w:r>
      <w:r w:rsidR="00B66FCF">
        <w:rPr>
          <w:rFonts w:cs="Miriam" w:hint="cs"/>
          <w:color w:val="0000FF"/>
          <w:sz w:val="20"/>
          <w:szCs w:val="20"/>
          <w:rtl/>
        </w:rPr>
        <w:t>כד]</w:t>
      </w:r>
      <w:r w:rsidR="00B66FCF">
        <w:rPr>
          <w:rFonts w:cs="Levenim MT"/>
          <w:color w:val="0000FF"/>
          <w:sz w:val="20"/>
          <w:szCs w:val="20"/>
          <w:rtl/>
        </w:rPr>
        <w:t> </w:t>
      </w:r>
      <w:r w:rsidR="00B66FCF">
        <w:rPr>
          <w:rFonts w:cs="Levenim MT" w:hint="cs"/>
          <w:color w:val="0000FF"/>
          <w:sz w:val="20"/>
          <w:szCs w:val="20"/>
          <w:rtl/>
        </w:rPr>
        <w:t xml:space="preserve">כִּי-אוֹרִישׁ גּוֹיִם מִפָּנֶיךָ וְהִרְחַבְתִּי אֶת-גְּבֻלֶךָ וְלֹא-יַחְמֹד אִישׁ אֶת-אַרְצְךָ בַּעֲלֹֽתְךָ לֵרָאוֹת אֶת-פְּנֵי יי אֱ-לֹהֶיךָ שָׁלשׁ פְּעָמִים בַּשָּׁנָה: </w:t>
      </w:r>
      <w:r w:rsidR="00B66FCF">
        <w:rPr>
          <w:rFonts w:cs="Miriam"/>
          <w:color w:val="0000FF"/>
          <w:sz w:val="20"/>
          <w:szCs w:val="20"/>
          <w:rtl/>
        </w:rPr>
        <w:t>[</w:t>
      </w:r>
      <w:r w:rsidR="00B66FCF">
        <w:rPr>
          <w:rFonts w:cs="Miriam" w:hint="cs"/>
          <w:color w:val="0000FF"/>
          <w:sz w:val="20"/>
          <w:szCs w:val="20"/>
          <w:rtl/>
        </w:rPr>
        <w:t>כה]</w:t>
      </w:r>
      <w:r w:rsidR="00B66FCF">
        <w:rPr>
          <w:rFonts w:cs="Levenim MT"/>
          <w:color w:val="0000FF"/>
          <w:sz w:val="20"/>
          <w:szCs w:val="20"/>
          <w:rtl/>
        </w:rPr>
        <w:t xml:space="preserve"> </w:t>
      </w:r>
      <w:r w:rsidR="00B66FCF">
        <w:rPr>
          <w:rFonts w:cs="Levenim MT" w:hint="cs"/>
          <w:color w:val="0000FF"/>
          <w:sz w:val="20"/>
          <w:szCs w:val="20"/>
          <w:rtl/>
        </w:rPr>
        <w:t xml:space="preserve">לֹא-תִשְׁחַט עַל-חָמֵץ דַּם-זִבְחִי וְלֹא-יָלִין לַבֹּקֶר זֶבַח חַג הַפָּסַח: </w:t>
      </w:r>
      <w:r w:rsidR="00B66FCF">
        <w:rPr>
          <w:rFonts w:cs="Miriam"/>
          <w:color w:val="0000FF"/>
          <w:sz w:val="20"/>
          <w:szCs w:val="20"/>
          <w:rtl/>
        </w:rPr>
        <w:t>[</w:t>
      </w:r>
      <w:r w:rsidR="00B66FCF">
        <w:rPr>
          <w:rFonts w:cs="Miriam" w:hint="cs"/>
          <w:color w:val="0000FF"/>
          <w:sz w:val="20"/>
          <w:szCs w:val="20"/>
          <w:rtl/>
        </w:rPr>
        <w:t>כו]</w:t>
      </w:r>
      <w:r w:rsidR="00B66FCF">
        <w:rPr>
          <w:rFonts w:cs="Levenim MT"/>
          <w:color w:val="0000FF"/>
          <w:sz w:val="20"/>
          <w:szCs w:val="20"/>
          <w:rtl/>
        </w:rPr>
        <w:t xml:space="preserve"> </w:t>
      </w:r>
      <w:r w:rsidR="00B66FCF">
        <w:rPr>
          <w:rFonts w:cs="Levenim MT" w:hint="cs"/>
          <w:color w:val="0000FF"/>
          <w:sz w:val="20"/>
          <w:szCs w:val="20"/>
          <w:rtl/>
        </w:rPr>
        <w:t xml:space="preserve">רֵאשִׁית בִּכּוּרֵי אַדְמָתְךָ תָּבִיא בֵּית יי אֱ-לֹהֶיךָ לֹא-תְבַשֵּׁל גְּדִי בַּחֲלֵב אִמּוֹ: </w:t>
      </w:r>
      <w:r w:rsidR="00B66FCF">
        <w:rPr>
          <w:rFonts w:cs="Miriam"/>
          <w:color w:val="0000FF"/>
          <w:sz w:val="20"/>
          <w:szCs w:val="20"/>
          <w:rtl/>
        </w:rPr>
        <w:t>[</w:t>
      </w:r>
      <w:r w:rsidR="00B66FCF">
        <w:rPr>
          <w:rFonts w:cs="Miriam" w:hint="cs"/>
          <w:color w:val="0000FF"/>
          <w:sz w:val="20"/>
          <w:szCs w:val="20"/>
          <w:rtl/>
        </w:rPr>
        <w:t>כז]</w:t>
      </w:r>
      <w:r w:rsidR="00B66FCF">
        <w:rPr>
          <w:rFonts w:cs="Levenim MT"/>
          <w:color w:val="0000FF"/>
          <w:sz w:val="20"/>
          <w:szCs w:val="20"/>
          <w:rtl/>
        </w:rPr>
        <w:t> </w:t>
      </w:r>
      <w:r w:rsidR="00B66FCF">
        <w:rPr>
          <w:rFonts w:cs="Levenim MT" w:hint="cs"/>
          <w:color w:val="0000FF"/>
          <w:sz w:val="20"/>
          <w:szCs w:val="20"/>
          <w:rtl/>
        </w:rPr>
        <w:t xml:space="preserve">וַיֹּאמֶר יי </w:t>
      </w:r>
      <w:r w:rsidR="00B66FCF">
        <w:rPr>
          <w:rFonts w:cs="Levenim MT" w:hint="cs"/>
          <w:color w:val="0000FF"/>
          <w:sz w:val="20"/>
          <w:szCs w:val="20"/>
          <w:rtl/>
        </w:rPr>
        <w:lastRenderedPageBreak/>
        <w:t>אֶל-מֹשֶׁה כְּתָב-לְךָ אֶת-הַדְּבָרִים הָאֵלֶּה כִּי עַל-פִּי הַדְּבָרִים הָאֵלֶּה כָּרַתִּי אִתְּךָ בְּרִית וְאֶת</w:t>
      </w:r>
      <w:r w:rsidR="00B66FCF" w:rsidRPr="00B00477">
        <w:rPr>
          <w:rFonts w:cs="Levenim MT" w:hint="cs"/>
          <w:color w:val="0000FF"/>
          <w:sz w:val="20"/>
          <w:szCs w:val="20"/>
          <w:rtl/>
        </w:rPr>
        <w:t>-יִשְֹרָאֵל:</w:t>
      </w:r>
      <w:r w:rsidR="00B66FCF" w:rsidRPr="00B00477">
        <w:rPr>
          <w:rFonts w:cs="Levenim MT" w:hint="cs"/>
          <w:rtl/>
        </w:rPr>
        <w:t xml:space="preserve"> </w:t>
      </w:r>
      <w:r w:rsidR="00B66FCF" w:rsidRPr="00B00477">
        <w:rPr>
          <w:rFonts w:cs="Miriam"/>
          <w:color w:val="008000"/>
          <w:rtl/>
        </w:rPr>
        <w:t>[</w:t>
      </w:r>
      <w:r w:rsidR="00B66FCF" w:rsidRPr="00B00477">
        <w:rPr>
          <w:rFonts w:cs="Miriam" w:hint="cs"/>
          <w:color w:val="008000"/>
          <w:rtl/>
        </w:rPr>
        <w:t>כח]</w:t>
      </w:r>
      <w:r w:rsidR="00B66FCF" w:rsidRPr="00B00477">
        <w:rPr>
          <w:rFonts w:cs="Monotype Hadassah"/>
          <w:color w:val="008000"/>
          <w:sz w:val="20"/>
          <w:szCs w:val="20"/>
          <w:rtl/>
        </w:rPr>
        <w:t> </w:t>
      </w:r>
      <w:r w:rsidR="00B66FCF" w:rsidRPr="00B00477">
        <w:rPr>
          <w:rFonts w:cs="Monotype Hadassah" w:hint="cs"/>
          <w:color w:val="008000"/>
          <w:sz w:val="20"/>
          <w:szCs w:val="20"/>
          <w:rtl/>
        </w:rPr>
        <w:t>וַיְהִי-שָׁם עִם-יי אַרְבָּעִים יוֹם וְאַרְבָּעִים לַיְלָה לֶחֶם לֹא אָכַל וּמַיִם לֹא שָׁתָה</w:t>
      </w:r>
    </w:p>
    <w:p w14:paraId="6A24E915" w14:textId="45F5B913" w:rsidR="00430136" w:rsidRPr="00B00477" w:rsidRDefault="00430136" w:rsidP="00031339">
      <w:pPr>
        <w:tabs>
          <w:tab w:val="left" w:pos="1229"/>
          <w:tab w:val="left" w:pos="3344"/>
          <w:tab w:val="left" w:pos="5896"/>
        </w:tabs>
        <w:rPr>
          <w:rFonts w:cs="Levenim MT"/>
          <w:color w:val="0000FF"/>
          <w:sz w:val="20"/>
          <w:szCs w:val="20"/>
          <w:rtl/>
        </w:rPr>
      </w:pPr>
      <w:r>
        <w:rPr>
          <w:rFonts w:cs="Levenim MT"/>
          <w:color w:val="0000FF"/>
          <w:sz w:val="20"/>
          <w:szCs w:val="20"/>
          <w:rtl/>
        </w:rPr>
        <w:tab/>
      </w:r>
      <w:r w:rsidRPr="00B00477">
        <w:rPr>
          <w:rFonts w:cs="Levenim MT" w:hint="cs"/>
          <w:color w:val="0000FF"/>
          <w:sz w:val="20"/>
          <w:szCs w:val="20"/>
          <w:rtl/>
        </w:rPr>
        <w:t>וַיִּכְתֹּב</w:t>
      </w:r>
      <w:r>
        <w:rPr>
          <w:rFonts w:cs="Levenim MT"/>
          <w:color w:val="0000FF"/>
          <w:sz w:val="20"/>
          <w:szCs w:val="20"/>
          <w:rtl/>
        </w:rPr>
        <w:tab/>
      </w:r>
      <w:r w:rsidRPr="00B00477">
        <w:rPr>
          <w:rFonts w:cs="Monotype Hadassah" w:hint="cs"/>
          <w:color w:val="008000"/>
          <w:sz w:val="20"/>
          <w:szCs w:val="20"/>
          <w:rtl/>
        </w:rPr>
        <w:t>וַיִּכְתֹּב</w:t>
      </w:r>
    </w:p>
    <w:p w14:paraId="250ECD75" w14:textId="77777777" w:rsidR="00430136" w:rsidRPr="00B00477" w:rsidRDefault="00430136" w:rsidP="00031339">
      <w:pPr>
        <w:tabs>
          <w:tab w:val="left" w:pos="1229"/>
          <w:tab w:val="left" w:pos="3344"/>
          <w:tab w:val="left" w:pos="5896"/>
        </w:tabs>
        <w:rPr>
          <w:rFonts w:cs="Monotype Hadassah"/>
          <w:color w:val="008000"/>
          <w:sz w:val="20"/>
          <w:szCs w:val="20"/>
          <w:rtl/>
        </w:rPr>
      </w:pPr>
      <w:r>
        <w:rPr>
          <w:rFonts w:cs="Monotype Hadassah"/>
          <w:color w:val="008000"/>
          <w:sz w:val="20"/>
          <w:szCs w:val="20"/>
          <w:rtl/>
        </w:rPr>
        <w:tab/>
      </w:r>
      <w:r>
        <w:rPr>
          <w:rFonts w:cs="Monotype Hadassah"/>
          <w:color w:val="008000"/>
          <w:sz w:val="20"/>
          <w:szCs w:val="20"/>
          <w:rtl/>
        </w:rPr>
        <w:tab/>
      </w:r>
      <w:r w:rsidRPr="00B00477">
        <w:rPr>
          <w:rFonts w:cs="Monotype Hadassah" w:hint="cs"/>
          <w:color w:val="008000"/>
          <w:sz w:val="20"/>
          <w:szCs w:val="20"/>
          <w:rtl/>
        </w:rPr>
        <w:t>עַל-הַלֻּחֹת</w:t>
      </w:r>
    </w:p>
    <w:p w14:paraId="43ECBA86" w14:textId="22AF76FE" w:rsidR="00430136" w:rsidRDefault="00430136" w:rsidP="00031339">
      <w:pPr>
        <w:tabs>
          <w:tab w:val="left" w:pos="1229"/>
          <w:tab w:val="left" w:pos="3344"/>
          <w:tab w:val="left" w:pos="5896"/>
        </w:tabs>
        <w:rPr>
          <w:rFonts w:cs="Miriam"/>
          <w:color w:val="FF0000"/>
          <w:szCs w:val="20"/>
          <w:rtl/>
        </w:rPr>
      </w:pPr>
      <w:r>
        <w:rPr>
          <w:rFonts w:cs="Levenim MT"/>
          <w:color w:val="0000FF"/>
          <w:sz w:val="20"/>
          <w:szCs w:val="20"/>
          <w:rtl/>
        </w:rPr>
        <w:tab/>
      </w:r>
      <w:r w:rsidRPr="00B00477">
        <w:rPr>
          <w:rFonts w:cs="Levenim MT" w:hint="cs"/>
          <w:color w:val="0000FF"/>
          <w:sz w:val="20"/>
          <w:szCs w:val="20"/>
          <w:rtl/>
        </w:rPr>
        <w:t>אֵת</w:t>
      </w:r>
      <w:r>
        <w:rPr>
          <w:rFonts w:cs="Monotype Hadassah" w:hint="cs"/>
          <w:color w:val="008000"/>
          <w:sz w:val="20"/>
          <w:szCs w:val="20"/>
          <w:rtl/>
        </w:rPr>
        <w:t xml:space="preserve"> </w:t>
      </w:r>
      <w:r w:rsidRPr="00B00477">
        <w:rPr>
          <w:rFonts w:cs="Levenim MT" w:hint="cs"/>
          <w:color w:val="0000FF"/>
          <w:sz w:val="20"/>
          <w:szCs w:val="20"/>
          <w:rtl/>
        </w:rPr>
        <w:t>דִּבְרֵי הַבְּרִית</w:t>
      </w:r>
      <w:r>
        <w:rPr>
          <w:rFonts w:cs="Monotype Hadassah"/>
          <w:color w:val="008000"/>
          <w:sz w:val="20"/>
          <w:szCs w:val="20"/>
          <w:rtl/>
        </w:rPr>
        <w:tab/>
      </w:r>
      <w:r w:rsidRPr="00B00477">
        <w:rPr>
          <w:rFonts w:cs="Monotype Hadassah" w:hint="cs"/>
          <w:color w:val="008000"/>
          <w:sz w:val="20"/>
          <w:szCs w:val="20"/>
          <w:rtl/>
        </w:rPr>
        <w:t>אֵת עֲשֶׁרֶת הַדְּבָרִים:</w:t>
      </w:r>
    </w:p>
    <w:p w14:paraId="6BBC8948" w14:textId="77777777" w:rsidR="00430136" w:rsidRPr="00C81B39" w:rsidRDefault="00430136" w:rsidP="00031339">
      <w:pPr>
        <w:tabs>
          <w:tab w:val="left" w:pos="1229"/>
          <w:tab w:val="left" w:pos="3344"/>
          <w:tab w:val="left" w:pos="5896"/>
        </w:tabs>
        <w:rPr>
          <w:rFonts w:cs="Monotype Hadassah"/>
          <w:color w:val="008000"/>
          <w:sz w:val="20"/>
          <w:szCs w:val="20"/>
          <w:rtl/>
        </w:rPr>
      </w:pPr>
      <w:r>
        <w:rPr>
          <w:rFonts w:cs="Miriam"/>
          <w:color w:val="FF0000"/>
          <w:szCs w:val="20"/>
          <w:rtl/>
        </w:rPr>
        <w:tab/>
      </w:r>
      <w:r>
        <w:rPr>
          <w:rFonts w:cs="Miriam"/>
          <w:color w:val="FF0000"/>
          <w:szCs w:val="20"/>
          <w:rtl/>
        </w:rPr>
        <w:tab/>
      </w:r>
      <w:r>
        <w:rPr>
          <w:rFonts w:cs="Miriam"/>
          <w:color w:val="FF0000"/>
          <w:szCs w:val="20"/>
          <w:rtl/>
        </w:rPr>
        <w:tab/>
      </w:r>
      <w:r w:rsidRPr="00B00477">
        <w:rPr>
          <w:rFonts w:cs="Miriam"/>
          <w:color w:val="FF0000"/>
          <w:szCs w:val="20"/>
          <w:rtl/>
        </w:rPr>
        <w:t>[</w:t>
      </w:r>
      <w:r w:rsidRPr="00B00477">
        <w:rPr>
          <w:rFonts w:cs="Miriam" w:hint="cs"/>
          <w:color w:val="FF0000"/>
          <w:szCs w:val="20"/>
          <w:rtl/>
        </w:rPr>
        <w:t>כט]</w:t>
      </w:r>
      <w:r w:rsidRPr="00B00477">
        <w:rPr>
          <w:rFonts w:cs="FrankRuehl" w:hint="cs"/>
          <w:color w:val="FF0000"/>
          <w:sz w:val="26"/>
          <w:rtl/>
        </w:rPr>
        <w:t xml:space="preserve"> </w:t>
      </w:r>
      <w:r w:rsidRPr="00B00477">
        <w:rPr>
          <w:rFonts w:cs="FrankRuehl" w:hint="cs"/>
          <w:color w:val="FF0000"/>
          <w:sz w:val="26"/>
          <w:szCs w:val="26"/>
          <w:rtl/>
        </w:rPr>
        <w:t>וַיְהִי בְּרֶדֶת מֹשֶׁה מֵהַר סִינַי</w:t>
      </w:r>
    </w:p>
    <w:p w14:paraId="3AEB90DC" w14:textId="719C6AD6" w:rsidR="00430136" w:rsidRPr="00B00477" w:rsidRDefault="00430136" w:rsidP="00031339">
      <w:pPr>
        <w:tabs>
          <w:tab w:val="left" w:pos="1229"/>
          <w:tab w:val="left" w:pos="3344"/>
          <w:tab w:val="left" w:pos="5896"/>
        </w:tabs>
        <w:rPr>
          <w:rFonts w:cs="FrankRuehl"/>
          <w:color w:val="FF0000"/>
          <w:sz w:val="26"/>
          <w:szCs w:val="26"/>
          <w:rtl/>
        </w:rPr>
      </w:pPr>
      <w:bookmarkStart w:id="342" w:name="_Hlk80443858"/>
      <w:r>
        <w:rPr>
          <w:rFonts w:cs="FrankRuehl"/>
          <w:color w:val="FF0000"/>
          <w:sz w:val="26"/>
          <w:szCs w:val="26"/>
          <w:rtl/>
        </w:rPr>
        <w:tab/>
      </w:r>
      <w:r>
        <w:rPr>
          <w:rFonts w:cs="FrankRuehl"/>
          <w:color w:val="FF0000"/>
          <w:sz w:val="26"/>
          <w:szCs w:val="26"/>
          <w:rtl/>
        </w:rPr>
        <w:tab/>
      </w:r>
      <w:r w:rsidRPr="00B00477">
        <w:rPr>
          <w:rFonts w:cs="Monotype Hadassah" w:hint="cs"/>
          <w:color w:val="008000"/>
          <w:sz w:val="20"/>
          <w:szCs w:val="20"/>
          <w:rtl/>
        </w:rPr>
        <w:t>וּשְׁנֵי הַלֻּחֹת</w:t>
      </w:r>
      <w:r>
        <w:rPr>
          <w:rFonts w:cs="Monotype Hadassah"/>
          <w:color w:val="008000"/>
          <w:sz w:val="20"/>
          <w:szCs w:val="20"/>
          <w:rtl/>
        </w:rPr>
        <w:tab/>
      </w:r>
      <w:r w:rsidRPr="00B00477">
        <w:rPr>
          <w:rFonts w:cs="FrankRuehl" w:hint="cs"/>
          <w:color w:val="FF0000"/>
          <w:sz w:val="26"/>
          <w:szCs w:val="26"/>
          <w:rtl/>
        </w:rPr>
        <w:t>וְהָעֵדֻת</w:t>
      </w:r>
    </w:p>
    <w:p w14:paraId="7A210B94" w14:textId="4B841F04" w:rsidR="00430136" w:rsidRDefault="00430136" w:rsidP="00031339">
      <w:pPr>
        <w:tabs>
          <w:tab w:val="left" w:pos="1229"/>
          <w:tab w:val="left" w:pos="3344"/>
          <w:tab w:val="left" w:pos="5896"/>
        </w:tabs>
        <w:rPr>
          <w:rFonts w:cs="FrankRuehl"/>
          <w:color w:val="FF0000"/>
          <w:sz w:val="26"/>
          <w:szCs w:val="26"/>
          <w:rtl/>
        </w:rPr>
      </w:pPr>
      <w:r>
        <w:rPr>
          <w:rFonts w:cs="FrankRuehl"/>
          <w:color w:val="FF0000"/>
          <w:sz w:val="26"/>
          <w:szCs w:val="26"/>
          <w:rtl/>
        </w:rPr>
        <w:tab/>
      </w:r>
      <w:r>
        <w:rPr>
          <w:rFonts w:cs="FrankRuehl"/>
          <w:color w:val="FF0000"/>
          <w:sz w:val="26"/>
          <w:szCs w:val="26"/>
          <w:rtl/>
        </w:rPr>
        <w:tab/>
      </w:r>
      <w:r w:rsidRPr="00B00477">
        <w:rPr>
          <w:rFonts w:cs="Monotype Hadassah" w:hint="cs"/>
          <w:color w:val="008000"/>
          <w:sz w:val="20"/>
          <w:szCs w:val="20"/>
          <w:rtl/>
        </w:rPr>
        <w:t>בְּיַד-מֹשֶׁה</w:t>
      </w:r>
      <w:bookmarkEnd w:id="342"/>
      <w:r>
        <w:rPr>
          <w:rFonts w:cs="Monotype Hadassah"/>
          <w:color w:val="008000"/>
          <w:sz w:val="20"/>
          <w:szCs w:val="20"/>
          <w:rtl/>
        </w:rPr>
        <w:tab/>
      </w:r>
      <w:r w:rsidR="00FE22C4">
        <w:rPr>
          <w:rFonts w:cs="FrankRuehl" w:hint="cs"/>
          <w:color w:val="FF0000"/>
          <w:sz w:val="26"/>
          <w:szCs w:val="26"/>
          <w:rtl/>
        </w:rPr>
        <w:t>{</w:t>
      </w:r>
      <w:r w:rsidRPr="00B00477">
        <w:rPr>
          <w:rFonts w:cs="FrankRuehl"/>
          <w:color w:val="FF0000"/>
          <w:sz w:val="26"/>
          <w:szCs w:val="26"/>
          <w:rtl/>
        </w:rPr>
        <w:t>בְּיָדוֹ</w:t>
      </w:r>
      <w:r w:rsidR="00FE22C4">
        <w:rPr>
          <w:rFonts w:cs="FrankRuehl" w:hint="cs"/>
          <w:color w:val="FF0000"/>
          <w:sz w:val="26"/>
          <w:szCs w:val="26"/>
          <w:rtl/>
        </w:rPr>
        <w:t>}</w:t>
      </w:r>
    </w:p>
    <w:p w14:paraId="47019565" w14:textId="55E85436" w:rsidR="00B66FCF" w:rsidRDefault="00430136" w:rsidP="00031339">
      <w:pPr>
        <w:tabs>
          <w:tab w:val="left" w:pos="1229"/>
          <w:tab w:val="left" w:pos="3344"/>
          <w:tab w:val="left" w:pos="5896"/>
        </w:tabs>
        <w:rPr>
          <w:rFonts w:cs="FrankRuehl"/>
          <w:color w:val="FF0000"/>
          <w:sz w:val="26"/>
          <w:szCs w:val="26"/>
          <w:rtl/>
        </w:rPr>
      </w:pPr>
      <w:r>
        <w:rPr>
          <w:rFonts w:cs="FrankRuehl"/>
          <w:color w:val="FF0000"/>
          <w:sz w:val="26"/>
          <w:szCs w:val="26"/>
          <w:rtl/>
        </w:rPr>
        <w:tab/>
      </w:r>
      <w:r>
        <w:rPr>
          <w:rFonts w:cs="FrankRuehl"/>
          <w:color w:val="FF0000"/>
          <w:sz w:val="26"/>
          <w:szCs w:val="26"/>
          <w:rtl/>
        </w:rPr>
        <w:tab/>
      </w:r>
      <w:r>
        <w:rPr>
          <w:rFonts w:cs="FrankRuehl"/>
          <w:color w:val="FF0000"/>
          <w:sz w:val="26"/>
          <w:szCs w:val="26"/>
          <w:rtl/>
        </w:rPr>
        <w:tab/>
      </w:r>
      <w:r w:rsidRPr="00B00477">
        <w:rPr>
          <w:rFonts w:cs="FrankRuehl" w:hint="cs"/>
          <w:color w:val="FF0000"/>
          <w:sz w:val="26"/>
          <w:szCs w:val="26"/>
          <w:rtl/>
        </w:rPr>
        <w:t>בְּרִדְתּוֹ מִן</w:t>
      </w:r>
      <w:r w:rsidRPr="00B00477">
        <w:rPr>
          <w:rFonts w:cs="FrankRuehl" w:hint="cs"/>
          <w:color w:val="FF0000"/>
          <w:szCs w:val="26"/>
          <w:rtl/>
        </w:rPr>
        <w:t>-</w:t>
      </w:r>
      <w:r w:rsidRPr="00B00477">
        <w:rPr>
          <w:rFonts w:cs="FrankRuehl" w:hint="cs"/>
          <w:color w:val="FF0000"/>
          <w:sz w:val="26"/>
          <w:szCs w:val="26"/>
          <w:rtl/>
        </w:rPr>
        <w:t>הָהָר</w:t>
      </w:r>
    </w:p>
    <w:p w14:paraId="02DB9173" w14:textId="082CFE03" w:rsidR="00B66FCF" w:rsidRPr="00002070" w:rsidRDefault="00B66FCF" w:rsidP="00031339">
      <w:pPr>
        <w:rPr>
          <w:rtl/>
        </w:rPr>
      </w:pPr>
      <w:r>
        <w:rPr>
          <w:rFonts w:cs="FrankRuehl" w:hint="cs"/>
          <w:color w:val="FF0000"/>
          <w:sz w:val="26"/>
          <w:szCs w:val="26"/>
          <w:rtl/>
        </w:rPr>
        <w:t>וּמֹשֶׁה לֹא</w:t>
      </w:r>
      <w:r>
        <w:rPr>
          <w:rFonts w:cs="FrankRuehl" w:hint="cs"/>
          <w:color w:val="FF0000"/>
          <w:szCs w:val="26"/>
          <w:rtl/>
        </w:rPr>
        <w:t>-</w:t>
      </w:r>
      <w:r>
        <w:rPr>
          <w:rFonts w:cs="FrankRuehl" w:hint="cs"/>
          <w:color w:val="FF0000"/>
          <w:sz w:val="26"/>
          <w:szCs w:val="26"/>
          <w:rtl/>
        </w:rPr>
        <w:t>יָדַע כִּי קָרַן עוֹר פָּנָיו בְּדַבְּרוֹ אִתּוֹ:</w:t>
      </w:r>
      <w:r>
        <w:rPr>
          <w:rFonts w:cs="FrankRuehl" w:hint="cs"/>
          <w:color w:val="FF0000"/>
          <w:sz w:val="26"/>
          <w:rtl/>
        </w:rPr>
        <w:t xml:space="preserve"> </w:t>
      </w:r>
      <w:r>
        <w:rPr>
          <w:rFonts w:cs="Miriam"/>
          <w:color w:val="FF0000"/>
          <w:szCs w:val="20"/>
          <w:rtl/>
        </w:rPr>
        <w:t>[</w:t>
      </w:r>
      <w:r>
        <w:rPr>
          <w:rFonts w:cs="Miriam" w:hint="cs"/>
          <w:color w:val="FF0000"/>
          <w:szCs w:val="20"/>
          <w:rtl/>
        </w:rPr>
        <w:t>ל]</w:t>
      </w:r>
      <w:r>
        <w:rPr>
          <w:rFonts w:cs="FrankRuehl" w:hint="cs"/>
          <w:color w:val="FF0000"/>
          <w:sz w:val="26"/>
          <w:szCs w:val="26"/>
          <w:rtl/>
        </w:rPr>
        <w:t xml:space="preserve"> וַיַּרְא אַהֲרֹן וְכָל</w:t>
      </w:r>
      <w:r>
        <w:rPr>
          <w:rFonts w:cs="FrankRuehl" w:hint="cs"/>
          <w:color w:val="FF0000"/>
          <w:szCs w:val="26"/>
          <w:rtl/>
        </w:rPr>
        <w:t>-</w:t>
      </w:r>
      <w:r>
        <w:rPr>
          <w:rFonts w:cs="FrankRuehl" w:hint="cs"/>
          <w:color w:val="FF0000"/>
          <w:sz w:val="26"/>
          <w:szCs w:val="26"/>
          <w:rtl/>
        </w:rPr>
        <w:t>בְּנֵי יִשְֹרָאֵל אֶת-מֹשֶׁה וְהִנֵּה קָרַן עוֹר פָּנָיו וַיִּירְאוּ מִגֶּשֶׁת אֵלָיו:</w:t>
      </w:r>
      <w:r>
        <w:rPr>
          <w:rFonts w:cs="FrankRuehl" w:hint="cs"/>
          <w:color w:val="FF0000"/>
          <w:sz w:val="26"/>
          <w:rtl/>
        </w:rPr>
        <w:t xml:space="preserve"> </w:t>
      </w:r>
      <w:r>
        <w:rPr>
          <w:rFonts w:cs="Miriam"/>
          <w:color w:val="FF0000"/>
          <w:szCs w:val="20"/>
          <w:rtl/>
        </w:rPr>
        <w:t>[</w:t>
      </w:r>
      <w:r>
        <w:rPr>
          <w:rFonts w:cs="Miriam" w:hint="cs"/>
          <w:color w:val="FF0000"/>
          <w:szCs w:val="20"/>
          <w:rtl/>
        </w:rPr>
        <w:t>לא]</w:t>
      </w:r>
      <w:r>
        <w:rPr>
          <w:rFonts w:cs="FrankRuehl" w:hint="cs"/>
          <w:color w:val="FF0000"/>
          <w:sz w:val="26"/>
          <w:rtl/>
        </w:rPr>
        <w:t xml:space="preserve"> </w:t>
      </w:r>
      <w:r>
        <w:rPr>
          <w:rFonts w:cs="FrankRuehl" w:hint="cs"/>
          <w:color w:val="FF0000"/>
          <w:sz w:val="26"/>
          <w:szCs w:val="26"/>
          <w:rtl/>
        </w:rPr>
        <w:t>וַיִּקְרָא אֲלֵהֶם מֹשֶׁה וַיָּשֻׁבוּ אֵלָיו אַהֲרֹן וְכָל</w:t>
      </w:r>
      <w:r>
        <w:rPr>
          <w:rFonts w:cs="FrankRuehl" w:hint="cs"/>
          <w:color w:val="FF0000"/>
          <w:szCs w:val="26"/>
          <w:rtl/>
        </w:rPr>
        <w:t>-</w:t>
      </w:r>
      <w:r>
        <w:rPr>
          <w:rFonts w:cs="FrankRuehl" w:hint="cs"/>
          <w:color w:val="FF0000"/>
          <w:sz w:val="26"/>
          <w:szCs w:val="26"/>
          <w:rtl/>
        </w:rPr>
        <w:t>הַנְּשִֹאִים בָּעֵדָה וַיְדַבֵּר מֹשֶׁה אֲלֵהֶם:</w:t>
      </w:r>
      <w:r>
        <w:rPr>
          <w:rFonts w:cs="FrankRuehl" w:hint="cs"/>
          <w:color w:val="FF0000"/>
          <w:sz w:val="26"/>
          <w:rtl/>
        </w:rPr>
        <w:t xml:space="preserve"> </w:t>
      </w:r>
      <w:r>
        <w:rPr>
          <w:rFonts w:cs="Miriam"/>
          <w:color w:val="FF0000"/>
          <w:szCs w:val="20"/>
          <w:rtl/>
        </w:rPr>
        <w:t>[</w:t>
      </w:r>
      <w:r>
        <w:rPr>
          <w:rFonts w:cs="Miriam" w:hint="cs"/>
          <w:color w:val="FF0000"/>
          <w:szCs w:val="20"/>
          <w:rtl/>
        </w:rPr>
        <w:t>לב]</w:t>
      </w:r>
      <w:r>
        <w:rPr>
          <w:rFonts w:cs="FrankRuehl" w:hint="cs"/>
          <w:color w:val="FF0000"/>
          <w:sz w:val="26"/>
          <w:szCs w:val="26"/>
          <w:rtl/>
        </w:rPr>
        <w:t xml:space="preserve"> וְאַחֲרֵי</w:t>
      </w:r>
      <w:r>
        <w:rPr>
          <w:rFonts w:cs="FrankRuehl" w:hint="cs"/>
          <w:color w:val="FF0000"/>
          <w:szCs w:val="26"/>
          <w:rtl/>
        </w:rPr>
        <w:t>-</w:t>
      </w:r>
      <w:r>
        <w:rPr>
          <w:rFonts w:cs="FrankRuehl" w:hint="cs"/>
          <w:color w:val="FF0000"/>
          <w:sz w:val="26"/>
          <w:szCs w:val="26"/>
          <w:rtl/>
        </w:rPr>
        <w:t>כֵן נִגְּשׁוּ כָּל</w:t>
      </w:r>
      <w:r>
        <w:rPr>
          <w:rFonts w:cs="FrankRuehl" w:hint="cs"/>
          <w:color w:val="FF0000"/>
          <w:szCs w:val="26"/>
          <w:rtl/>
        </w:rPr>
        <w:t>-</w:t>
      </w:r>
      <w:r>
        <w:rPr>
          <w:rFonts w:cs="FrankRuehl" w:hint="cs"/>
          <w:color w:val="FF0000"/>
          <w:sz w:val="26"/>
          <w:szCs w:val="26"/>
          <w:rtl/>
        </w:rPr>
        <w:t>בְּנֵי יִשְׂרָאֵל וַיְצַוֵּם אֵת כָּל</w:t>
      </w:r>
      <w:r>
        <w:rPr>
          <w:rFonts w:cs="FrankRuehl" w:hint="cs"/>
          <w:color w:val="FF0000"/>
          <w:szCs w:val="26"/>
          <w:rtl/>
        </w:rPr>
        <w:t>-</w:t>
      </w:r>
      <w:r>
        <w:rPr>
          <w:rFonts w:cs="FrankRuehl" w:hint="cs"/>
          <w:color w:val="FF0000"/>
          <w:sz w:val="26"/>
          <w:szCs w:val="26"/>
          <w:rtl/>
        </w:rPr>
        <w:t>אֲשֶׁר דִּבֶּר יי אִתּוֹ בְּהַר סִינָי:</w:t>
      </w:r>
      <w:r>
        <w:rPr>
          <w:rFonts w:cs="Miriam"/>
          <w:color w:val="FF0000"/>
          <w:szCs w:val="20"/>
          <w:rtl/>
        </w:rPr>
        <w:t xml:space="preserve"> [</w:t>
      </w:r>
      <w:r>
        <w:rPr>
          <w:rFonts w:cs="Miriam" w:hint="cs"/>
          <w:color w:val="FF0000"/>
          <w:szCs w:val="20"/>
          <w:rtl/>
        </w:rPr>
        <w:t>לג]</w:t>
      </w:r>
      <w:r>
        <w:rPr>
          <w:rFonts w:cs="FrankRuehl" w:hint="cs"/>
          <w:color w:val="FF0000"/>
          <w:sz w:val="26"/>
          <w:szCs w:val="26"/>
          <w:rtl/>
        </w:rPr>
        <w:t xml:space="preserve"> וַיְכַל מֹשֶׁה מִדַּבֵּר אִתָּם וַיִּתֵּן עַל</w:t>
      </w:r>
      <w:r>
        <w:rPr>
          <w:rFonts w:cs="FrankRuehl" w:hint="cs"/>
          <w:color w:val="FF0000"/>
          <w:szCs w:val="26"/>
          <w:rtl/>
        </w:rPr>
        <w:t>-</w:t>
      </w:r>
      <w:r>
        <w:rPr>
          <w:rFonts w:cs="FrankRuehl" w:hint="cs"/>
          <w:color w:val="FF0000"/>
          <w:sz w:val="26"/>
          <w:szCs w:val="26"/>
          <w:rtl/>
        </w:rPr>
        <w:t xml:space="preserve">פָּנָיו מַסְוֶה: </w:t>
      </w:r>
      <w:r>
        <w:rPr>
          <w:rFonts w:cs="Miriam"/>
          <w:color w:val="FF0000"/>
          <w:szCs w:val="20"/>
          <w:rtl/>
        </w:rPr>
        <w:t>[</w:t>
      </w:r>
      <w:r>
        <w:rPr>
          <w:rFonts w:cs="Miriam" w:hint="cs"/>
          <w:color w:val="FF0000"/>
          <w:szCs w:val="20"/>
          <w:rtl/>
        </w:rPr>
        <w:t>לד]</w:t>
      </w:r>
      <w:r>
        <w:rPr>
          <w:rFonts w:cs="FrankRuehl" w:hint="cs"/>
          <w:color w:val="FF0000"/>
          <w:sz w:val="26"/>
          <w:szCs w:val="26"/>
          <w:rtl/>
        </w:rPr>
        <w:t xml:space="preserve"> וּבְבֹא מֹשֶׁה לִפְנֵי </w:t>
      </w:r>
      <w:r w:rsidR="007117B2">
        <w:rPr>
          <w:rFonts w:cs="FrankRuehl" w:hint="cs"/>
          <w:color w:val="FF0000"/>
          <w:sz w:val="26"/>
          <w:szCs w:val="26"/>
          <w:rtl/>
        </w:rPr>
        <w:t>יהוה</w:t>
      </w:r>
      <w:r>
        <w:rPr>
          <w:rFonts w:cs="FrankRuehl" w:hint="cs"/>
          <w:color w:val="FF0000"/>
          <w:sz w:val="26"/>
          <w:szCs w:val="26"/>
          <w:rtl/>
        </w:rPr>
        <w:t xml:space="preserve"> לְדַבֵּר אִתּוֹ יָסִיר אֶת</w:t>
      </w:r>
      <w:r>
        <w:rPr>
          <w:rFonts w:cs="FrankRuehl" w:hint="cs"/>
          <w:color w:val="FF0000"/>
          <w:szCs w:val="26"/>
          <w:rtl/>
        </w:rPr>
        <w:t>-</w:t>
      </w:r>
      <w:r>
        <w:rPr>
          <w:rFonts w:cs="FrankRuehl" w:hint="cs"/>
          <w:color w:val="FF0000"/>
          <w:sz w:val="26"/>
          <w:szCs w:val="26"/>
          <w:rtl/>
        </w:rPr>
        <w:t>הַמַּסְוֶה עַד</w:t>
      </w:r>
      <w:r>
        <w:rPr>
          <w:rFonts w:cs="FrankRuehl" w:hint="cs"/>
          <w:color w:val="FF0000"/>
          <w:szCs w:val="26"/>
          <w:rtl/>
        </w:rPr>
        <w:t>-</w:t>
      </w:r>
      <w:r>
        <w:rPr>
          <w:rFonts w:cs="FrankRuehl" w:hint="cs"/>
          <w:color w:val="FF0000"/>
          <w:sz w:val="26"/>
          <w:szCs w:val="26"/>
          <w:rtl/>
        </w:rPr>
        <w:t>צֵאתוֹ וְיָצָא וְדִבֶּר אֶל</w:t>
      </w:r>
      <w:r>
        <w:rPr>
          <w:rFonts w:cs="FrankRuehl" w:hint="cs"/>
          <w:color w:val="FF0000"/>
          <w:szCs w:val="26"/>
          <w:rtl/>
        </w:rPr>
        <w:t>-</w:t>
      </w:r>
      <w:r>
        <w:rPr>
          <w:rFonts w:cs="FrankRuehl" w:hint="cs"/>
          <w:color w:val="FF0000"/>
          <w:sz w:val="26"/>
          <w:szCs w:val="26"/>
          <w:rtl/>
        </w:rPr>
        <w:t xml:space="preserve">בְּנֵי יִשְֹרָאֵל אֵת אֲשֶׁר יְצֻוֶּה: </w:t>
      </w:r>
      <w:r>
        <w:rPr>
          <w:rFonts w:cs="Miriam"/>
          <w:color w:val="FF0000"/>
          <w:szCs w:val="20"/>
          <w:rtl/>
        </w:rPr>
        <w:t>[</w:t>
      </w:r>
      <w:r>
        <w:rPr>
          <w:rFonts w:cs="Miriam" w:hint="cs"/>
          <w:color w:val="FF0000"/>
          <w:szCs w:val="20"/>
          <w:rtl/>
        </w:rPr>
        <w:t>לה]</w:t>
      </w:r>
      <w:r>
        <w:rPr>
          <w:rFonts w:cs="FrankRuehl" w:hint="cs"/>
          <w:color w:val="FF0000"/>
          <w:sz w:val="26"/>
          <w:szCs w:val="26"/>
          <w:rtl/>
        </w:rPr>
        <w:t xml:space="preserve"> וְרָאוּ בְנֵי</w:t>
      </w:r>
      <w:r>
        <w:rPr>
          <w:rFonts w:cs="FrankRuehl" w:hint="cs"/>
          <w:color w:val="FF0000"/>
          <w:szCs w:val="26"/>
          <w:rtl/>
        </w:rPr>
        <w:t>-</w:t>
      </w:r>
      <w:r>
        <w:rPr>
          <w:rFonts w:cs="FrankRuehl" w:hint="cs"/>
          <w:color w:val="FF0000"/>
          <w:sz w:val="26"/>
          <w:szCs w:val="26"/>
          <w:rtl/>
        </w:rPr>
        <w:t>יִשְֹרָאֵל אֶת</w:t>
      </w:r>
      <w:r>
        <w:rPr>
          <w:rFonts w:cs="FrankRuehl" w:hint="cs"/>
          <w:color w:val="FF0000"/>
          <w:szCs w:val="26"/>
          <w:rtl/>
        </w:rPr>
        <w:t>-</w:t>
      </w:r>
      <w:r>
        <w:rPr>
          <w:rFonts w:cs="FrankRuehl" w:hint="cs"/>
          <w:color w:val="FF0000"/>
          <w:sz w:val="26"/>
          <w:szCs w:val="26"/>
          <w:rtl/>
        </w:rPr>
        <w:t>פְּנֵי מֹשֶׁה כִּי קָרַן עוֹר פְּנֵי מֹשֶׁה וְהֵשִׁיב מֹשֶׁה אֶת</w:t>
      </w:r>
      <w:r>
        <w:rPr>
          <w:rFonts w:cs="FrankRuehl" w:hint="cs"/>
          <w:color w:val="FF0000"/>
          <w:szCs w:val="26"/>
          <w:rtl/>
        </w:rPr>
        <w:t>-</w:t>
      </w:r>
      <w:r>
        <w:rPr>
          <w:rFonts w:cs="FrankRuehl" w:hint="cs"/>
          <w:color w:val="FF0000"/>
          <w:sz w:val="26"/>
          <w:szCs w:val="26"/>
          <w:rtl/>
        </w:rPr>
        <w:t>הַמַּסְוֶה עַל</w:t>
      </w:r>
      <w:r>
        <w:rPr>
          <w:rFonts w:cs="FrankRuehl" w:hint="cs"/>
          <w:color w:val="FF0000"/>
          <w:szCs w:val="26"/>
          <w:rtl/>
        </w:rPr>
        <w:t>-</w:t>
      </w:r>
      <w:r>
        <w:rPr>
          <w:rFonts w:cs="FrankRuehl" w:hint="cs"/>
          <w:color w:val="FF0000"/>
          <w:sz w:val="26"/>
          <w:szCs w:val="26"/>
          <w:rtl/>
        </w:rPr>
        <w:t>פָּנָיו עַד</w:t>
      </w:r>
      <w:r>
        <w:rPr>
          <w:rFonts w:cs="FrankRuehl" w:hint="cs"/>
          <w:color w:val="FF0000"/>
          <w:szCs w:val="26"/>
          <w:rtl/>
        </w:rPr>
        <w:t>-</w:t>
      </w:r>
      <w:r>
        <w:rPr>
          <w:rFonts w:cs="FrankRuehl" w:hint="cs"/>
          <w:color w:val="FF0000"/>
          <w:sz w:val="26"/>
          <w:szCs w:val="26"/>
          <w:rtl/>
        </w:rPr>
        <w:t>בֹּאוֹ לְדַבֵּר אִתּוֹ:</w:t>
      </w:r>
    </w:p>
    <w:p w14:paraId="04908033" w14:textId="754590D7" w:rsidR="00472DF8" w:rsidRDefault="0096387A" w:rsidP="00031339">
      <w:pPr>
        <w:tabs>
          <w:tab w:val="left" w:pos="3136"/>
        </w:tabs>
        <w:bidi w:val="0"/>
        <w:rPr>
          <w:ins w:id="343" w:author="Microsoft account" w:date="2022-03-17T20:02:00Z"/>
          <w:bCs/>
        </w:rPr>
      </w:pPr>
      <w:ins w:id="344" w:author="Microsoft account" w:date="2022-03-17T19:08:00Z">
        <w:r w:rsidRPr="00302A2E">
          <w:rPr>
            <w:bCs/>
          </w:rPr>
          <w:t>In terms of its mai</w:t>
        </w:r>
      </w:ins>
      <w:ins w:id="345" w:author="Microsoft account" w:date="2022-03-17T19:09:00Z">
        <w:r w:rsidRPr="00302A2E">
          <w:rPr>
            <w:bCs/>
          </w:rPr>
          <w:t>n</w:t>
        </w:r>
      </w:ins>
      <w:ins w:id="346" w:author="Microsoft account" w:date="2022-03-17T19:08:00Z">
        <w:r w:rsidRPr="00302A2E">
          <w:rPr>
            <w:bCs/>
          </w:rPr>
          <w:t xml:space="preserve"> divisions </w:t>
        </w:r>
      </w:ins>
      <w:ins w:id="347" w:author="Microsoft account" w:date="2022-03-17T19:09:00Z">
        <w:r w:rsidRPr="00302A2E">
          <w:rPr>
            <w:bCs/>
          </w:rPr>
          <w:t>into</w:t>
        </w:r>
      </w:ins>
      <w:ins w:id="348" w:author="Microsoft account" w:date="2022-03-17T19:08:00Z">
        <w:r w:rsidRPr="00302A2E">
          <w:rPr>
            <w:bCs/>
          </w:rPr>
          <w:t xml:space="preserve"> </w:t>
        </w:r>
      </w:ins>
      <w:ins w:id="349" w:author="Microsoft account" w:date="2022-03-17T19:09:00Z">
        <w:r w:rsidRPr="00302A2E">
          <w:rPr>
            <w:bCs/>
          </w:rPr>
          <w:t>chunks</w:t>
        </w:r>
      </w:ins>
      <w:ins w:id="350" w:author="Microsoft account" w:date="2022-03-17T19:08:00Z">
        <w:r w:rsidRPr="00302A2E">
          <w:rPr>
            <w:bCs/>
          </w:rPr>
          <w:t xml:space="preserve"> of scripture,</w:t>
        </w:r>
      </w:ins>
      <w:ins w:id="351" w:author="Microsoft account" w:date="2022-03-17T19:07:00Z">
        <w:r w:rsidRPr="00302A2E">
          <w:rPr>
            <w:bCs/>
          </w:rPr>
          <w:t xml:space="preserve"> </w:t>
        </w:r>
      </w:ins>
      <w:ins w:id="352" w:author="Microsoft account" w:date="2022-03-17T19:09:00Z">
        <w:r w:rsidRPr="00302A2E">
          <w:rPr>
            <w:bCs/>
          </w:rPr>
          <w:t xml:space="preserve">this proposition </w:t>
        </w:r>
      </w:ins>
      <w:ins w:id="353" w:author="Microsoft account" w:date="2022-03-17T19:07:00Z">
        <w:r w:rsidRPr="00302A2E">
          <w:rPr>
            <w:bCs/>
          </w:rPr>
          <w:t xml:space="preserve">is similar to those </w:t>
        </w:r>
      </w:ins>
      <w:ins w:id="354" w:author="Microsoft account" w:date="2022-03-17T19:09:00Z">
        <w:r w:rsidRPr="00302A2E">
          <w:rPr>
            <w:bCs/>
          </w:rPr>
          <w:t>offered</w:t>
        </w:r>
      </w:ins>
      <w:ins w:id="355" w:author="Microsoft account" w:date="2022-03-17T19:07:00Z">
        <w:r w:rsidRPr="00302A2E">
          <w:rPr>
            <w:bCs/>
          </w:rPr>
          <w:t xml:space="preserve"> by classical scholarship at the end of the nineteenth and beginning of the twentieth centur</w:t>
        </w:r>
      </w:ins>
      <w:ins w:id="356" w:author="Microsoft account" w:date="2022-03-17T19:08:00Z">
        <w:r w:rsidRPr="00302A2E">
          <w:rPr>
            <w:bCs/>
          </w:rPr>
          <w:t>ie</w:t>
        </w:r>
      </w:ins>
      <w:ins w:id="357" w:author="Microsoft account" w:date="2022-03-17T19:07:00Z">
        <w:r w:rsidRPr="00302A2E">
          <w:rPr>
            <w:bCs/>
          </w:rPr>
          <w:t>s</w:t>
        </w:r>
      </w:ins>
      <w:ins w:id="358" w:author="Microsoft account" w:date="2022-03-17T19:08:00Z">
        <w:r w:rsidRPr="00302A2E">
          <w:rPr>
            <w:bCs/>
          </w:rPr>
          <w:t>.</w:t>
        </w:r>
      </w:ins>
      <w:ins w:id="359" w:author="Microsoft account" w:date="2022-03-17T19:09:00Z">
        <w:r w:rsidRPr="00302A2E">
          <w:rPr>
            <w:rStyle w:val="FootnoteReference"/>
            <w:bCs/>
          </w:rPr>
          <w:footnoteReference w:id="43"/>
        </w:r>
      </w:ins>
      <w:ins w:id="366" w:author="Microsoft account" w:date="2022-03-17T19:23:00Z">
        <w:r w:rsidR="00394596">
          <w:rPr>
            <w:bCs/>
          </w:rPr>
          <w:t xml:space="preserve"> </w:t>
        </w:r>
        <w:r w:rsidR="00205C7B">
          <w:rPr>
            <w:bCs/>
          </w:rPr>
          <w:t>However there are a number of significant differences between them and our proposition</w:t>
        </w:r>
      </w:ins>
      <w:ins w:id="367" w:author="Microsoft account" w:date="2022-03-17T19:24:00Z">
        <w:r w:rsidR="00205C7B">
          <w:rPr>
            <w:bCs/>
          </w:rPr>
          <w:t>. First of all, in our proposal not even one word is attributed to the redactor (or to any other hypothetical editor who preceded him</w:t>
        </w:r>
      </w:ins>
      <w:ins w:id="368" w:author="Microsoft account" w:date="2022-03-17T19:25:00Z">
        <w:r w:rsidR="00205C7B">
          <w:rPr>
            <w:bCs/>
          </w:rPr>
          <w:t xml:space="preserve">) as the consequence of reworking or an </w:t>
        </w:r>
        <w:proofErr w:type="spellStart"/>
        <w:r w:rsidR="00205C7B">
          <w:rPr>
            <w:bCs/>
          </w:rPr>
          <w:t>editiorial</w:t>
        </w:r>
        <w:proofErr w:type="spellEnd"/>
        <w:r w:rsidR="00205C7B">
          <w:rPr>
            <w:bCs/>
          </w:rPr>
          <w:t xml:space="preserve"> addition. </w:t>
        </w:r>
      </w:ins>
      <w:ins w:id="369" w:author="Microsoft account" w:date="2022-03-17T19:26:00Z">
        <w:r w:rsidR="00205C7B">
          <w:rPr>
            <w:bCs/>
          </w:rPr>
          <w:t xml:space="preserve">Everyone one of the words </w:t>
        </w:r>
      </w:ins>
      <w:ins w:id="370" w:author="Microsoft account" w:date="2022-03-17T19:27:00Z">
        <w:r w:rsidR="00205C7B">
          <w:rPr>
            <w:bCs/>
          </w:rPr>
          <w:t>is attributed</w:t>
        </w:r>
      </w:ins>
      <w:ins w:id="371" w:author="Microsoft account" w:date="2022-03-17T19:26:00Z">
        <w:r w:rsidR="00205C7B">
          <w:rPr>
            <w:bCs/>
          </w:rPr>
          <w:t xml:space="preserve"> to one of the non-</w:t>
        </w:r>
        <w:proofErr w:type="spellStart"/>
        <w:r w:rsidR="00205C7B">
          <w:rPr>
            <w:bCs/>
          </w:rPr>
          <w:t>Deuteronomistic</w:t>
        </w:r>
        <w:proofErr w:type="spellEnd"/>
        <w:r w:rsidR="00205C7B">
          <w:rPr>
            <w:bCs/>
          </w:rPr>
          <w:t xml:space="preserve"> documents.</w:t>
        </w:r>
      </w:ins>
      <w:ins w:id="372" w:author="Microsoft account" w:date="2022-03-17T19:27:00Z">
        <w:r w:rsidR="00205C7B">
          <w:rPr>
            <w:bCs/>
          </w:rPr>
          <w:t xml:space="preserve"> Second of all, </w:t>
        </w:r>
      </w:ins>
      <w:ins w:id="373" w:author="Microsoft account" w:date="2022-03-17T19:30:00Z">
        <w:r w:rsidR="00BC0C99">
          <w:rPr>
            <w:bCs/>
          </w:rPr>
          <w:t>every one of</w:t>
        </w:r>
      </w:ins>
      <w:ins w:id="374" w:author="Microsoft account" w:date="2022-03-17T19:27:00Z">
        <w:r w:rsidR="00205C7B">
          <w:rPr>
            <w:bCs/>
          </w:rPr>
          <w:t xml:space="preserve"> the scriptures in </w:t>
        </w:r>
      </w:ins>
      <w:ins w:id="375" w:author="Microsoft account" w:date="2022-03-17T19:31:00Z">
        <w:r w:rsidR="00BC0C99">
          <w:rPr>
            <w:bCs/>
          </w:rPr>
          <w:t>every one of</w:t>
        </w:r>
      </w:ins>
      <w:ins w:id="376" w:author="Microsoft account" w:date="2022-03-17T19:27:00Z">
        <w:r w:rsidR="00205C7B">
          <w:rPr>
            <w:bCs/>
          </w:rPr>
          <w:t xml:space="preserve"> the documents </w:t>
        </w:r>
      </w:ins>
      <w:ins w:id="377" w:author="Microsoft account" w:date="2022-03-17T19:31:00Z">
        <w:r w:rsidR="00BC0C99">
          <w:rPr>
            <w:bCs/>
          </w:rPr>
          <w:t>comes together to form</w:t>
        </w:r>
      </w:ins>
      <w:ins w:id="378" w:author="Microsoft account" w:date="2022-03-17T19:27:00Z">
        <w:r w:rsidR="00205C7B">
          <w:rPr>
            <w:bCs/>
          </w:rPr>
          <w:t xml:space="preserve"> a complete</w:t>
        </w:r>
      </w:ins>
      <w:ins w:id="379" w:author="Microsoft account" w:date="2022-03-17T19:46:00Z">
        <w:r w:rsidR="00EB1C4B">
          <w:rPr>
            <w:bCs/>
          </w:rPr>
          <w:t xml:space="preserve">, </w:t>
        </w:r>
      </w:ins>
      <w:ins w:id="380" w:author="Microsoft account" w:date="2022-03-17T19:50:00Z">
        <w:r w:rsidR="00424E73">
          <w:rPr>
            <w:bCs/>
          </w:rPr>
          <w:t xml:space="preserve">smoothly </w:t>
        </w:r>
      </w:ins>
      <w:ins w:id="381" w:author="Microsoft account" w:date="2022-03-17T19:46:00Z">
        <w:r w:rsidR="00EB1C4B">
          <w:rPr>
            <w:bCs/>
          </w:rPr>
          <w:t>flowing</w:t>
        </w:r>
      </w:ins>
      <w:ins w:id="382" w:author="Microsoft account" w:date="2022-03-17T19:27:00Z">
        <w:r w:rsidR="00205C7B">
          <w:rPr>
            <w:bCs/>
          </w:rPr>
          <w:t xml:space="preserve"> narrative sequence</w:t>
        </w:r>
      </w:ins>
      <w:ins w:id="383" w:author="Microsoft account" w:date="2022-03-17T19:28:00Z">
        <w:r w:rsidR="00176167">
          <w:rPr>
            <w:bCs/>
          </w:rPr>
          <w:t xml:space="preserve">. That is to say, there are no hanging </w:t>
        </w:r>
        <w:proofErr w:type="spellStart"/>
        <w:r w:rsidR="00176167">
          <w:rPr>
            <w:bCs/>
          </w:rPr>
          <w:t>pericopes</w:t>
        </w:r>
        <w:proofErr w:type="spellEnd"/>
        <w:r w:rsidR="00176167">
          <w:rPr>
            <w:bCs/>
          </w:rPr>
          <w:t xml:space="preserve"> or sentence </w:t>
        </w:r>
      </w:ins>
      <w:ins w:id="384" w:author="Microsoft account" w:date="2022-03-17T19:35:00Z">
        <w:r w:rsidR="00A80030">
          <w:rPr>
            <w:bCs/>
          </w:rPr>
          <w:t>fragments</w:t>
        </w:r>
      </w:ins>
      <w:ins w:id="385" w:author="Microsoft account" w:date="2022-03-17T19:28:00Z">
        <w:r w:rsidR="00176167">
          <w:rPr>
            <w:bCs/>
          </w:rPr>
          <w:t xml:space="preserve"> that were stuck on </w:t>
        </w:r>
      </w:ins>
      <w:r w:rsidR="00F34B0E">
        <w:rPr>
          <w:bCs/>
        </w:rPr>
        <w:t xml:space="preserve">so that they would fit in </w:t>
      </w:r>
      <w:ins w:id="386" w:author="Microsoft account" w:date="2022-03-17T19:28:00Z">
        <w:r w:rsidR="00176167">
          <w:rPr>
            <w:bCs/>
          </w:rPr>
          <w:t>with the new</w:t>
        </w:r>
      </w:ins>
      <w:ins w:id="387" w:author="Microsoft account" w:date="2022-03-17T19:47:00Z">
        <w:r w:rsidR="00EB1C4B">
          <w:rPr>
            <w:bCs/>
          </w:rPr>
          <w:t>ly, formulated</w:t>
        </w:r>
      </w:ins>
      <w:ins w:id="388" w:author="Microsoft account" w:date="2022-03-17T19:28:00Z">
        <w:r w:rsidR="00176167">
          <w:rPr>
            <w:bCs/>
          </w:rPr>
          <w:t xml:space="preserve"> </w:t>
        </w:r>
      </w:ins>
      <w:r w:rsidR="00F34B0E">
        <w:rPr>
          <w:bCs/>
        </w:rPr>
        <w:t>framing</w:t>
      </w:r>
      <w:ins w:id="389" w:author="Microsoft account" w:date="2022-03-17T19:28:00Z">
        <w:r w:rsidR="00176167">
          <w:rPr>
            <w:bCs/>
          </w:rPr>
          <w:t xml:space="preserve"> context</w:t>
        </w:r>
      </w:ins>
      <w:ins w:id="390" w:author="Microsoft account" w:date="2022-03-17T19:29:00Z">
        <w:r w:rsidR="00176167">
          <w:rPr>
            <w:bCs/>
          </w:rPr>
          <w:t xml:space="preserve">; rather, we are dealing with parts of the original, </w:t>
        </w:r>
      </w:ins>
      <w:ins w:id="391" w:author="Microsoft account" w:date="2022-03-17T19:36:00Z">
        <w:r w:rsidR="00A80030">
          <w:rPr>
            <w:bCs/>
          </w:rPr>
          <w:t>sequential</w:t>
        </w:r>
      </w:ins>
      <w:ins w:id="392" w:author="Microsoft account" w:date="2022-03-17T19:29:00Z">
        <w:r w:rsidR="00176167">
          <w:rPr>
            <w:bCs/>
          </w:rPr>
          <w:t xml:space="preserve"> text.</w:t>
        </w:r>
      </w:ins>
      <w:ins w:id="393" w:author="Microsoft account" w:date="2022-03-17T19:30:00Z">
        <w:r w:rsidR="00176167">
          <w:rPr>
            <w:bCs/>
          </w:rPr>
          <w:t xml:space="preserve"> </w:t>
        </w:r>
      </w:ins>
      <w:ins w:id="394" w:author="Microsoft account" w:date="2022-03-17T19:39:00Z">
        <w:r w:rsidR="001D3820">
          <w:rPr>
            <w:bCs/>
          </w:rPr>
          <w:t>Thus, t</w:t>
        </w:r>
      </w:ins>
      <w:ins w:id="395" w:author="Microsoft account" w:date="2022-03-17T19:30:00Z">
        <w:r w:rsidR="00176167">
          <w:rPr>
            <w:bCs/>
          </w:rPr>
          <w:t xml:space="preserve">he redactor </w:t>
        </w:r>
      </w:ins>
      <w:ins w:id="396" w:author="Microsoft account" w:date="2022-03-17T19:40:00Z">
        <w:r w:rsidR="001D3820">
          <w:rPr>
            <w:bCs/>
          </w:rPr>
          <w:t>only interwove the documents based on the scriptural sequences in his possession, and he did this w</w:t>
        </w:r>
      </w:ins>
      <w:ins w:id="397" w:author="Microsoft account" w:date="2022-03-17T19:41:00Z">
        <w:r w:rsidR="001D3820">
          <w:rPr>
            <w:bCs/>
          </w:rPr>
          <w:t>ithout adding or deleting even one word, and while preserving the original order of things.</w:t>
        </w:r>
      </w:ins>
      <w:ins w:id="398" w:author="Microsoft account" w:date="2022-03-17T19:42:00Z">
        <w:r w:rsidR="001D3820">
          <w:rPr>
            <w:bCs/>
          </w:rPr>
          <w:t xml:space="preserve"> We can only ascribe the following </w:t>
        </w:r>
      </w:ins>
      <w:ins w:id="399" w:author="Microsoft account" w:date="2022-03-17T19:43:00Z">
        <w:r w:rsidR="001D3820">
          <w:rPr>
            <w:bCs/>
          </w:rPr>
          <w:t>scriptural interventions</w:t>
        </w:r>
      </w:ins>
      <w:ins w:id="400" w:author="Microsoft account" w:date="2022-03-17T19:42:00Z">
        <w:r w:rsidR="001D3820">
          <w:rPr>
            <w:bCs/>
          </w:rPr>
          <w:t xml:space="preserve"> to him</w:t>
        </w:r>
      </w:ins>
      <w:ins w:id="401" w:author="Microsoft account" w:date="2022-03-17T19:43:00Z">
        <w:r w:rsidR="001D3820">
          <w:rPr>
            <w:bCs/>
          </w:rPr>
          <w:t xml:space="preserve"> in two verses (28-29) and they both occur for the same reason: </w:t>
        </w:r>
      </w:ins>
      <w:ins w:id="402" w:author="Microsoft account" w:date="2022-03-17T19:42:00Z">
        <w:r w:rsidR="001D3820">
          <w:rPr>
            <w:bCs/>
          </w:rPr>
          <w:t xml:space="preserve"> </w:t>
        </w:r>
      </w:ins>
      <w:ins w:id="403" w:author="Microsoft account" w:date="2022-03-17T19:48:00Z">
        <w:r w:rsidR="00424E73">
          <w:rPr>
            <w:bCs/>
          </w:rPr>
          <w:t>the integration of two similar sentences, one from each document, into a single sentence.</w:t>
        </w:r>
      </w:ins>
      <w:ins w:id="404" w:author="Microsoft account" w:date="2022-03-17T19:49:00Z">
        <w:r w:rsidR="00424E73">
          <w:rPr>
            <w:bCs/>
          </w:rPr>
          <w:t xml:space="preserve"> </w:t>
        </w:r>
        <w:r w:rsidR="00424E73">
          <w:rPr>
            <w:bCs/>
          </w:rPr>
          <w:lastRenderedPageBreak/>
          <w:t>The only words or letters that were omitted from the final formulation were those that wer</w:t>
        </w:r>
      </w:ins>
      <w:ins w:id="405" w:author="Microsoft account" w:date="2022-03-17T19:50:00Z">
        <w:r w:rsidR="00424E73">
          <w:rPr>
            <w:bCs/>
          </w:rPr>
          <w:t>e identical in both sentences</w:t>
        </w:r>
      </w:ins>
      <w:ins w:id="406" w:author="Microsoft account" w:date="2022-03-17T19:54:00Z">
        <w:r w:rsidR="00424E73">
          <w:rPr>
            <w:rStyle w:val="FootnoteReference"/>
            <w:bCs/>
          </w:rPr>
          <w:footnoteReference w:id="44"/>
        </w:r>
      </w:ins>
      <w:ins w:id="424" w:author="Microsoft account" w:date="2022-03-17T19:50:00Z">
        <w:r w:rsidR="00424E73">
          <w:rPr>
            <w:bCs/>
          </w:rPr>
          <w:t xml:space="preserve"> since there was no reason to write them twice, and there was no syntactical way </w:t>
        </w:r>
      </w:ins>
      <w:ins w:id="425" w:author="Microsoft account" w:date="2022-03-17T19:51:00Z">
        <w:r w:rsidR="00424E73">
          <w:rPr>
            <w:bCs/>
          </w:rPr>
          <w:t xml:space="preserve">to incorporate them. </w:t>
        </w:r>
      </w:ins>
      <w:ins w:id="426" w:author="Microsoft account" w:date="2022-03-17T19:53:00Z">
        <w:r w:rsidR="00424E73">
          <w:rPr>
            <w:bCs/>
          </w:rPr>
          <w:t xml:space="preserve">In </w:t>
        </w:r>
      </w:ins>
      <w:ins w:id="427" w:author="Microsoft account" w:date="2022-03-17T20:02:00Z">
        <w:r w:rsidR="00AF0935">
          <w:rPr>
            <w:bCs/>
          </w:rPr>
          <w:t>composing</w:t>
        </w:r>
      </w:ins>
      <w:ins w:id="428" w:author="Microsoft account" w:date="2022-03-17T19:54:00Z">
        <w:r w:rsidR="00424E73">
          <w:rPr>
            <w:bCs/>
          </w:rPr>
          <w:t xml:space="preserve"> the</w:t>
        </w:r>
      </w:ins>
      <w:ins w:id="429" w:author="Microsoft account" w:date="2022-03-17T19:53:00Z">
        <w:r w:rsidR="00424E73">
          <w:rPr>
            <w:bCs/>
          </w:rPr>
          <w:t xml:space="preserve"> canonical version, </w:t>
        </w:r>
      </w:ins>
      <w:ins w:id="430" w:author="Microsoft account" w:date="2022-03-17T19:51:00Z">
        <w:r w:rsidR="00424E73">
          <w:rPr>
            <w:bCs/>
          </w:rPr>
          <w:t>the other words were transcribed and interwoven</w:t>
        </w:r>
      </w:ins>
      <w:ins w:id="431" w:author="Microsoft account" w:date="2022-03-17T19:52:00Z">
        <w:r w:rsidR="00424E73">
          <w:rPr>
            <w:bCs/>
          </w:rPr>
          <w:t xml:space="preserve"> </w:t>
        </w:r>
      </w:ins>
      <w:ins w:id="432" w:author="Microsoft account" w:date="2022-03-17T20:02:00Z">
        <w:r w:rsidR="00AF0935">
          <w:rPr>
            <w:bCs/>
          </w:rPr>
          <w:t>untouched</w:t>
        </w:r>
      </w:ins>
      <w:ins w:id="433" w:author="Microsoft account" w:date="2022-03-17T19:52:00Z">
        <w:r w:rsidR="00424E73">
          <w:rPr>
            <w:bCs/>
          </w:rPr>
          <w:t xml:space="preserve"> and in the </w:t>
        </w:r>
      </w:ins>
      <w:ins w:id="434" w:author="Microsoft account" w:date="2022-03-17T20:02:00Z">
        <w:r w:rsidR="00AF0935">
          <w:rPr>
            <w:bCs/>
          </w:rPr>
          <w:t>order they were found in.</w:t>
        </w:r>
      </w:ins>
    </w:p>
    <w:p w14:paraId="01A0E1CF" w14:textId="045CFB5C" w:rsidR="00AF0935" w:rsidRPr="00F34B0E" w:rsidRDefault="00AF0935" w:rsidP="00031339">
      <w:pPr>
        <w:tabs>
          <w:tab w:val="left" w:pos="3136"/>
        </w:tabs>
        <w:bidi w:val="0"/>
        <w:rPr>
          <w:b/>
          <w:u w:val="single"/>
          <w:rtl/>
        </w:rPr>
      </w:pPr>
      <w:ins w:id="435" w:author="Microsoft account" w:date="2022-03-17T20:02:00Z">
        <w:r w:rsidRPr="00F34B0E">
          <w:rPr>
            <w:b/>
            <w:u w:val="single"/>
          </w:rPr>
          <w:t xml:space="preserve">The Contents of the Second Tablets Narrative </w:t>
        </w:r>
        <w:proofErr w:type="gramStart"/>
        <w:r w:rsidRPr="00F34B0E">
          <w:rPr>
            <w:b/>
            <w:u w:val="single"/>
          </w:rPr>
          <w:t>In</w:t>
        </w:r>
        <w:proofErr w:type="gramEnd"/>
        <w:r w:rsidRPr="00F34B0E">
          <w:rPr>
            <w:b/>
            <w:u w:val="single"/>
          </w:rPr>
          <w:t xml:space="preserve"> </w:t>
        </w:r>
      </w:ins>
      <w:r w:rsidR="00BF295A">
        <w:rPr>
          <w:b/>
          <w:u w:val="single"/>
        </w:rPr>
        <w:t>A</w:t>
      </w:r>
      <w:ins w:id="436" w:author="Microsoft account" w:date="2022-03-17T20:02:00Z">
        <w:r w:rsidRPr="00F34B0E">
          <w:rPr>
            <w:b/>
            <w:u w:val="single"/>
          </w:rPr>
          <w:t>nd Of I</w:t>
        </w:r>
      </w:ins>
      <w:ins w:id="437" w:author="Microsoft account" w:date="2022-03-17T20:03:00Z">
        <w:r w:rsidRPr="00F34B0E">
          <w:rPr>
            <w:b/>
            <w:u w:val="single"/>
          </w:rPr>
          <w:t>tself</w:t>
        </w:r>
      </w:ins>
    </w:p>
    <w:p w14:paraId="1455637C" w14:textId="77777777" w:rsidR="008E173F" w:rsidRDefault="008E173F" w:rsidP="00031339">
      <w:pPr>
        <w:tabs>
          <w:tab w:val="left" w:pos="3136"/>
        </w:tabs>
        <w:bidi w:val="0"/>
        <w:rPr>
          <w:ins w:id="438" w:author="Microsoft account" w:date="2022-03-17T20:06:00Z"/>
          <w:b/>
        </w:rPr>
      </w:pPr>
    </w:p>
    <w:p w14:paraId="27CEBE43" w14:textId="314CCA34" w:rsidR="007603D6" w:rsidRPr="00302A2E" w:rsidDel="00AF0935" w:rsidRDefault="008E173F" w:rsidP="00031339">
      <w:pPr>
        <w:tabs>
          <w:tab w:val="left" w:pos="3136"/>
        </w:tabs>
        <w:bidi w:val="0"/>
        <w:rPr>
          <w:del w:id="439" w:author="Microsoft account" w:date="2022-03-17T20:01:00Z"/>
          <w:rFonts w:cs="Miriam"/>
          <w:bCs/>
          <w:color w:val="008000"/>
          <w:szCs w:val="28"/>
          <w:rtl/>
        </w:rPr>
      </w:pPr>
      <w:ins w:id="440" w:author="Microsoft account" w:date="2022-03-17T20:06:00Z">
        <w:r w:rsidRPr="00F34B0E">
          <w:rPr>
            <w:bCs/>
          </w:rPr>
          <w:t xml:space="preserve">These minor differences </w:t>
        </w:r>
      </w:ins>
      <w:ins w:id="441" w:author="Microsoft account" w:date="2022-03-17T20:08:00Z">
        <w:r w:rsidR="009405E5" w:rsidRPr="00F34B0E">
          <w:rPr>
            <w:bCs/>
          </w:rPr>
          <w:t xml:space="preserve">between the division </w:t>
        </w:r>
      </w:ins>
      <w:ins w:id="442" w:author="Microsoft account" w:date="2022-03-17T20:13:00Z">
        <w:r w:rsidR="004C3BCB" w:rsidRPr="00F34B0E">
          <w:rPr>
            <w:bCs/>
          </w:rPr>
          <w:t>proposed above and those proposed by classical critical scholars can lead to profound difference</w:t>
        </w:r>
      </w:ins>
      <w:ins w:id="443" w:author="Microsoft account" w:date="2022-03-17T20:14:00Z">
        <w:r w:rsidR="004C3BCB" w:rsidRPr="00F34B0E">
          <w:rPr>
            <w:bCs/>
          </w:rPr>
          <w:t>s</w:t>
        </w:r>
      </w:ins>
      <w:ins w:id="444" w:author="Microsoft account" w:date="2022-03-17T20:13:00Z">
        <w:r w:rsidR="004C3BCB" w:rsidRPr="00F34B0E">
          <w:rPr>
            <w:bCs/>
          </w:rPr>
          <w:t xml:space="preserve"> in</w:t>
        </w:r>
      </w:ins>
      <w:ins w:id="445" w:author="Microsoft account" w:date="2022-03-17T20:14:00Z">
        <w:r w:rsidR="004C3BCB" w:rsidRPr="00F34B0E">
          <w:rPr>
            <w:bCs/>
          </w:rPr>
          <w:t xml:space="preserve"> the overall picture </w:t>
        </w:r>
      </w:ins>
      <w:ins w:id="446" w:author="Microsoft account" w:date="2022-03-17T20:15:00Z">
        <w:r w:rsidR="004C3BCB">
          <w:rPr>
            <w:bCs/>
          </w:rPr>
          <w:t xml:space="preserve">presented </w:t>
        </w:r>
      </w:ins>
      <w:ins w:id="447" w:author="Microsoft account" w:date="2022-03-17T20:14:00Z">
        <w:r w:rsidR="004C3BCB" w:rsidRPr="00F34B0E">
          <w:rPr>
            <w:bCs/>
          </w:rPr>
          <w:t xml:space="preserve">by any </w:t>
        </w:r>
      </w:ins>
      <w:r w:rsidR="00F34B0E">
        <w:rPr>
          <w:bCs/>
        </w:rPr>
        <w:t xml:space="preserve">one </w:t>
      </w:r>
      <w:ins w:id="448" w:author="Microsoft account" w:date="2022-03-17T20:14:00Z">
        <w:r w:rsidR="004C3BCB" w:rsidRPr="00F34B0E">
          <w:rPr>
            <w:bCs/>
          </w:rPr>
          <w:t>of the documents</w:t>
        </w:r>
      </w:ins>
      <w:ins w:id="449" w:author="Microsoft account" w:date="2022-03-17T20:15:00Z">
        <w:r w:rsidR="004C3BCB" w:rsidRPr="00F34B0E">
          <w:rPr>
            <w:bCs/>
          </w:rPr>
          <w:t xml:space="preserve"> and </w:t>
        </w:r>
        <w:r w:rsidR="004C3BCB">
          <w:rPr>
            <w:bCs/>
          </w:rPr>
          <w:t>subsequently</w:t>
        </w:r>
        <w:r w:rsidR="004C3BCB" w:rsidRPr="00F34B0E">
          <w:rPr>
            <w:bCs/>
          </w:rPr>
          <w:t xml:space="preserve"> </w:t>
        </w:r>
      </w:ins>
      <w:ins w:id="450" w:author="Microsoft account" w:date="2022-03-17T20:16:00Z">
        <w:r w:rsidR="004C3BCB">
          <w:rPr>
            <w:bCs/>
          </w:rPr>
          <w:t xml:space="preserve">to the </w:t>
        </w:r>
      </w:ins>
      <w:ins w:id="451" w:author="Microsoft account" w:date="2022-03-17T20:15:00Z">
        <w:r w:rsidR="004C3BCB" w:rsidRPr="00F34B0E">
          <w:rPr>
            <w:bCs/>
          </w:rPr>
          <w:t>conclusions draw</w:t>
        </w:r>
      </w:ins>
      <w:ins w:id="452" w:author="Microsoft account" w:date="2022-03-17T20:16:00Z">
        <w:r w:rsidR="004C3BCB">
          <w:rPr>
            <w:bCs/>
          </w:rPr>
          <w:t>n</w:t>
        </w:r>
      </w:ins>
      <w:ins w:id="453" w:author="Microsoft account" w:date="2022-03-17T20:15:00Z">
        <w:r w:rsidR="004C3BCB" w:rsidRPr="00F34B0E">
          <w:rPr>
            <w:bCs/>
          </w:rPr>
          <w:t xml:space="preserve"> from them.</w:t>
        </w:r>
      </w:ins>
      <w:ins w:id="454" w:author="Microsoft account" w:date="2022-03-17T20:16:00Z">
        <w:r w:rsidR="004C3BCB">
          <w:rPr>
            <w:b/>
          </w:rPr>
          <w:t xml:space="preserve"> </w:t>
        </w:r>
        <w:r w:rsidR="004C3BCB" w:rsidRPr="00F34B0E">
          <w:rPr>
            <w:bCs/>
          </w:rPr>
          <w:t xml:space="preserve">Therefore, in order to understand </w:t>
        </w:r>
      </w:ins>
      <w:ins w:id="455" w:author="Microsoft account" w:date="2022-03-17T20:18:00Z">
        <w:r w:rsidR="004C3BCB" w:rsidRPr="00F34B0E">
          <w:rPr>
            <w:bCs/>
          </w:rPr>
          <w:t xml:space="preserve">the </w:t>
        </w:r>
      </w:ins>
      <w:ins w:id="456" w:author="Microsoft account" w:date="2022-03-17T20:16:00Z">
        <w:r w:rsidR="004C3BCB" w:rsidRPr="00F34B0E">
          <w:rPr>
            <w:bCs/>
          </w:rPr>
          <w:t>pr</w:t>
        </w:r>
      </w:ins>
      <w:ins w:id="457" w:author="Microsoft account" w:date="2022-03-17T20:17:00Z">
        <w:r w:rsidR="004C3BCB" w:rsidRPr="00F34B0E">
          <w:rPr>
            <w:bCs/>
          </w:rPr>
          <w:t>ecise significanc</w:t>
        </w:r>
      </w:ins>
      <w:r w:rsidR="005172C1">
        <w:rPr>
          <w:bCs/>
        </w:rPr>
        <w:t>e</w:t>
      </w:r>
      <w:ins w:id="458" w:author="Microsoft account" w:date="2022-03-17T20:17:00Z">
        <w:r w:rsidR="004C3BCB" w:rsidRPr="00F34B0E">
          <w:rPr>
            <w:bCs/>
          </w:rPr>
          <w:t xml:space="preserve"> </w:t>
        </w:r>
      </w:ins>
      <w:r w:rsidR="00F34B0E">
        <w:rPr>
          <w:bCs/>
        </w:rPr>
        <w:t xml:space="preserve">of the </w:t>
      </w:r>
      <w:ins w:id="459" w:author="Microsoft account" w:date="2022-03-17T20:18:00Z">
        <w:r w:rsidR="004C3BCB" w:rsidRPr="00F34B0E">
          <w:rPr>
            <w:bCs/>
          </w:rPr>
          <w:t>s</w:t>
        </w:r>
      </w:ins>
      <w:ins w:id="460" w:author="Microsoft account" w:date="2022-03-17T20:17:00Z">
        <w:r w:rsidR="004C3BCB" w:rsidRPr="00F34B0E">
          <w:rPr>
            <w:bCs/>
          </w:rPr>
          <w:t xml:space="preserve">econd ascent </w:t>
        </w:r>
      </w:ins>
      <w:ins w:id="461" w:author="Microsoft account" w:date="2022-03-17T20:18:00Z">
        <w:r w:rsidR="004C3BCB" w:rsidRPr="00F34B0E">
          <w:rPr>
            <w:bCs/>
          </w:rPr>
          <w:t xml:space="preserve">story </w:t>
        </w:r>
      </w:ins>
      <w:ins w:id="462" w:author="Microsoft account" w:date="2022-03-17T20:17:00Z">
        <w:r w:rsidR="004C3BCB" w:rsidRPr="00F34B0E">
          <w:rPr>
            <w:bCs/>
          </w:rPr>
          <w:t xml:space="preserve">and </w:t>
        </w:r>
      </w:ins>
      <w:ins w:id="463" w:author="Microsoft account" w:date="2022-03-17T20:18:00Z">
        <w:r w:rsidR="004C3BCB" w:rsidRPr="00F34B0E">
          <w:rPr>
            <w:bCs/>
          </w:rPr>
          <w:t xml:space="preserve">of </w:t>
        </w:r>
      </w:ins>
      <w:ins w:id="464" w:author="Microsoft account" w:date="2022-03-17T20:17:00Z">
        <w:r w:rsidR="004C3BCB" w:rsidRPr="00F34B0E">
          <w:rPr>
            <w:bCs/>
          </w:rPr>
          <w:t>how it is integrated into the canonical Torah, we need to begin by examining the narrative in E</w:t>
        </w:r>
      </w:ins>
      <w:ins w:id="465" w:author="Microsoft account" w:date="2022-03-17T20:18:00Z">
        <w:r w:rsidR="004C3BCB" w:rsidRPr="00F34B0E">
          <w:rPr>
            <w:bCs/>
          </w:rPr>
          <w:t xml:space="preserve">, in and of </w:t>
        </w:r>
      </w:ins>
      <w:ins w:id="466" w:author="Microsoft account" w:date="2022-03-17T20:17:00Z">
        <w:r w:rsidR="004C3BCB" w:rsidRPr="00F34B0E">
          <w:rPr>
            <w:bCs/>
          </w:rPr>
          <w:t>itself, as it reveal</w:t>
        </w:r>
      </w:ins>
      <w:ins w:id="467" w:author="Microsoft account" w:date="2022-03-17T20:23:00Z">
        <w:r w:rsidR="00593A40">
          <w:rPr>
            <w:bCs/>
          </w:rPr>
          <w:t>s itself</w:t>
        </w:r>
      </w:ins>
      <w:ins w:id="468" w:author="Microsoft account" w:date="2022-03-17T20:17:00Z">
        <w:r w:rsidR="004C3BCB" w:rsidRPr="00302A2E">
          <w:rPr>
            <w:bCs/>
          </w:rPr>
          <w:t xml:space="preserve"> to u</w:t>
        </w:r>
      </w:ins>
      <w:ins w:id="469" w:author="Microsoft account" w:date="2022-03-17T20:18:00Z">
        <w:r w:rsidR="004C3BCB" w:rsidRPr="00302A2E">
          <w:rPr>
            <w:bCs/>
          </w:rPr>
          <w:t xml:space="preserve">s from our analysis of Exodus 34 above: </w:t>
        </w:r>
      </w:ins>
      <w:del w:id="470" w:author="Microsoft account" w:date="2022-03-17T19:09:00Z">
        <w:r w:rsidR="00F317AF" w:rsidRPr="00302A2E" w:rsidDel="0096387A">
          <w:rPr>
            <w:rFonts w:cs="Miriam" w:hint="eastAsia"/>
            <w:bCs/>
            <w:color w:val="008000"/>
            <w:szCs w:val="28"/>
            <w:rtl/>
          </w:rPr>
          <w:delText>חלוקה</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זו</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דומה</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מאד</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לחלוק</w:delText>
        </w:r>
        <w:r w:rsidR="009F2FCD" w:rsidRPr="00302A2E" w:rsidDel="0096387A">
          <w:rPr>
            <w:rFonts w:cs="Miriam" w:hint="eastAsia"/>
            <w:bCs/>
            <w:color w:val="008000"/>
            <w:szCs w:val="28"/>
            <w:rtl/>
          </w:rPr>
          <w:delText>ות</w:delText>
        </w:r>
        <w:r w:rsidR="00F317AF" w:rsidRPr="00302A2E" w:rsidDel="0096387A">
          <w:rPr>
            <w:rFonts w:cs="Miriam"/>
            <w:bCs/>
            <w:color w:val="008000"/>
            <w:szCs w:val="28"/>
            <w:rtl/>
          </w:rPr>
          <w:delText xml:space="preserve"> שה</w:delText>
        </w:r>
        <w:r w:rsidR="009F2FCD" w:rsidRPr="00302A2E" w:rsidDel="0096387A">
          <w:rPr>
            <w:rFonts w:cs="Miriam" w:hint="eastAsia"/>
            <w:bCs/>
            <w:color w:val="008000"/>
            <w:szCs w:val="28"/>
            <w:rtl/>
          </w:rPr>
          <w:delText>וצגו</w:delText>
        </w:r>
        <w:r w:rsidR="00F317AF" w:rsidRPr="00302A2E" w:rsidDel="0096387A">
          <w:rPr>
            <w:rFonts w:cs="Miriam"/>
            <w:bCs/>
            <w:color w:val="008000"/>
            <w:szCs w:val="28"/>
            <w:rtl/>
          </w:rPr>
          <w:delText xml:space="preserve"> </w:delText>
        </w:r>
        <w:r w:rsidR="009F2FCD" w:rsidRPr="00302A2E" w:rsidDel="0096387A">
          <w:rPr>
            <w:rFonts w:cs="Miriam" w:hint="eastAsia"/>
            <w:bCs/>
            <w:color w:val="008000"/>
            <w:szCs w:val="28"/>
            <w:rtl/>
          </w:rPr>
          <w:delText>ב</w:delText>
        </w:r>
        <w:r w:rsidR="00F317AF" w:rsidRPr="00302A2E" w:rsidDel="0096387A">
          <w:rPr>
            <w:rFonts w:cs="Miriam" w:hint="eastAsia"/>
            <w:bCs/>
            <w:color w:val="008000"/>
            <w:szCs w:val="28"/>
            <w:rtl/>
          </w:rPr>
          <w:delText>מחקר</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הקל</w:delText>
        </w:r>
        <w:r w:rsidR="00E750D3" w:rsidRPr="00302A2E" w:rsidDel="0096387A">
          <w:rPr>
            <w:rFonts w:cs="Miriam" w:hint="eastAsia"/>
            <w:bCs/>
            <w:color w:val="008000"/>
            <w:szCs w:val="28"/>
            <w:rtl/>
          </w:rPr>
          <w:delText>א</w:delText>
        </w:r>
        <w:r w:rsidR="00F317AF" w:rsidRPr="00302A2E" w:rsidDel="0096387A">
          <w:rPr>
            <w:rFonts w:cs="Miriam" w:hint="eastAsia"/>
            <w:bCs/>
            <w:color w:val="008000"/>
            <w:szCs w:val="28"/>
            <w:rtl/>
          </w:rPr>
          <w:delText>סי</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של</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סוף</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המאה</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התשע</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עשרה</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ותחילת</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המאה</w:delText>
        </w:r>
        <w:r w:rsidR="00F317AF" w:rsidRPr="00302A2E" w:rsidDel="0096387A">
          <w:rPr>
            <w:rFonts w:cs="Miriam"/>
            <w:bCs/>
            <w:color w:val="008000"/>
            <w:szCs w:val="28"/>
            <w:rtl/>
          </w:rPr>
          <w:delText xml:space="preserve"> </w:delText>
        </w:r>
        <w:r w:rsidR="00F317AF" w:rsidRPr="00302A2E" w:rsidDel="0096387A">
          <w:rPr>
            <w:rFonts w:cs="Miriam" w:hint="eastAsia"/>
            <w:bCs/>
            <w:color w:val="008000"/>
            <w:szCs w:val="28"/>
            <w:rtl/>
          </w:rPr>
          <w:delText>העשרים</w:delText>
        </w:r>
        <w:r w:rsidR="009F2FCD" w:rsidRPr="00302A2E" w:rsidDel="0096387A">
          <w:rPr>
            <w:rFonts w:cs="Miriam"/>
            <w:bCs/>
            <w:color w:val="008000"/>
            <w:szCs w:val="28"/>
            <w:rtl/>
          </w:rPr>
          <w:delText xml:space="preserve">, </w:delText>
        </w:r>
        <w:r w:rsidR="009F2FCD" w:rsidRPr="00302A2E" w:rsidDel="0096387A">
          <w:rPr>
            <w:rFonts w:cs="Miriam" w:hint="eastAsia"/>
            <w:bCs/>
            <w:color w:val="008000"/>
            <w:szCs w:val="28"/>
            <w:rtl/>
          </w:rPr>
          <w:delText>מבחינת</w:delText>
        </w:r>
        <w:r w:rsidR="009F2FCD" w:rsidRPr="00302A2E" w:rsidDel="0096387A">
          <w:rPr>
            <w:rFonts w:cs="Miriam"/>
            <w:bCs/>
            <w:color w:val="008000"/>
            <w:szCs w:val="28"/>
            <w:rtl/>
          </w:rPr>
          <w:delText xml:space="preserve"> </w:delText>
        </w:r>
        <w:r w:rsidR="009F2FCD" w:rsidRPr="00302A2E" w:rsidDel="0096387A">
          <w:rPr>
            <w:rFonts w:cs="Miriam" w:hint="eastAsia"/>
            <w:bCs/>
            <w:color w:val="008000"/>
            <w:szCs w:val="28"/>
            <w:rtl/>
          </w:rPr>
          <w:delText>גושי</w:delText>
        </w:r>
        <w:r w:rsidR="009F2FCD" w:rsidRPr="00302A2E" w:rsidDel="0096387A">
          <w:rPr>
            <w:rFonts w:cs="Miriam"/>
            <w:bCs/>
            <w:color w:val="008000"/>
            <w:szCs w:val="28"/>
            <w:rtl/>
          </w:rPr>
          <w:delText xml:space="preserve"> </w:delText>
        </w:r>
        <w:r w:rsidR="009F2FCD" w:rsidRPr="00302A2E" w:rsidDel="0096387A">
          <w:rPr>
            <w:rFonts w:cs="Miriam" w:hint="eastAsia"/>
            <w:bCs/>
            <w:color w:val="008000"/>
            <w:szCs w:val="28"/>
            <w:rtl/>
          </w:rPr>
          <w:delText>הכתובים</w:delText>
        </w:r>
        <w:r w:rsidR="009F2FCD" w:rsidRPr="00302A2E" w:rsidDel="0096387A">
          <w:rPr>
            <w:rFonts w:cs="Miriam"/>
            <w:bCs/>
            <w:color w:val="008000"/>
            <w:szCs w:val="28"/>
            <w:rtl/>
          </w:rPr>
          <w:delText xml:space="preserve"> </w:delText>
        </w:r>
        <w:r w:rsidR="009F2FCD" w:rsidRPr="00302A2E" w:rsidDel="0096387A">
          <w:rPr>
            <w:rFonts w:cs="Miriam" w:hint="eastAsia"/>
            <w:bCs/>
            <w:color w:val="008000"/>
            <w:szCs w:val="28"/>
            <w:rtl/>
          </w:rPr>
          <w:delText>העיקריים</w:delText>
        </w:r>
      </w:del>
      <w:del w:id="471" w:author="Microsoft account" w:date="2022-03-17T19:10:00Z">
        <w:r w:rsidR="0022664B" w:rsidRPr="00302A2E" w:rsidDel="0096387A">
          <w:rPr>
            <w:rFonts w:cs="Miriam"/>
            <w:bCs/>
            <w:color w:val="008000"/>
            <w:szCs w:val="28"/>
            <w:rtl/>
          </w:rPr>
          <w:footnoteReference w:id="45"/>
        </w:r>
        <w:r w:rsidR="009F2FCD" w:rsidRPr="00302A2E" w:rsidDel="0096387A">
          <w:rPr>
            <w:rFonts w:cs="Miriam"/>
            <w:bCs/>
            <w:color w:val="008000"/>
            <w:szCs w:val="28"/>
            <w:rtl/>
          </w:rPr>
          <w:delText>.</w:delText>
        </w:r>
      </w:del>
      <w:del w:id="476" w:author="Microsoft account" w:date="2022-03-17T19:26:00Z">
        <w:r w:rsidR="009F2FCD" w:rsidRPr="00302A2E" w:rsidDel="00205C7B">
          <w:rPr>
            <w:rFonts w:cs="Miriam"/>
            <w:bCs/>
            <w:color w:val="008000"/>
            <w:szCs w:val="28"/>
            <w:rtl/>
          </w:rPr>
          <w:delText xml:space="preserve"> אולם ישנם מספר הבדלים משמעותיים בינן לבין </w:delText>
        </w:r>
        <w:r w:rsidR="00E9019B" w:rsidRPr="00302A2E" w:rsidDel="00205C7B">
          <w:rPr>
            <w:rFonts w:cs="Miriam" w:hint="eastAsia"/>
            <w:bCs/>
            <w:color w:val="008000"/>
            <w:szCs w:val="28"/>
            <w:rtl/>
          </w:rPr>
          <w:delText>זו</w:delText>
        </w:r>
        <w:r w:rsidR="00E9019B" w:rsidRPr="00302A2E" w:rsidDel="00205C7B">
          <w:rPr>
            <w:rFonts w:cs="Miriam"/>
            <w:bCs/>
            <w:color w:val="008000"/>
            <w:szCs w:val="28"/>
            <w:rtl/>
          </w:rPr>
          <w:delText xml:space="preserve"> </w:delText>
        </w:r>
        <w:r w:rsidR="00E9019B" w:rsidRPr="00302A2E" w:rsidDel="00205C7B">
          <w:rPr>
            <w:rFonts w:cs="Miriam" w:hint="eastAsia"/>
            <w:bCs/>
            <w:color w:val="008000"/>
            <w:szCs w:val="28"/>
            <w:rtl/>
          </w:rPr>
          <w:delText>המוצעת</w:delText>
        </w:r>
        <w:r w:rsidR="00E9019B" w:rsidRPr="00302A2E" w:rsidDel="00205C7B">
          <w:rPr>
            <w:rFonts w:cs="Miriam"/>
            <w:bCs/>
            <w:color w:val="008000"/>
            <w:szCs w:val="28"/>
            <w:rtl/>
          </w:rPr>
          <w:delText xml:space="preserve"> </w:delText>
        </w:r>
        <w:r w:rsidR="00E9019B" w:rsidRPr="00302A2E" w:rsidDel="00205C7B">
          <w:rPr>
            <w:rFonts w:cs="Miriam" w:hint="eastAsia"/>
            <w:bCs/>
            <w:color w:val="008000"/>
            <w:szCs w:val="28"/>
            <w:rtl/>
          </w:rPr>
          <w:delText>כאן</w:delText>
        </w:r>
        <w:r w:rsidR="009F2FCD" w:rsidRPr="00302A2E" w:rsidDel="00205C7B">
          <w:rPr>
            <w:rFonts w:cs="Miriam"/>
            <w:bCs/>
            <w:color w:val="008000"/>
            <w:szCs w:val="28"/>
            <w:rtl/>
          </w:rPr>
          <w:delText xml:space="preserve">: ראשית, בהצעה זו אין </w:delText>
        </w:r>
        <w:r w:rsidR="00F62D2D" w:rsidRPr="00302A2E" w:rsidDel="00205C7B">
          <w:rPr>
            <w:rFonts w:cs="Miriam" w:hint="eastAsia"/>
            <w:bCs/>
            <w:color w:val="008000"/>
            <w:szCs w:val="28"/>
            <w:rtl/>
          </w:rPr>
          <w:delText>ולו</w:delText>
        </w:r>
        <w:r w:rsidR="009F2FCD" w:rsidRPr="00302A2E" w:rsidDel="00205C7B">
          <w:rPr>
            <w:rFonts w:cs="Miriam"/>
            <w:bCs/>
            <w:color w:val="008000"/>
            <w:szCs w:val="28"/>
            <w:rtl/>
          </w:rPr>
          <w:delText xml:space="preserve"> מילה אחת </w:delText>
        </w:r>
        <w:r w:rsidR="00F62D2D" w:rsidRPr="00302A2E" w:rsidDel="00205C7B">
          <w:rPr>
            <w:rFonts w:cs="Miriam" w:hint="eastAsia"/>
            <w:bCs/>
            <w:color w:val="008000"/>
            <w:szCs w:val="28"/>
            <w:rtl/>
          </w:rPr>
          <w:delText>ה</w:delText>
        </w:r>
        <w:r w:rsidR="009F2FCD" w:rsidRPr="00302A2E" w:rsidDel="00205C7B">
          <w:rPr>
            <w:rFonts w:cs="Miriam" w:hint="eastAsia"/>
            <w:bCs/>
            <w:color w:val="008000"/>
            <w:szCs w:val="28"/>
            <w:rtl/>
          </w:rPr>
          <w:delText>מיוחסת</w:delText>
        </w:r>
        <w:r w:rsidR="009F2FCD" w:rsidRPr="00302A2E" w:rsidDel="00205C7B">
          <w:rPr>
            <w:rFonts w:cs="Miriam"/>
            <w:bCs/>
            <w:color w:val="008000"/>
            <w:szCs w:val="28"/>
            <w:rtl/>
          </w:rPr>
          <w:delText xml:space="preserve"> </w:delText>
        </w:r>
        <w:r w:rsidR="009F2FCD" w:rsidRPr="00302A2E" w:rsidDel="00205C7B">
          <w:rPr>
            <w:rFonts w:cs="Miriam" w:hint="eastAsia"/>
            <w:bCs/>
            <w:color w:val="008000"/>
            <w:szCs w:val="28"/>
            <w:rtl/>
          </w:rPr>
          <w:delText>למהדיר</w:delText>
        </w:r>
        <w:r w:rsidR="007603D6" w:rsidRPr="00302A2E" w:rsidDel="00205C7B">
          <w:rPr>
            <w:rFonts w:cs="Miriam"/>
            <w:bCs/>
            <w:color w:val="008000"/>
            <w:szCs w:val="28"/>
            <w:rtl/>
          </w:rPr>
          <w:delText xml:space="preserve"> </w:delText>
        </w:r>
        <w:r w:rsidR="00422B99" w:rsidRPr="00302A2E" w:rsidDel="00205C7B">
          <w:rPr>
            <w:rFonts w:cs="Miriam"/>
            <w:bCs/>
            <w:color w:val="008000"/>
            <w:szCs w:val="28"/>
            <w:rtl/>
          </w:rPr>
          <w:delText xml:space="preserve">(או לכל עורך משוער </w:delText>
        </w:r>
        <w:r w:rsidR="00F119D0" w:rsidRPr="00302A2E" w:rsidDel="00205C7B">
          <w:rPr>
            <w:rFonts w:cs="Miriam" w:hint="eastAsia"/>
            <w:bCs/>
            <w:color w:val="008000"/>
            <w:szCs w:val="28"/>
            <w:rtl/>
          </w:rPr>
          <w:delText>אחר</w:delText>
        </w:r>
        <w:r w:rsidR="00F119D0" w:rsidRPr="00302A2E" w:rsidDel="00205C7B">
          <w:rPr>
            <w:rFonts w:cs="Miriam"/>
            <w:bCs/>
            <w:color w:val="008000"/>
            <w:szCs w:val="28"/>
            <w:rtl/>
          </w:rPr>
          <w:delText xml:space="preserve"> </w:delText>
        </w:r>
        <w:r w:rsidR="00422B99" w:rsidRPr="00302A2E" w:rsidDel="00205C7B">
          <w:rPr>
            <w:rFonts w:cs="Miriam" w:hint="eastAsia"/>
            <w:bCs/>
            <w:color w:val="008000"/>
            <w:szCs w:val="28"/>
            <w:rtl/>
          </w:rPr>
          <w:delText>שקדם</w:delText>
        </w:r>
        <w:r w:rsidR="00422B99" w:rsidRPr="00302A2E" w:rsidDel="00205C7B">
          <w:rPr>
            <w:rFonts w:cs="Miriam"/>
            <w:bCs/>
            <w:color w:val="008000"/>
            <w:szCs w:val="28"/>
            <w:rtl/>
          </w:rPr>
          <w:delText xml:space="preserve"> </w:delText>
        </w:r>
        <w:r w:rsidR="00422B99" w:rsidRPr="00302A2E" w:rsidDel="00205C7B">
          <w:rPr>
            <w:rFonts w:cs="Miriam" w:hint="eastAsia"/>
            <w:bCs/>
            <w:color w:val="008000"/>
            <w:szCs w:val="28"/>
            <w:rtl/>
          </w:rPr>
          <w:delText>לו</w:delText>
        </w:r>
        <w:r w:rsidR="00F119D0" w:rsidRPr="00302A2E" w:rsidDel="00205C7B">
          <w:rPr>
            <w:rFonts w:cs="Miriam"/>
            <w:bCs/>
            <w:color w:val="008000"/>
            <w:szCs w:val="28"/>
            <w:rtl/>
          </w:rPr>
          <w:delText xml:space="preserve">) </w:delText>
        </w:r>
        <w:r w:rsidR="007603D6" w:rsidRPr="00302A2E" w:rsidDel="00205C7B">
          <w:rPr>
            <w:rFonts w:cs="Miriam" w:hint="eastAsia"/>
            <w:bCs/>
            <w:color w:val="008000"/>
            <w:szCs w:val="28"/>
            <w:rtl/>
          </w:rPr>
          <w:delText>כעיבודים</w:delText>
        </w:r>
        <w:r w:rsidR="007603D6" w:rsidRPr="00302A2E" w:rsidDel="00205C7B">
          <w:rPr>
            <w:rFonts w:cs="Miriam"/>
            <w:bCs/>
            <w:color w:val="008000"/>
            <w:szCs w:val="28"/>
            <w:rtl/>
          </w:rPr>
          <w:delText xml:space="preserve"> </w:delText>
        </w:r>
        <w:r w:rsidR="007603D6" w:rsidRPr="00302A2E" w:rsidDel="00205C7B">
          <w:rPr>
            <w:rFonts w:cs="Miriam" w:hint="eastAsia"/>
            <w:bCs/>
            <w:color w:val="008000"/>
            <w:szCs w:val="28"/>
            <w:rtl/>
          </w:rPr>
          <w:delText>או</w:delText>
        </w:r>
        <w:r w:rsidR="007603D6" w:rsidRPr="00302A2E" w:rsidDel="00205C7B">
          <w:rPr>
            <w:rFonts w:cs="Miriam"/>
            <w:bCs/>
            <w:color w:val="008000"/>
            <w:szCs w:val="28"/>
            <w:rtl/>
          </w:rPr>
          <w:delText xml:space="preserve"> </w:delText>
        </w:r>
        <w:r w:rsidR="007603D6" w:rsidRPr="00302A2E" w:rsidDel="00205C7B">
          <w:rPr>
            <w:rFonts w:cs="Miriam" w:hint="eastAsia"/>
            <w:bCs/>
            <w:color w:val="008000"/>
            <w:szCs w:val="28"/>
            <w:rtl/>
          </w:rPr>
          <w:delText>כתוספות</w:delText>
        </w:r>
        <w:r w:rsidR="007603D6" w:rsidRPr="00302A2E" w:rsidDel="00205C7B">
          <w:rPr>
            <w:rFonts w:cs="Miriam"/>
            <w:bCs/>
            <w:color w:val="008000"/>
            <w:szCs w:val="28"/>
            <w:rtl/>
          </w:rPr>
          <w:delText xml:space="preserve"> </w:delText>
        </w:r>
        <w:r w:rsidR="007603D6" w:rsidRPr="00302A2E" w:rsidDel="00205C7B">
          <w:rPr>
            <w:rFonts w:cs="Miriam" w:hint="eastAsia"/>
            <w:bCs/>
            <w:color w:val="008000"/>
            <w:szCs w:val="28"/>
            <w:rtl/>
          </w:rPr>
          <w:delText>עריכה</w:delText>
        </w:r>
        <w:r w:rsidR="009F2FCD" w:rsidRPr="00302A2E" w:rsidDel="00205C7B">
          <w:rPr>
            <w:rFonts w:cs="Miriam"/>
            <w:bCs/>
            <w:color w:val="008000"/>
            <w:szCs w:val="28"/>
            <w:rtl/>
          </w:rPr>
          <w:delText xml:space="preserve">. כל אחת מהמלים שייכת לאחת משלוש התעודות הלא-דויטרונומיות. </w:delText>
        </w:r>
      </w:del>
      <w:del w:id="477" w:author="Microsoft account" w:date="2022-03-17T19:30:00Z">
        <w:r w:rsidR="00C977FF" w:rsidRPr="00302A2E" w:rsidDel="00176167">
          <w:rPr>
            <w:rFonts w:cs="Miriam" w:hint="eastAsia"/>
            <w:bCs/>
            <w:color w:val="008000"/>
            <w:szCs w:val="28"/>
            <w:rtl/>
          </w:rPr>
          <w:delText>שנית</w:delText>
        </w:r>
        <w:r w:rsidR="00C977FF" w:rsidRPr="00302A2E" w:rsidDel="00176167">
          <w:rPr>
            <w:rFonts w:cs="Miriam"/>
            <w:bCs/>
            <w:color w:val="008000"/>
            <w:szCs w:val="28"/>
            <w:rtl/>
          </w:rPr>
          <w:delText xml:space="preserve">, כל הכתובים מכל תעודה יוצרים רצף עלילתי </w:delText>
        </w:r>
        <w:r w:rsidR="007603D6" w:rsidRPr="00302A2E" w:rsidDel="00176167">
          <w:rPr>
            <w:rFonts w:cs="Miriam" w:hint="eastAsia"/>
            <w:bCs/>
            <w:color w:val="008000"/>
            <w:szCs w:val="28"/>
            <w:rtl/>
          </w:rPr>
          <w:delText>חלק</w:delText>
        </w:r>
        <w:r w:rsidR="007603D6" w:rsidRPr="00302A2E" w:rsidDel="00176167">
          <w:rPr>
            <w:rFonts w:cs="Miriam"/>
            <w:bCs/>
            <w:color w:val="008000"/>
            <w:szCs w:val="28"/>
            <w:rtl/>
          </w:rPr>
          <w:delText xml:space="preserve"> ושלם, כלומר אין מדובר בפיסקות תלושות או בקטעי משפטים שהודבקו בהתאם להקשר </w:delText>
        </w:r>
        <w:r w:rsidR="00F119D0" w:rsidRPr="00302A2E" w:rsidDel="00176167">
          <w:rPr>
            <w:rFonts w:cs="Miriam" w:hint="eastAsia"/>
            <w:bCs/>
            <w:color w:val="008000"/>
            <w:szCs w:val="28"/>
            <w:rtl/>
          </w:rPr>
          <w:delText>הכללי</w:delText>
        </w:r>
        <w:r w:rsidR="00F119D0" w:rsidRPr="00302A2E" w:rsidDel="00176167">
          <w:rPr>
            <w:rFonts w:cs="Miriam"/>
            <w:bCs/>
            <w:color w:val="008000"/>
            <w:szCs w:val="28"/>
            <w:rtl/>
          </w:rPr>
          <w:delText xml:space="preserve"> </w:delText>
        </w:r>
        <w:r w:rsidR="00F119D0" w:rsidRPr="00302A2E" w:rsidDel="00176167">
          <w:rPr>
            <w:rFonts w:cs="Miriam" w:hint="eastAsia"/>
            <w:bCs/>
            <w:color w:val="008000"/>
            <w:szCs w:val="28"/>
            <w:rtl/>
          </w:rPr>
          <w:delText>החדש</w:delText>
        </w:r>
        <w:r w:rsidR="00F119D0" w:rsidRPr="00302A2E" w:rsidDel="00176167">
          <w:rPr>
            <w:rFonts w:cs="Miriam"/>
            <w:bCs/>
            <w:color w:val="008000"/>
            <w:szCs w:val="28"/>
            <w:rtl/>
          </w:rPr>
          <w:delText xml:space="preserve"> </w:delText>
        </w:r>
        <w:r w:rsidR="00F119D0" w:rsidRPr="00302A2E" w:rsidDel="00176167">
          <w:rPr>
            <w:rFonts w:cs="Miriam" w:hint="eastAsia"/>
            <w:bCs/>
            <w:color w:val="008000"/>
            <w:szCs w:val="28"/>
            <w:rtl/>
          </w:rPr>
          <w:delText>שנוצר</w:delText>
        </w:r>
        <w:r w:rsidR="007603D6" w:rsidRPr="00302A2E" w:rsidDel="00176167">
          <w:rPr>
            <w:rFonts w:cs="Miriam"/>
            <w:bCs/>
            <w:color w:val="008000"/>
            <w:szCs w:val="28"/>
            <w:rtl/>
          </w:rPr>
          <w:delText xml:space="preserve">, אלא בחלקים </w:delText>
        </w:r>
        <w:r w:rsidR="00B12FCD" w:rsidRPr="00302A2E" w:rsidDel="00176167">
          <w:rPr>
            <w:rFonts w:cs="Miriam" w:hint="eastAsia"/>
            <w:bCs/>
            <w:color w:val="008000"/>
            <w:szCs w:val="28"/>
            <w:rtl/>
          </w:rPr>
          <w:delText>של</w:delText>
        </w:r>
        <w:r w:rsidR="00B12FCD" w:rsidRPr="00302A2E" w:rsidDel="00176167">
          <w:rPr>
            <w:rFonts w:cs="Miriam"/>
            <w:bCs/>
            <w:color w:val="008000"/>
            <w:szCs w:val="28"/>
            <w:rtl/>
          </w:rPr>
          <w:delText xml:space="preserve"> </w:delText>
        </w:r>
        <w:r w:rsidR="00B12FCD" w:rsidRPr="00302A2E" w:rsidDel="00176167">
          <w:rPr>
            <w:rFonts w:cs="Miriam" w:hint="eastAsia"/>
            <w:bCs/>
            <w:color w:val="008000"/>
            <w:szCs w:val="28"/>
            <w:rtl/>
          </w:rPr>
          <w:delText>טכסט</w:delText>
        </w:r>
        <w:r w:rsidR="00B12FCD" w:rsidRPr="00302A2E" w:rsidDel="00176167">
          <w:rPr>
            <w:rFonts w:cs="Miriam"/>
            <w:bCs/>
            <w:color w:val="008000"/>
            <w:szCs w:val="28"/>
            <w:rtl/>
          </w:rPr>
          <w:delText xml:space="preserve"> </w:delText>
        </w:r>
        <w:r w:rsidR="00B12FCD" w:rsidRPr="00302A2E" w:rsidDel="00176167">
          <w:rPr>
            <w:rFonts w:cs="Miriam" w:hint="eastAsia"/>
            <w:bCs/>
            <w:color w:val="008000"/>
            <w:szCs w:val="28"/>
            <w:rtl/>
          </w:rPr>
          <w:delText>מקורי</w:delText>
        </w:r>
        <w:r w:rsidR="00B12FCD" w:rsidRPr="00302A2E" w:rsidDel="00176167">
          <w:rPr>
            <w:rFonts w:cs="Miriam"/>
            <w:bCs/>
            <w:color w:val="008000"/>
            <w:szCs w:val="28"/>
            <w:rtl/>
          </w:rPr>
          <w:delText xml:space="preserve"> </w:delText>
        </w:r>
        <w:r w:rsidR="00B12FCD" w:rsidRPr="00302A2E" w:rsidDel="00176167">
          <w:rPr>
            <w:rFonts w:cs="Miriam" w:hint="eastAsia"/>
            <w:bCs/>
            <w:color w:val="008000"/>
            <w:szCs w:val="28"/>
            <w:rtl/>
          </w:rPr>
          <w:delText>רצוף</w:delText>
        </w:r>
        <w:r w:rsidR="007603D6" w:rsidRPr="00302A2E" w:rsidDel="00176167">
          <w:rPr>
            <w:rFonts w:cs="Miriam"/>
            <w:bCs/>
            <w:color w:val="008000"/>
            <w:szCs w:val="28"/>
            <w:rtl/>
          </w:rPr>
          <w:delText xml:space="preserve">. </w:delText>
        </w:r>
      </w:del>
      <w:del w:id="478" w:author="Microsoft account" w:date="2022-03-17T19:42:00Z">
        <w:r w:rsidR="00C977FF" w:rsidRPr="00302A2E" w:rsidDel="001D3820">
          <w:rPr>
            <w:rFonts w:cs="Miriam" w:hint="eastAsia"/>
            <w:bCs/>
            <w:color w:val="008000"/>
            <w:szCs w:val="28"/>
            <w:rtl/>
          </w:rPr>
          <w:delText>המהדיר</w:delText>
        </w:r>
        <w:r w:rsidR="00C977FF" w:rsidRPr="00302A2E" w:rsidDel="001D3820">
          <w:rPr>
            <w:rFonts w:cs="Miriam"/>
            <w:bCs/>
            <w:color w:val="008000"/>
            <w:szCs w:val="28"/>
            <w:rtl/>
          </w:rPr>
          <w:delText xml:space="preserve">, </w:delText>
        </w:r>
        <w:r w:rsidR="007603D6" w:rsidRPr="00302A2E" w:rsidDel="001D3820">
          <w:rPr>
            <w:rFonts w:cs="Miriam" w:hint="eastAsia"/>
            <w:bCs/>
            <w:color w:val="008000"/>
            <w:szCs w:val="28"/>
            <w:rtl/>
          </w:rPr>
          <w:delText>אם</w:delText>
        </w:r>
        <w:r w:rsidR="007603D6" w:rsidRPr="00302A2E" w:rsidDel="001D3820">
          <w:rPr>
            <w:rFonts w:cs="Miriam"/>
            <w:bCs/>
            <w:color w:val="008000"/>
            <w:szCs w:val="28"/>
            <w:rtl/>
          </w:rPr>
          <w:delText xml:space="preserve"> </w:delText>
        </w:r>
        <w:r w:rsidR="007603D6" w:rsidRPr="00302A2E" w:rsidDel="001D3820">
          <w:rPr>
            <w:rFonts w:cs="Miriam" w:hint="eastAsia"/>
            <w:bCs/>
            <w:color w:val="008000"/>
            <w:szCs w:val="28"/>
            <w:rtl/>
          </w:rPr>
          <w:delText>כן</w:delText>
        </w:r>
        <w:r w:rsidR="00C977FF" w:rsidRPr="00302A2E" w:rsidDel="001D3820">
          <w:rPr>
            <w:rFonts w:cs="Miriam"/>
            <w:bCs/>
            <w:color w:val="008000"/>
            <w:szCs w:val="28"/>
            <w:rtl/>
          </w:rPr>
          <w:delText xml:space="preserve">, </w:delText>
        </w:r>
        <w:r w:rsidR="00C977FF" w:rsidRPr="00302A2E" w:rsidDel="001D3820">
          <w:rPr>
            <w:rFonts w:cs="Miriam" w:hint="eastAsia"/>
            <w:bCs/>
            <w:color w:val="008000"/>
            <w:szCs w:val="28"/>
            <w:rtl/>
          </w:rPr>
          <w:delText>לא</w:delText>
        </w:r>
        <w:r w:rsidR="00C977FF" w:rsidRPr="00302A2E" w:rsidDel="001D3820">
          <w:rPr>
            <w:rFonts w:cs="Miriam"/>
            <w:bCs/>
            <w:color w:val="008000"/>
            <w:szCs w:val="28"/>
            <w:rtl/>
          </w:rPr>
          <w:delText xml:space="preserve"> </w:delText>
        </w:r>
        <w:r w:rsidR="00C977FF" w:rsidRPr="00302A2E" w:rsidDel="001D3820">
          <w:rPr>
            <w:rFonts w:cs="Miriam" w:hint="eastAsia"/>
            <w:bCs/>
            <w:color w:val="008000"/>
            <w:szCs w:val="28"/>
            <w:rtl/>
          </w:rPr>
          <w:delText>עשה</w:delText>
        </w:r>
        <w:r w:rsidR="00C977FF" w:rsidRPr="00302A2E" w:rsidDel="001D3820">
          <w:rPr>
            <w:rFonts w:cs="Miriam"/>
            <w:bCs/>
            <w:color w:val="008000"/>
            <w:szCs w:val="28"/>
            <w:rtl/>
          </w:rPr>
          <w:delText xml:space="preserve"> </w:delText>
        </w:r>
        <w:r w:rsidR="00C977FF" w:rsidRPr="00302A2E" w:rsidDel="001D3820">
          <w:rPr>
            <w:rFonts w:cs="Miriam" w:hint="eastAsia"/>
            <w:bCs/>
            <w:color w:val="008000"/>
            <w:szCs w:val="28"/>
            <w:rtl/>
          </w:rPr>
          <w:delText>דבר</w:delText>
        </w:r>
        <w:r w:rsidR="00C977FF" w:rsidRPr="00302A2E" w:rsidDel="001D3820">
          <w:rPr>
            <w:rFonts w:cs="Miriam"/>
            <w:bCs/>
            <w:color w:val="008000"/>
            <w:szCs w:val="28"/>
            <w:rtl/>
          </w:rPr>
          <w:delText xml:space="preserve"> </w:delText>
        </w:r>
        <w:r w:rsidR="00C977FF" w:rsidRPr="00302A2E" w:rsidDel="001D3820">
          <w:rPr>
            <w:rFonts w:cs="Miriam" w:hint="eastAsia"/>
            <w:bCs/>
            <w:color w:val="008000"/>
            <w:szCs w:val="28"/>
            <w:rtl/>
          </w:rPr>
          <w:delText>זולת</w:delText>
        </w:r>
        <w:r w:rsidR="00C977FF" w:rsidRPr="00302A2E" w:rsidDel="001D3820">
          <w:rPr>
            <w:rFonts w:cs="Miriam"/>
            <w:bCs/>
            <w:color w:val="008000"/>
            <w:szCs w:val="28"/>
            <w:rtl/>
          </w:rPr>
          <w:delText xml:space="preserve"> </w:delText>
        </w:r>
        <w:r w:rsidR="00C977FF" w:rsidRPr="00302A2E" w:rsidDel="001D3820">
          <w:rPr>
            <w:rFonts w:cs="Miriam" w:hint="eastAsia"/>
            <w:bCs/>
            <w:color w:val="008000"/>
            <w:szCs w:val="28"/>
            <w:rtl/>
          </w:rPr>
          <w:delText>סריג</w:delText>
        </w:r>
        <w:r w:rsidR="00F119D0" w:rsidRPr="00302A2E" w:rsidDel="001D3820">
          <w:rPr>
            <w:rFonts w:cs="Miriam" w:hint="eastAsia"/>
            <w:bCs/>
            <w:color w:val="008000"/>
            <w:szCs w:val="28"/>
            <w:rtl/>
          </w:rPr>
          <w:delText>ת</w:delText>
        </w:r>
        <w:r w:rsidR="00C977FF" w:rsidRPr="00302A2E" w:rsidDel="001D3820">
          <w:rPr>
            <w:rFonts w:cs="Miriam"/>
            <w:bCs/>
            <w:color w:val="008000"/>
            <w:szCs w:val="28"/>
            <w:rtl/>
          </w:rPr>
          <w:delText xml:space="preserve"> התעודות זו </w:delText>
        </w:r>
        <w:r w:rsidR="00F119D0" w:rsidRPr="00302A2E" w:rsidDel="001D3820">
          <w:rPr>
            <w:rFonts w:cs="Miriam" w:hint="eastAsia"/>
            <w:bCs/>
            <w:color w:val="008000"/>
            <w:szCs w:val="28"/>
            <w:rtl/>
          </w:rPr>
          <w:delText>ב</w:delText>
        </w:r>
        <w:r w:rsidR="00C977FF" w:rsidRPr="00302A2E" w:rsidDel="001D3820">
          <w:rPr>
            <w:rFonts w:cs="Miriam" w:hint="eastAsia"/>
            <w:bCs/>
            <w:color w:val="008000"/>
            <w:szCs w:val="28"/>
            <w:rtl/>
          </w:rPr>
          <w:delText>זו</w:delText>
        </w:r>
        <w:r w:rsidR="007603D6" w:rsidRPr="00302A2E" w:rsidDel="001D3820">
          <w:rPr>
            <w:rFonts w:cs="Miriam"/>
            <w:bCs/>
            <w:color w:val="008000"/>
            <w:szCs w:val="28"/>
            <w:rtl/>
          </w:rPr>
          <w:delText xml:space="preserve"> בהתאם לרצפים הכתובים שעמדו לפניו, והוא עשה זאת מבלי להוסיף או לגרוע אף מילה</w:delText>
        </w:r>
        <w:r w:rsidR="00B52C9C" w:rsidRPr="00302A2E" w:rsidDel="001D3820">
          <w:rPr>
            <w:rFonts w:cs="Miriam"/>
            <w:bCs/>
            <w:color w:val="008000"/>
            <w:szCs w:val="28"/>
            <w:rtl/>
          </w:rPr>
          <w:delText>,</w:delText>
        </w:r>
        <w:r w:rsidR="00F119D0" w:rsidRPr="00302A2E" w:rsidDel="001D3820">
          <w:rPr>
            <w:rFonts w:cs="Miriam"/>
            <w:bCs/>
            <w:color w:val="008000"/>
            <w:szCs w:val="28"/>
            <w:rtl/>
          </w:rPr>
          <w:delText xml:space="preserve"> תוך שמירה על סדר הדברים המקורי</w:delText>
        </w:r>
        <w:r w:rsidR="007603D6" w:rsidRPr="00302A2E" w:rsidDel="001D3820">
          <w:rPr>
            <w:rFonts w:cs="Miriam"/>
            <w:bCs/>
            <w:color w:val="008000"/>
            <w:szCs w:val="28"/>
            <w:rtl/>
          </w:rPr>
          <w:delText xml:space="preserve">. </w:delText>
        </w:r>
      </w:del>
      <w:del w:id="479" w:author="Microsoft account" w:date="2022-03-17T20:01:00Z">
        <w:r w:rsidR="007603D6" w:rsidRPr="00302A2E" w:rsidDel="00AF0935">
          <w:rPr>
            <w:rFonts w:cs="Miriam" w:hint="eastAsia"/>
            <w:bCs/>
            <w:color w:val="008000"/>
            <w:szCs w:val="28"/>
            <w:rtl/>
          </w:rPr>
          <w:delText>הפעולות</w:delText>
        </w:r>
        <w:r w:rsidR="007603D6" w:rsidRPr="00302A2E" w:rsidDel="00AF0935">
          <w:rPr>
            <w:rFonts w:cs="Miriam"/>
            <w:bCs/>
            <w:color w:val="008000"/>
            <w:szCs w:val="28"/>
            <w:rtl/>
          </w:rPr>
          <w:delText xml:space="preserve"> היחידות שניתן להתייחס אליהן כהתערבות בכתובים </w:delText>
        </w:r>
        <w:r w:rsidR="00513A76" w:rsidRPr="00302A2E" w:rsidDel="00AF0935">
          <w:rPr>
            <w:rFonts w:cs="Miriam" w:hint="eastAsia"/>
            <w:bCs/>
            <w:color w:val="008000"/>
            <w:szCs w:val="28"/>
            <w:rtl/>
          </w:rPr>
          <w:delText>התרחשו</w:delText>
        </w:r>
        <w:r w:rsidR="00513A76" w:rsidRPr="00302A2E" w:rsidDel="00AF0935">
          <w:rPr>
            <w:rFonts w:cs="Miriam"/>
            <w:bCs/>
            <w:color w:val="008000"/>
            <w:szCs w:val="28"/>
            <w:rtl/>
          </w:rPr>
          <w:delText xml:space="preserve"> </w:delText>
        </w:r>
        <w:r w:rsidR="00513A76" w:rsidRPr="00302A2E" w:rsidDel="00AF0935">
          <w:rPr>
            <w:rFonts w:cs="Miriam" w:hint="eastAsia"/>
            <w:bCs/>
            <w:color w:val="008000"/>
            <w:szCs w:val="28"/>
            <w:rtl/>
          </w:rPr>
          <w:delText>בשני</w:delText>
        </w:r>
        <w:r w:rsidR="00513A76" w:rsidRPr="00302A2E" w:rsidDel="00AF0935">
          <w:rPr>
            <w:rFonts w:cs="Miriam"/>
            <w:bCs/>
            <w:color w:val="008000"/>
            <w:szCs w:val="28"/>
            <w:rtl/>
          </w:rPr>
          <w:delText xml:space="preserve"> </w:delText>
        </w:r>
        <w:r w:rsidR="00513A76" w:rsidRPr="00302A2E" w:rsidDel="00AF0935">
          <w:rPr>
            <w:rFonts w:cs="Miriam" w:hint="eastAsia"/>
            <w:bCs/>
            <w:color w:val="008000"/>
            <w:szCs w:val="28"/>
            <w:rtl/>
          </w:rPr>
          <w:delText>פסוקים</w:delText>
        </w:r>
        <w:r w:rsidR="00513A76" w:rsidRPr="00302A2E" w:rsidDel="00AF0935">
          <w:rPr>
            <w:rFonts w:cs="Miriam"/>
            <w:bCs/>
            <w:color w:val="008000"/>
            <w:szCs w:val="28"/>
            <w:rtl/>
          </w:rPr>
          <w:delText xml:space="preserve"> (28</w:delText>
        </w:r>
        <w:r w:rsidR="00077D3A" w:rsidRPr="00302A2E" w:rsidDel="00AF0935">
          <w:rPr>
            <w:rFonts w:cs="Miriam" w:hint="eastAsia"/>
            <w:bCs/>
            <w:color w:val="008000"/>
            <w:szCs w:val="28"/>
            <w:rtl/>
          </w:rPr>
          <w:delText>–</w:delText>
        </w:r>
        <w:r w:rsidR="00513A76" w:rsidRPr="00302A2E" w:rsidDel="00AF0935">
          <w:rPr>
            <w:rFonts w:cs="Miriam"/>
            <w:bCs/>
            <w:color w:val="008000"/>
            <w:szCs w:val="28"/>
            <w:rtl/>
          </w:rPr>
          <w:delText xml:space="preserve">29), ובשניהם בשל אותה סיבה: </w:delText>
        </w:r>
        <w:r w:rsidR="008A709C" w:rsidRPr="00302A2E" w:rsidDel="00AF0935">
          <w:rPr>
            <w:rFonts w:cs="Miriam" w:hint="eastAsia"/>
            <w:bCs/>
            <w:color w:val="008000"/>
            <w:szCs w:val="28"/>
            <w:rtl/>
          </w:rPr>
          <w:delText>שילובם</w:delText>
        </w:r>
        <w:r w:rsidR="008A709C" w:rsidRPr="00302A2E" w:rsidDel="00AF0935">
          <w:rPr>
            <w:rFonts w:cs="Miriam"/>
            <w:bCs/>
            <w:color w:val="008000"/>
            <w:szCs w:val="28"/>
            <w:rtl/>
          </w:rPr>
          <w:delText xml:space="preserve"> של </w:delText>
        </w:r>
        <w:r w:rsidR="00513A76" w:rsidRPr="00302A2E" w:rsidDel="00AF0935">
          <w:rPr>
            <w:rFonts w:cs="Miriam" w:hint="eastAsia"/>
            <w:bCs/>
            <w:color w:val="008000"/>
            <w:szCs w:val="28"/>
            <w:rtl/>
          </w:rPr>
          <w:delText>שני</w:delText>
        </w:r>
        <w:r w:rsidR="00513A76" w:rsidRPr="00302A2E" w:rsidDel="00AF0935">
          <w:rPr>
            <w:rFonts w:cs="Miriam"/>
            <w:bCs/>
            <w:color w:val="008000"/>
            <w:szCs w:val="28"/>
            <w:rtl/>
          </w:rPr>
          <w:delText xml:space="preserve"> משפטים דומים, אחד מכל תעודה, לכדי משפט </w:delText>
        </w:r>
        <w:r w:rsidR="00C3062F" w:rsidRPr="00302A2E" w:rsidDel="00AF0935">
          <w:rPr>
            <w:rFonts w:cs="Miriam" w:hint="eastAsia"/>
            <w:bCs/>
            <w:color w:val="008000"/>
            <w:szCs w:val="28"/>
            <w:rtl/>
          </w:rPr>
          <w:delText>יחיד</w:delText>
        </w:r>
        <w:r w:rsidR="00513A76" w:rsidRPr="00302A2E" w:rsidDel="00AF0935">
          <w:rPr>
            <w:rFonts w:cs="Miriam"/>
            <w:bCs/>
            <w:color w:val="008000"/>
            <w:szCs w:val="28"/>
            <w:rtl/>
          </w:rPr>
          <w:delText xml:space="preserve">. לצורך השילוב </w:delText>
        </w:r>
        <w:r w:rsidR="008A709C" w:rsidRPr="00302A2E" w:rsidDel="00AF0935">
          <w:rPr>
            <w:rFonts w:cs="Miriam" w:hint="eastAsia"/>
            <w:bCs/>
            <w:color w:val="008000"/>
            <w:szCs w:val="28"/>
            <w:rtl/>
          </w:rPr>
          <w:delText>הושמטו</w:delText>
        </w:r>
        <w:r w:rsidR="008A709C" w:rsidRPr="00302A2E" w:rsidDel="00AF0935">
          <w:rPr>
            <w:rFonts w:cs="Miriam"/>
            <w:bCs/>
            <w:color w:val="008000"/>
            <w:szCs w:val="28"/>
            <w:rtl/>
          </w:rPr>
          <w:delText xml:space="preserve"> רק מלים </w:delText>
        </w:r>
        <w:r w:rsidR="00F119D0" w:rsidRPr="00302A2E" w:rsidDel="00AF0935">
          <w:rPr>
            <w:rFonts w:cs="Miriam" w:hint="eastAsia"/>
            <w:bCs/>
            <w:color w:val="008000"/>
            <w:szCs w:val="28"/>
            <w:rtl/>
          </w:rPr>
          <w:delText>או</w:delText>
        </w:r>
        <w:r w:rsidR="00F119D0" w:rsidRPr="00302A2E" w:rsidDel="00AF0935">
          <w:rPr>
            <w:rFonts w:cs="Miriam"/>
            <w:bCs/>
            <w:color w:val="008000"/>
            <w:szCs w:val="28"/>
            <w:rtl/>
          </w:rPr>
          <w:delText xml:space="preserve"> </w:delText>
        </w:r>
        <w:r w:rsidR="00812240" w:rsidRPr="00302A2E" w:rsidDel="00AF0935">
          <w:rPr>
            <w:rFonts w:cs="Miriam" w:hint="eastAsia"/>
            <w:bCs/>
            <w:color w:val="008000"/>
            <w:szCs w:val="28"/>
            <w:rtl/>
          </w:rPr>
          <w:delText>אותיות</w:delText>
        </w:r>
        <w:r w:rsidR="00812240"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שהיו</w:delText>
        </w:r>
        <w:r w:rsidR="008A709C"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זהות</w:delText>
        </w:r>
        <w:r w:rsidR="008A709C"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בשני</w:delText>
        </w:r>
        <w:r w:rsidR="008A709C"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המשפטים</w:delText>
        </w:r>
        <w:r w:rsidR="00812240" w:rsidRPr="00302A2E" w:rsidDel="00AF0935">
          <w:rPr>
            <w:rFonts w:cs="Miriam"/>
            <w:bCs/>
            <w:color w:val="008000"/>
            <w:szCs w:val="28"/>
            <w:rtl/>
          </w:rPr>
          <w:footnoteReference w:id="46"/>
        </w:r>
        <w:r w:rsidR="008A709C"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שהרי</w:delText>
        </w:r>
        <w:r w:rsidR="008A709C"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לא</w:delText>
        </w:r>
        <w:r w:rsidR="008A709C"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היה</w:delText>
        </w:r>
        <w:r w:rsidR="008A709C"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צורך</w:delText>
        </w:r>
        <w:r w:rsidR="006837DA"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בכתיבתן</w:delText>
        </w:r>
        <w:r w:rsidR="008A709C"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פעמיים</w:delText>
        </w:r>
        <w:r w:rsidR="006837DA" w:rsidRPr="00302A2E" w:rsidDel="00AF0935">
          <w:rPr>
            <w:rFonts w:cs="Miriam"/>
            <w:bCs/>
            <w:color w:val="008000"/>
            <w:szCs w:val="28"/>
            <w:rtl/>
          </w:rPr>
          <w:delText xml:space="preserve">, </w:delText>
        </w:r>
        <w:r w:rsidR="006837DA" w:rsidRPr="00302A2E" w:rsidDel="00AF0935">
          <w:rPr>
            <w:rFonts w:cs="Miriam" w:hint="eastAsia"/>
            <w:bCs/>
            <w:color w:val="008000"/>
            <w:szCs w:val="28"/>
            <w:rtl/>
          </w:rPr>
          <w:delText>ולמעשה</w:delText>
        </w:r>
        <w:r w:rsidR="006837DA" w:rsidRPr="00302A2E" w:rsidDel="00AF0935">
          <w:rPr>
            <w:rFonts w:cs="Miriam"/>
            <w:bCs/>
            <w:color w:val="008000"/>
            <w:szCs w:val="28"/>
            <w:rtl/>
          </w:rPr>
          <w:delText xml:space="preserve"> </w:delText>
        </w:r>
        <w:r w:rsidR="006837DA" w:rsidRPr="00302A2E" w:rsidDel="00AF0935">
          <w:rPr>
            <w:rFonts w:cs="Miriam" w:hint="eastAsia"/>
            <w:bCs/>
            <w:color w:val="008000"/>
            <w:szCs w:val="28"/>
            <w:rtl/>
          </w:rPr>
          <w:delText>לא</w:delText>
        </w:r>
        <w:r w:rsidR="006837DA" w:rsidRPr="00302A2E" w:rsidDel="00AF0935">
          <w:rPr>
            <w:rFonts w:cs="Miriam"/>
            <w:bCs/>
            <w:color w:val="008000"/>
            <w:szCs w:val="28"/>
            <w:rtl/>
          </w:rPr>
          <w:delText xml:space="preserve"> </w:delText>
        </w:r>
        <w:r w:rsidR="006837DA" w:rsidRPr="00302A2E" w:rsidDel="00AF0935">
          <w:rPr>
            <w:rFonts w:cs="Miriam" w:hint="eastAsia"/>
            <w:bCs/>
            <w:color w:val="008000"/>
            <w:szCs w:val="28"/>
            <w:rtl/>
          </w:rPr>
          <w:delText>היתה</w:delText>
        </w:r>
        <w:r w:rsidR="006837DA" w:rsidRPr="00302A2E" w:rsidDel="00AF0935">
          <w:rPr>
            <w:rFonts w:cs="Miriam"/>
            <w:bCs/>
            <w:color w:val="008000"/>
            <w:szCs w:val="28"/>
            <w:rtl/>
          </w:rPr>
          <w:delText xml:space="preserve"> </w:delText>
        </w:r>
        <w:r w:rsidR="006837DA" w:rsidRPr="00302A2E" w:rsidDel="00AF0935">
          <w:rPr>
            <w:rFonts w:cs="Miriam" w:hint="eastAsia"/>
            <w:bCs/>
            <w:color w:val="008000"/>
            <w:szCs w:val="28"/>
            <w:rtl/>
          </w:rPr>
          <w:delText>אפשרות</w:delText>
        </w:r>
        <w:r w:rsidR="006837DA" w:rsidRPr="00302A2E" w:rsidDel="00AF0935">
          <w:rPr>
            <w:rFonts w:cs="Miriam"/>
            <w:bCs/>
            <w:color w:val="008000"/>
            <w:szCs w:val="28"/>
            <w:rtl/>
          </w:rPr>
          <w:delText xml:space="preserve"> </w:delText>
        </w:r>
        <w:r w:rsidR="006837DA" w:rsidRPr="00302A2E" w:rsidDel="00AF0935">
          <w:rPr>
            <w:rFonts w:cs="Miriam" w:hint="eastAsia"/>
            <w:bCs/>
            <w:color w:val="008000"/>
            <w:szCs w:val="28"/>
            <w:rtl/>
          </w:rPr>
          <w:delText>תחבירית</w:delText>
        </w:r>
        <w:r w:rsidR="006837DA" w:rsidRPr="00302A2E" w:rsidDel="00AF0935">
          <w:rPr>
            <w:rFonts w:cs="Miriam"/>
            <w:bCs/>
            <w:color w:val="008000"/>
            <w:szCs w:val="28"/>
            <w:rtl/>
          </w:rPr>
          <w:delText xml:space="preserve"> </w:delText>
        </w:r>
        <w:r w:rsidR="006837DA" w:rsidRPr="00302A2E" w:rsidDel="00AF0935">
          <w:rPr>
            <w:rFonts w:cs="Miriam" w:hint="eastAsia"/>
            <w:bCs/>
            <w:color w:val="008000"/>
            <w:szCs w:val="28"/>
            <w:rtl/>
          </w:rPr>
          <w:lastRenderedPageBreak/>
          <w:delText>לעשות</w:delText>
        </w:r>
        <w:r w:rsidR="006837DA" w:rsidRPr="00302A2E" w:rsidDel="00AF0935">
          <w:rPr>
            <w:rFonts w:cs="Miriam"/>
            <w:bCs/>
            <w:color w:val="008000"/>
            <w:szCs w:val="28"/>
            <w:rtl/>
          </w:rPr>
          <w:delText xml:space="preserve"> </w:delText>
        </w:r>
        <w:r w:rsidR="006837DA" w:rsidRPr="00302A2E" w:rsidDel="00AF0935">
          <w:rPr>
            <w:rFonts w:cs="Miriam" w:hint="eastAsia"/>
            <w:bCs/>
            <w:color w:val="008000"/>
            <w:szCs w:val="28"/>
            <w:rtl/>
          </w:rPr>
          <w:delText>כן</w:delText>
        </w:r>
        <w:r w:rsidR="002F3CC1" w:rsidRPr="00302A2E" w:rsidDel="00AF0935">
          <w:rPr>
            <w:rFonts w:cs="Miriam"/>
            <w:bCs/>
            <w:color w:val="008000"/>
            <w:szCs w:val="28"/>
            <w:rtl/>
          </w:rPr>
          <w:delText xml:space="preserve">. </w:delText>
        </w:r>
        <w:r w:rsidR="009171AB" w:rsidRPr="00302A2E" w:rsidDel="00AF0935">
          <w:rPr>
            <w:rFonts w:cs="Miriam" w:hint="eastAsia"/>
            <w:bCs/>
            <w:color w:val="008000"/>
            <w:szCs w:val="28"/>
            <w:rtl/>
          </w:rPr>
          <w:delText>כל</w:delText>
        </w:r>
        <w:r w:rsidR="009171AB" w:rsidRPr="00302A2E" w:rsidDel="00AF0935">
          <w:rPr>
            <w:rFonts w:cs="Miriam"/>
            <w:bCs/>
            <w:color w:val="008000"/>
            <w:szCs w:val="28"/>
            <w:rtl/>
          </w:rPr>
          <w:delText xml:space="preserve"> </w:delText>
        </w:r>
        <w:r w:rsidR="008A709C" w:rsidRPr="00302A2E" w:rsidDel="00AF0935">
          <w:rPr>
            <w:rFonts w:cs="Miriam" w:hint="eastAsia"/>
            <w:bCs/>
            <w:color w:val="008000"/>
            <w:szCs w:val="28"/>
            <w:rtl/>
          </w:rPr>
          <w:delText>שאר</w:delText>
        </w:r>
        <w:r w:rsidR="008A709C" w:rsidRPr="00302A2E" w:rsidDel="00AF0935">
          <w:rPr>
            <w:rFonts w:cs="Miriam"/>
            <w:bCs/>
            <w:color w:val="008000"/>
            <w:szCs w:val="28"/>
            <w:rtl/>
          </w:rPr>
          <w:delText xml:space="preserve"> המלים </w:delText>
        </w:r>
        <w:r w:rsidR="00F119D0" w:rsidRPr="00302A2E" w:rsidDel="00AF0935">
          <w:rPr>
            <w:rFonts w:cs="Miriam" w:hint="eastAsia"/>
            <w:bCs/>
            <w:color w:val="008000"/>
            <w:szCs w:val="28"/>
            <w:rtl/>
          </w:rPr>
          <w:delText>הועתקו</w:delText>
        </w:r>
        <w:r w:rsidR="008A709C" w:rsidRPr="00302A2E" w:rsidDel="00AF0935">
          <w:rPr>
            <w:rFonts w:cs="Miriam"/>
            <w:bCs/>
            <w:color w:val="008000"/>
            <w:szCs w:val="28"/>
            <w:rtl/>
          </w:rPr>
          <w:delText xml:space="preserve"> </w:delText>
        </w:r>
        <w:r w:rsidR="00077D3A" w:rsidRPr="00302A2E" w:rsidDel="00AF0935">
          <w:rPr>
            <w:rFonts w:cs="Miriam" w:hint="eastAsia"/>
            <w:bCs/>
            <w:color w:val="008000"/>
            <w:szCs w:val="28"/>
            <w:rtl/>
          </w:rPr>
          <w:delText>באופן</w:delText>
        </w:r>
        <w:r w:rsidR="00077D3A" w:rsidRPr="00302A2E" w:rsidDel="00AF0935">
          <w:rPr>
            <w:rFonts w:cs="Miriam"/>
            <w:bCs/>
            <w:color w:val="008000"/>
            <w:szCs w:val="28"/>
            <w:rtl/>
          </w:rPr>
          <w:delText xml:space="preserve"> </w:delText>
        </w:r>
        <w:r w:rsidR="00077D3A" w:rsidRPr="00302A2E" w:rsidDel="00AF0935">
          <w:rPr>
            <w:rFonts w:cs="Miriam" w:hint="eastAsia"/>
            <w:bCs/>
            <w:color w:val="008000"/>
            <w:szCs w:val="28"/>
            <w:rtl/>
          </w:rPr>
          <w:delText>משורג</w:delText>
        </w:r>
        <w:r w:rsidR="00077D3A" w:rsidRPr="00302A2E" w:rsidDel="00AF0935">
          <w:rPr>
            <w:rFonts w:cs="Miriam"/>
            <w:bCs/>
            <w:color w:val="008000"/>
            <w:szCs w:val="28"/>
            <w:rtl/>
          </w:rPr>
          <w:delText xml:space="preserve">, </w:delText>
        </w:r>
        <w:r w:rsidR="00077D3A" w:rsidRPr="00302A2E" w:rsidDel="00AF0935">
          <w:rPr>
            <w:rFonts w:cs="Miriam" w:hint="eastAsia"/>
            <w:bCs/>
            <w:color w:val="008000"/>
            <w:szCs w:val="28"/>
            <w:rtl/>
          </w:rPr>
          <w:delText>בשלמותן</w:delText>
        </w:r>
        <w:r w:rsidR="00077D3A" w:rsidRPr="00302A2E" w:rsidDel="00AF0935">
          <w:rPr>
            <w:rFonts w:cs="Miriam"/>
            <w:bCs/>
            <w:color w:val="008000"/>
            <w:szCs w:val="28"/>
            <w:rtl/>
          </w:rPr>
          <w:delText xml:space="preserve"> </w:delText>
        </w:r>
        <w:r w:rsidR="00077D3A" w:rsidRPr="00302A2E" w:rsidDel="00AF0935">
          <w:rPr>
            <w:rFonts w:cs="Miriam" w:hint="eastAsia"/>
            <w:bCs/>
            <w:color w:val="008000"/>
            <w:szCs w:val="28"/>
            <w:rtl/>
          </w:rPr>
          <w:delText>ו</w:delText>
        </w:r>
        <w:r w:rsidR="00F119D0" w:rsidRPr="00302A2E" w:rsidDel="00AF0935">
          <w:rPr>
            <w:rFonts w:cs="Miriam" w:hint="eastAsia"/>
            <w:bCs/>
            <w:color w:val="008000"/>
            <w:szCs w:val="28"/>
            <w:rtl/>
          </w:rPr>
          <w:delText>כסדרן</w:delText>
        </w:r>
        <w:r w:rsidR="00077D3A" w:rsidRPr="00302A2E" w:rsidDel="00AF0935">
          <w:rPr>
            <w:rFonts w:cs="Miriam"/>
            <w:bCs/>
            <w:color w:val="008000"/>
            <w:szCs w:val="28"/>
            <w:rtl/>
          </w:rPr>
          <w:delText>,</w:delText>
        </w:r>
        <w:r w:rsidR="00E750D3" w:rsidRPr="00302A2E" w:rsidDel="00AF0935">
          <w:rPr>
            <w:rFonts w:cs="Miriam"/>
            <w:bCs/>
            <w:color w:val="008000"/>
            <w:szCs w:val="28"/>
            <w:rtl/>
          </w:rPr>
          <w:delText xml:space="preserve"> לכדי הנוסח הקנוני </w:delText>
        </w:r>
        <w:r w:rsidR="009E3360" w:rsidRPr="00302A2E" w:rsidDel="00AF0935">
          <w:rPr>
            <w:rFonts w:cs="Miriam" w:hint="eastAsia"/>
            <w:bCs/>
            <w:color w:val="008000"/>
            <w:szCs w:val="28"/>
            <w:rtl/>
          </w:rPr>
          <w:delText>ה</w:delText>
        </w:r>
        <w:r w:rsidR="00F119D0" w:rsidRPr="00302A2E" w:rsidDel="00AF0935">
          <w:rPr>
            <w:rFonts w:cs="Miriam" w:hint="eastAsia"/>
            <w:bCs/>
            <w:color w:val="008000"/>
            <w:szCs w:val="28"/>
            <w:rtl/>
          </w:rPr>
          <w:delText>מצוי</w:delText>
        </w:r>
        <w:r w:rsidR="00F119D0" w:rsidRPr="00302A2E" w:rsidDel="00AF0935">
          <w:rPr>
            <w:rFonts w:cs="Miriam"/>
            <w:bCs/>
            <w:color w:val="008000"/>
            <w:szCs w:val="28"/>
            <w:rtl/>
          </w:rPr>
          <w:delText xml:space="preserve"> </w:delText>
        </w:r>
        <w:r w:rsidR="00E750D3" w:rsidRPr="00302A2E" w:rsidDel="00AF0935">
          <w:rPr>
            <w:rFonts w:cs="Miriam" w:hint="eastAsia"/>
            <w:bCs/>
            <w:color w:val="008000"/>
            <w:szCs w:val="28"/>
            <w:rtl/>
          </w:rPr>
          <w:delText>לפנינו</w:delText>
        </w:r>
        <w:r w:rsidR="00E750D3" w:rsidRPr="00302A2E" w:rsidDel="00AF0935">
          <w:rPr>
            <w:rFonts w:cs="Miriam"/>
            <w:bCs/>
            <w:color w:val="008000"/>
            <w:szCs w:val="28"/>
            <w:rtl/>
          </w:rPr>
          <w:delText>.</w:delText>
        </w:r>
      </w:del>
    </w:p>
    <w:p w14:paraId="10D8358B" w14:textId="518AD81B" w:rsidR="0032344B" w:rsidRPr="00302A2E" w:rsidDel="00AF0935" w:rsidRDefault="0032344B" w:rsidP="00031339">
      <w:pPr>
        <w:tabs>
          <w:tab w:val="left" w:pos="3136"/>
        </w:tabs>
        <w:bidi w:val="0"/>
        <w:rPr>
          <w:del w:id="482" w:author="Microsoft account" w:date="2022-03-17T20:03:00Z"/>
          <w:rFonts w:cs="Miriam"/>
          <w:bCs/>
          <w:color w:val="008000"/>
          <w:szCs w:val="28"/>
          <w:rtl/>
        </w:rPr>
      </w:pPr>
    </w:p>
    <w:p w14:paraId="56917001" w14:textId="46AD5FE0" w:rsidR="0032344B" w:rsidRPr="00302A2E" w:rsidDel="004C3BCB" w:rsidRDefault="0032344B" w:rsidP="00031339">
      <w:pPr>
        <w:tabs>
          <w:tab w:val="left" w:pos="3136"/>
        </w:tabs>
        <w:bidi w:val="0"/>
        <w:rPr>
          <w:del w:id="483" w:author="Microsoft account" w:date="2022-03-17T20:19:00Z"/>
          <w:rFonts w:cs="Miriam"/>
          <w:bCs/>
          <w:color w:val="008000"/>
          <w:szCs w:val="28"/>
          <w:rtl/>
        </w:rPr>
      </w:pPr>
      <w:del w:id="484" w:author="Microsoft account" w:date="2022-03-17T20:03:00Z">
        <w:r w:rsidRPr="00302A2E" w:rsidDel="00AF0935">
          <w:rPr>
            <w:rFonts w:cs="Miriam" w:hint="eastAsia"/>
            <w:bCs/>
            <w:color w:val="008000"/>
            <w:szCs w:val="28"/>
            <w:rtl/>
          </w:rPr>
          <w:delText>תוכנו</w:delText>
        </w:r>
        <w:r w:rsidRPr="00302A2E" w:rsidDel="00AF0935">
          <w:rPr>
            <w:rFonts w:cs="Miriam"/>
            <w:bCs/>
            <w:color w:val="008000"/>
            <w:szCs w:val="28"/>
            <w:rtl/>
          </w:rPr>
          <w:delText xml:space="preserve"> </w:delText>
        </w:r>
        <w:r w:rsidRPr="00302A2E" w:rsidDel="00AF0935">
          <w:rPr>
            <w:rFonts w:cs="Miriam" w:hint="eastAsia"/>
            <w:bCs/>
            <w:color w:val="008000"/>
            <w:szCs w:val="28"/>
            <w:rtl/>
          </w:rPr>
          <w:delText>של</w:delText>
        </w:r>
        <w:r w:rsidRPr="00302A2E" w:rsidDel="00AF0935">
          <w:rPr>
            <w:rFonts w:cs="Miriam"/>
            <w:bCs/>
            <w:color w:val="008000"/>
            <w:szCs w:val="28"/>
            <w:rtl/>
          </w:rPr>
          <w:delText xml:space="preserve"> </w:delText>
        </w:r>
        <w:r w:rsidRPr="00302A2E" w:rsidDel="00AF0935">
          <w:rPr>
            <w:rFonts w:cs="Miriam" w:hint="eastAsia"/>
            <w:bCs/>
            <w:color w:val="008000"/>
            <w:szCs w:val="28"/>
            <w:rtl/>
          </w:rPr>
          <w:delText>סיפור</w:delText>
        </w:r>
        <w:r w:rsidRPr="00302A2E" w:rsidDel="00AF0935">
          <w:rPr>
            <w:rFonts w:cs="Miriam"/>
            <w:bCs/>
            <w:color w:val="008000"/>
            <w:szCs w:val="28"/>
            <w:rtl/>
          </w:rPr>
          <w:delText xml:space="preserve"> </w:delText>
        </w:r>
        <w:r w:rsidRPr="00302A2E" w:rsidDel="00AF0935">
          <w:rPr>
            <w:rFonts w:cs="Miriam" w:hint="eastAsia"/>
            <w:bCs/>
            <w:color w:val="008000"/>
            <w:szCs w:val="28"/>
            <w:rtl/>
          </w:rPr>
          <w:delText>הלוחות</w:delText>
        </w:r>
        <w:r w:rsidRPr="00302A2E" w:rsidDel="00AF0935">
          <w:rPr>
            <w:rFonts w:cs="Miriam"/>
            <w:bCs/>
            <w:color w:val="008000"/>
            <w:szCs w:val="28"/>
            <w:rtl/>
          </w:rPr>
          <w:delText xml:space="preserve"> </w:delText>
        </w:r>
        <w:r w:rsidRPr="00302A2E" w:rsidDel="00AF0935">
          <w:rPr>
            <w:rFonts w:cs="Miriam" w:hint="eastAsia"/>
            <w:bCs/>
            <w:color w:val="008000"/>
            <w:szCs w:val="28"/>
            <w:rtl/>
          </w:rPr>
          <w:delText>השניים</w:delText>
        </w:r>
        <w:r w:rsidR="00F92DEB" w:rsidRPr="00302A2E" w:rsidDel="00AF0935">
          <w:rPr>
            <w:rFonts w:cs="Miriam"/>
            <w:bCs/>
            <w:color w:val="008000"/>
            <w:szCs w:val="28"/>
            <w:rtl/>
          </w:rPr>
          <w:delText xml:space="preserve"> כשלעצמו</w:delText>
        </w:r>
      </w:del>
    </w:p>
    <w:p w14:paraId="45800833" w14:textId="3A1A5621" w:rsidR="003B2F39" w:rsidRPr="00302A2E" w:rsidDel="004C3BCB" w:rsidRDefault="00E750D3" w:rsidP="00031339">
      <w:pPr>
        <w:tabs>
          <w:tab w:val="left" w:pos="3136"/>
        </w:tabs>
        <w:rPr>
          <w:del w:id="485" w:author="Microsoft account" w:date="2022-03-17T20:19:00Z"/>
          <w:rFonts w:cs="Miriam"/>
          <w:bCs/>
          <w:color w:val="008000"/>
          <w:szCs w:val="28"/>
          <w:rtl/>
        </w:rPr>
      </w:pPr>
      <w:del w:id="486" w:author="Microsoft account" w:date="2022-03-17T20:19:00Z">
        <w:r w:rsidRPr="00302A2E" w:rsidDel="004C3BCB">
          <w:rPr>
            <w:rFonts w:cs="Miriam" w:hint="eastAsia"/>
            <w:bCs/>
            <w:color w:val="008000"/>
            <w:szCs w:val="28"/>
            <w:rtl/>
          </w:rPr>
          <w:delText>הבדלים</w:delText>
        </w:r>
        <w:r w:rsidRPr="00302A2E" w:rsidDel="004C3BCB">
          <w:rPr>
            <w:rFonts w:cs="Miriam"/>
            <w:bCs/>
            <w:color w:val="008000"/>
            <w:szCs w:val="28"/>
            <w:rtl/>
          </w:rPr>
          <w:delText xml:space="preserve"> דקים אלו בחלוקה בהשוואה למחקר הקלאסי </w:delText>
        </w:r>
        <w:r w:rsidR="0032344B" w:rsidRPr="00302A2E" w:rsidDel="004C3BCB">
          <w:rPr>
            <w:rFonts w:cs="Miriam" w:hint="eastAsia"/>
            <w:bCs/>
            <w:color w:val="008000"/>
            <w:szCs w:val="28"/>
            <w:rtl/>
          </w:rPr>
          <w:delText>יכולים</w:delText>
        </w:r>
        <w:r w:rsidR="0032344B" w:rsidRPr="00302A2E" w:rsidDel="004C3BCB">
          <w:rPr>
            <w:rFonts w:cs="Miriam"/>
            <w:bCs/>
            <w:color w:val="008000"/>
            <w:szCs w:val="28"/>
            <w:rtl/>
          </w:rPr>
          <w:delText xml:space="preserve"> </w:delText>
        </w:r>
        <w:r w:rsidR="0032344B" w:rsidRPr="00302A2E" w:rsidDel="004C3BCB">
          <w:rPr>
            <w:rFonts w:cs="Miriam" w:hint="eastAsia"/>
            <w:bCs/>
            <w:color w:val="008000"/>
            <w:szCs w:val="28"/>
            <w:rtl/>
          </w:rPr>
          <w:delText>להוביל</w:delText>
        </w:r>
        <w:r w:rsidRPr="00302A2E" w:rsidDel="004C3BCB">
          <w:rPr>
            <w:rFonts w:cs="Miriam"/>
            <w:bCs/>
            <w:color w:val="008000"/>
            <w:szCs w:val="28"/>
            <w:rtl/>
          </w:rPr>
          <w:delText xml:space="preserve"> להבדלים עמוקים בתמונה הכללית שעולה מכל אחת מהתעודות, ובמסקנות ה</w:delText>
        </w:r>
        <w:r w:rsidR="002E1E76" w:rsidRPr="00302A2E" w:rsidDel="004C3BCB">
          <w:rPr>
            <w:rFonts w:cs="Miriam" w:hint="eastAsia"/>
            <w:bCs/>
            <w:color w:val="008000"/>
            <w:szCs w:val="28"/>
            <w:rtl/>
          </w:rPr>
          <w:delText>נובעות</w:delText>
        </w:r>
        <w:r w:rsidR="006837DA" w:rsidRPr="00302A2E" w:rsidDel="004C3BCB">
          <w:rPr>
            <w:rFonts w:cs="Miriam"/>
            <w:bCs/>
            <w:color w:val="008000"/>
            <w:szCs w:val="28"/>
            <w:rtl/>
          </w:rPr>
          <w:delText xml:space="preserve"> מ</w:delText>
        </w:r>
        <w:r w:rsidR="002E1E76" w:rsidRPr="00302A2E" w:rsidDel="004C3BCB">
          <w:rPr>
            <w:rFonts w:cs="Miriam" w:hint="eastAsia"/>
            <w:bCs/>
            <w:color w:val="008000"/>
            <w:szCs w:val="28"/>
            <w:rtl/>
          </w:rPr>
          <w:delText>הן</w:delText>
        </w:r>
        <w:r w:rsidRPr="00302A2E" w:rsidDel="004C3BCB">
          <w:rPr>
            <w:rFonts w:cs="Miriam"/>
            <w:bCs/>
            <w:color w:val="008000"/>
            <w:szCs w:val="28"/>
            <w:rtl/>
          </w:rPr>
          <w:delText>.</w:delText>
        </w:r>
        <w:r w:rsidR="0046129C" w:rsidRPr="00302A2E" w:rsidDel="004C3BCB">
          <w:rPr>
            <w:rFonts w:cs="Miriam"/>
            <w:bCs/>
            <w:color w:val="008000"/>
            <w:szCs w:val="28"/>
            <w:rtl/>
          </w:rPr>
          <w:delText xml:space="preserve"> כיוון שכך, כדי להבין את משמעויותיו המדויקות של סיפור העלייה השנייה ואת דרך השתלבותו בתורה הקנונית יש לפתוח בבחינתו של</w:delText>
        </w:r>
        <w:r w:rsidR="003B2F39" w:rsidRPr="00302A2E" w:rsidDel="004C3BCB">
          <w:rPr>
            <w:rFonts w:cs="Miriam"/>
            <w:bCs/>
            <w:color w:val="008000"/>
            <w:szCs w:val="28"/>
            <w:rtl/>
          </w:rPr>
          <w:delText xml:space="preserve"> סיפור ס"א לבדו וכשלעצמו, כפי שנחשף מניתוח שמות לד לעיל:</w:delText>
        </w:r>
      </w:del>
    </w:p>
    <w:p w14:paraId="1E037281" w14:textId="77777777" w:rsidR="00784E1B" w:rsidRPr="00302A2E" w:rsidRDefault="00784E1B" w:rsidP="00031339">
      <w:pPr>
        <w:tabs>
          <w:tab w:val="left" w:pos="3136"/>
        </w:tabs>
        <w:bidi w:val="0"/>
        <w:rPr>
          <w:rFonts w:cs="Miriam"/>
          <w:bCs/>
          <w:color w:val="008000"/>
          <w:szCs w:val="28"/>
          <w:rtl/>
        </w:rPr>
      </w:pPr>
    </w:p>
    <w:p w14:paraId="13E73DBB" w14:textId="5427BB3B" w:rsidR="003B2F39" w:rsidRPr="009D45C4" w:rsidRDefault="003B2F39" w:rsidP="00031339">
      <w:pPr>
        <w:tabs>
          <w:tab w:val="left" w:pos="3136"/>
        </w:tabs>
        <w:rPr>
          <w:rFonts w:cs="Monotype Hadassah"/>
          <w:color w:val="008000"/>
          <w:sz w:val="20"/>
          <w:szCs w:val="20"/>
          <w:rtl/>
        </w:rPr>
      </w:pPr>
      <w:r>
        <w:rPr>
          <w:rFonts w:cs="Miriam"/>
          <w:bCs/>
          <w:color w:val="008000"/>
          <w:szCs w:val="28"/>
          <w:rtl/>
        </w:rPr>
        <w:t>[</w:t>
      </w:r>
      <w:r>
        <w:rPr>
          <w:rFonts w:cs="Miriam" w:hint="cs"/>
          <w:bCs/>
          <w:color w:val="008000"/>
          <w:szCs w:val="28"/>
          <w:rtl/>
        </w:rPr>
        <w:t>שמות לד]</w:t>
      </w:r>
      <w:r>
        <w:rPr>
          <w:rFonts w:cs="Miriam"/>
          <w:color w:val="008000"/>
          <w:sz w:val="20"/>
          <w:szCs w:val="20"/>
          <w:rtl/>
        </w:rPr>
        <w:t xml:space="preserve"> [</w:t>
      </w:r>
      <w:r>
        <w:rPr>
          <w:rFonts w:cs="Miriam" w:hint="cs"/>
          <w:color w:val="008000"/>
          <w:sz w:val="20"/>
          <w:szCs w:val="20"/>
          <w:rtl/>
        </w:rPr>
        <w:t>א]</w:t>
      </w:r>
      <w:r>
        <w:rPr>
          <w:rFonts w:cs="Monotype Hadassah"/>
          <w:color w:val="008000"/>
          <w:sz w:val="20"/>
          <w:szCs w:val="20"/>
          <w:rtl/>
        </w:rPr>
        <w:t xml:space="preserve"> </w:t>
      </w:r>
      <w:r w:rsidRPr="00B00477">
        <w:rPr>
          <w:rFonts w:cs="Monotype Hadassah"/>
          <w:color w:val="008000"/>
          <w:sz w:val="20"/>
          <w:szCs w:val="20"/>
          <w:rtl/>
        </w:rPr>
        <w:t>ו</w:t>
      </w:r>
      <w:r w:rsidRPr="00B00477">
        <w:rPr>
          <w:rFonts w:cs="Monotype Hadassah" w:hint="cs"/>
          <w:color w:val="008000"/>
          <w:sz w:val="20"/>
          <w:szCs w:val="20"/>
          <w:rtl/>
        </w:rPr>
        <w:t>ַיֹּאמֶר יי אֶל-מֹשֶׁה פְּסָל-לְךָ שְׁנֵי-לֻחֹת אֲבָנִים</w:t>
      </w:r>
      <w:r>
        <w:rPr>
          <w:rFonts w:cs="Monotype Hadassah" w:hint="cs"/>
          <w:color w:val="008000"/>
          <w:sz w:val="20"/>
          <w:szCs w:val="20"/>
          <w:rtl/>
        </w:rPr>
        <w:t xml:space="preserve"> כָּרִאשֹׁנִים וְכָתַבְתִּי עַל-הַלֻּחֹת אֶת-הַדְּבָרִים אֲשֶׁר הָיוּ עַל-הַלֻּחֹת הָרִאשֹׁנִים אֲשֶׁר שִׁבַּרְתָּ: </w:t>
      </w:r>
      <w:r w:rsidRPr="003B2F39">
        <w:rPr>
          <w:rFonts w:cs="Monotype Hadassah"/>
          <w:sz w:val="20"/>
          <w:szCs w:val="20"/>
        </w:rPr>
        <w:sym w:font="Wingdings" w:char="F022"/>
      </w:r>
      <w:r>
        <w:rPr>
          <w:rFonts w:cs="Monotype Hadassah" w:hint="cs"/>
          <w:color w:val="008000"/>
          <w:sz w:val="20"/>
          <w:szCs w:val="20"/>
          <w:rtl/>
        </w:rPr>
        <w:t xml:space="preserve"> </w:t>
      </w:r>
      <w:r w:rsidRPr="00B00477">
        <w:rPr>
          <w:rFonts w:cs="Miriam"/>
          <w:color w:val="008000"/>
          <w:sz w:val="20"/>
          <w:szCs w:val="20"/>
          <w:rtl/>
        </w:rPr>
        <w:t>[ד]</w:t>
      </w:r>
      <w:r w:rsidRPr="00B00477">
        <w:rPr>
          <w:rFonts w:cs="Monotype Hadassah"/>
          <w:color w:val="008000"/>
          <w:sz w:val="20"/>
          <w:szCs w:val="20"/>
          <w:rtl/>
        </w:rPr>
        <w:t> </w:t>
      </w:r>
      <w:r w:rsidRPr="00B00477">
        <w:rPr>
          <w:rFonts w:cs="Monotype Hadassah" w:hint="cs"/>
          <w:color w:val="008000"/>
          <w:sz w:val="20"/>
          <w:szCs w:val="20"/>
          <w:rtl/>
        </w:rPr>
        <w:t>וַיִּפְסֹל שְׁנֵי-לֻחֹת אֲבָנִים כָּרִאשֹׁנִים</w:t>
      </w:r>
      <w:r>
        <w:rPr>
          <w:rFonts w:cs="Monotype Hadassah" w:hint="cs"/>
          <w:color w:val="008000"/>
          <w:sz w:val="20"/>
          <w:szCs w:val="20"/>
          <w:rtl/>
        </w:rPr>
        <w:t xml:space="preserve"> </w:t>
      </w:r>
      <w:r w:rsidR="007A68D3" w:rsidRPr="003B2F39">
        <w:rPr>
          <w:rFonts w:cs="Monotype Hadassah"/>
          <w:sz w:val="20"/>
          <w:szCs w:val="20"/>
        </w:rPr>
        <w:sym w:font="Wingdings" w:char="F022"/>
      </w:r>
      <w:r w:rsidR="007A68D3">
        <w:rPr>
          <w:rFonts w:hint="cs"/>
          <w:b/>
          <w:rtl/>
        </w:rPr>
        <w:t xml:space="preserve"> </w:t>
      </w:r>
      <w:r w:rsidR="007A68D3" w:rsidRPr="00B00477">
        <w:rPr>
          <w:rFonts w:cs="Monotype Hadassah" w:hint="cs"/>
          <w:color w:val="008000"/>
          <w:sz w:val="20"/>
          <w:szCs w:val="20"/>
          <w:rtl/>
        </w:rPr>
        <w:t>וַיִּקַּח בְּיָדוֹ שְׁנֵי לֻחֹת אֲבָנִים</w:t>
      </w:r>
      <w:r w:rsidR="00B81F0B" w:rsidRPr="00B81F0B">
        <w:rPr>
          <w:rStyle w:val="FootnoteReference"/>
          <w:rFonts w:ascii="David" w:hAnsi="David"/>
          <w:sz w:val="20"/>
          <w:szCs w:val="20"/>
          <w:rtl/>
        </w:rPr>
        <w:footnoteReference w:id="47"/>
      </w:r>
      <w:r w:rsidR="007A68D3" w:rsidRPr="00B00477">
        <w:rPr>
          <w:rFonts w:cs="Monotype Hadassah" w:hint="cs"/>
          <w:color w:val="008000"/>
          <w:sz w:val="20"/>
          <w:szCs w:val="20"/>
          <w:rtl/>
        </w:rPr>
        <w:t>:</w:t>
      </w:r>
      <w:r w:rsidR="007A68D3" w:rsidRPr="00B00477">
        <w:rPr>
          <w:rFonts w:cs="Levenim MT"/>
          <w:color w:val="008000"/>
          <w:sz w:val="20"/>
          <w:szCs w:val="20"/>
          <w:rtl/>
        </w:rPr>
        <w:t xml:space="preserve"> </w:t>
      </w:r>
      <w:r w:rsidR="007A68D3" w:rsidRPr="00B00477">
        <w:rPr>
          <w:rFonts w:cs="Miriam"/>
          <w:color w:val="008000"/>
          <w:sz w:val="20"/>
          <w:szCs w:val="20"/>
          <w:rtl/>
        </w:rPr>
        <w:t>[</w:t>
      </w:r>
      <w:r w:rsidR="007A68D3" w:rsidRPr="00B00477">
        <w:rPr>
          <w:rFonts w:cs="Miriam" w:hint="cs"/>
          <w:color w:val="008000"/>
          <w:sz w:val="20"/>
          <w:szCs w:val="20"/>
          <w:rtl/>
        </w:rPr>
        <w:t>ה]</w:t>
      </w:r>
      <w:r w:rsidR="007A68D3" w:rsidRPr="00B00477">
        <w:rPr>
          <w:rFonts w:cs="Levenim MT"/>
          <w:color w:val="008000"/>
          <w:sz w:val="20"/>
          <w:szCs w:val="20"/>
          <w:rtl/>
        </w:rPr>
        <w:t> </w:t>
      </w:r>
      <w:r w:rsidR="007A68D3" w:rsidRPr="00B00477">
        <w:rPr>
          <w:rFonts w:cs="Monotype Hadassah" w:hint="cs"/>
          <w:color w:val="008000"/>
          <w:sz w:val="20"/>
          <w:szCs w:val="20"/>
          <w:rtl/>
        </w:rPr>
        <w:t>וַיֵּרֶד יי בֶּעָנָן</w:t>
      </w:r>
      <w:r w:rsidR="007A68D3">
        <w:rPr>
          <w:rFonts w:hint="cs"/>
          <w:b/>
          <w:rtl/>
        </w:rPr>
        <w:t xml:space="preserve"> </w:t>
      </w:r>
      <w:r w:rsidR="007A68D3" w:rsidRPr="003B2F39">
        <w:rPr>
          <w:rFonts w:cs="Monotype Hadassah"/>
          <w:sz w:val="20"/>
          <w:szCs w:val="20"/>
        </w:rPr>
        <w:sym w:font="Wingdings" w:char="F022"/>
      </w:r>
      <w:r w:rsidR="007A68D3">
        <w:rPr>
          <w:rFonts w:hint="cs"/>
          <w:b/>
          <w:rtl/>
        </w:rPr>
        <w:t xml:space="preserve"> </w:t>
      </w:r>
      <w:r w:rsidR="007A68D3" w:rsidRPr="00B00477">
        <w:rPr>
          <w:rFonts w:cs="Miriam"/>
          <w:color w:val="008000"/>
          <w:rtl/>
        </w:rPr>
        <w:t>[</w:t>
      </w:r>
      <w:r w:rsidR="007A68D3" w:rsidRPr="00B00477">
        <w:rPr>
          <w:rFonts w:cs="Miriam" w:hint="cs"/>
          <w:color w:val="008000"/>
          <w:rtl/>
        </w:rPr>
        <w:t>כח]</w:t>
      </w:r>
      <w:r w:rsidR="007A68D3" w:rsidRPr="00B00477">
        <w:rPr>
          <w:rFonts w:cs="Monotype Hadassah"/>
          <w:color w:val="008000"/>
          <w:sz w:val="20"/>
          <w:szCs w:val="20"/>
          <w:rtl/>
        </w:rPr>
        <w:t> </w:t>
      </w:r>
      <w:r w:rsidR="007A68D3" w:rsidRPr="00B00477">
        <w:rPr>
          <w:rFonts w:cs="Monotype Hadassah" w:hint="cs"/>
          <w:color w:val="008000"/>
          <w:sz w:val="20"/>
          <w:szCs w:val="20"/>
          <w:rtl/>
        </w:rPr>
        <w:t>וַיְהִי-שָׁם עִם-יי אַרְבָּעִים יוֹם וְאַרְבָּעִים לַיְלָה לֶחֶם לֹא אָכַל וּמַיִם לֹא שָׁתָה</w:t>
      </w:r>
      <w:r w:rsidR="009D45C4" w:rsidRPr="009D45C4">
        <w:rPr>
          <w:rFonts w:cs="Monotype Hadassah" w:hint="cs"/>
          <w:color w:val="008000"/>
          <w:sz w:val="20"/>
          <w:szCs w:val="20"/>
          <w:rtl/>
        </w:rPr>
        <w:t xml:space="preserve"> </w:t>
      </w:r>
      <w:r w:rsidR="009D45C4" w:rsidRPr="009D45C4">
        <w:rPr>
          <w:rFonts w:cs="Monotype Hadassah"/>
          <w:color w:val="008000"/>
          <w:sz w:val="20"/>
          <w:szCs w:val="20"/>
          <w:rtl/>
        </w:rPr>
        <w:t>וַיִּכְתֹּב</w:t>
      </w:r>
      <w:r w:rsidR="009D45C4" w:rsidRPr="009D45C4">
        <w:rPr>
          <w:rFonts w:cs="Monotype Hadassah" w:hint="cs"/>
          <w:color w:val="008000"/>
          <w:sz w:val="20"/>
          <w:szCs w:val="20"/>
          <w:rtl/>
        </w:rPr>
        <w:t xml:space="preserve"> </w:t>
      </w:r>
      <w:r w:rsidR="009D45C4" w:rsidRPr="009D45C4">
        <w:rPr>
          <w:rFonts w:cs="Monotype Hadassah"/>
          <w:color w:val="008000"/>
          <w:sz w:val="20"/>
          <w:szCs w:val="20"/>
          <w:rtl/>
        </w:rPr>
        <w:t>עַל-הַלֻּחֹת</w:t>
      </w:r>
      <w:r w:rsidR="009D45C4" w:rsidRPr="009D45C4">
        <w:rPr>
          <w:rFonts w:cs="Monotype Hadassah" w:hint="cs"/>
          <w:color w:val="008000"/>
          <w:sz w:val="20"/>
          <w:szCs w:val="20"/>
          <w:rtl/>
        </w:rPr>
        <w:t xml:space="preserve"> </w:t>
      </w:r>
      <w:r w:rsidR="009D45C4" w:rsidRPr="009D45C4">
        <w:rPr>
          <w:rFonts w:cs="Monotype Hadassah"/>
          <w:color w:val="008000"/>
          <w:sz w:val="20"/>
          <w:szCs w:val="20"/>
          <w:rtl/>
        </w:rPr>
        <w:t>אֵת</w:t>
      </w:r>
      <w:r w:rsidR="009D45C4">
        <w:rPr>
          <w:rFonts w:cs="Monotype Hadassah" w:hint="cs"/>
          <w:color w:val="008000"/>
          <w:sz w:val="20"/>
          <w:szCs w:val="20"/>
          <w:rtl/>
        </w:rPr>
        <w:t xml:space="preserve"> </w:t>
      </w:r>
      <w:r w:rsidR="009D45C4" w:rsidRPr="00B00477">
        <w:rPr>
          <w:rFonts w:cs="Monotype Hadassah" w:hint="cs"/>
          <w:color w:val="008000"/>
          <w:sz w:val="20"/>
          <w:szCs w:val="20"/>
          <w:rtl/>
        </w:rPr>
        <w:t>עֲשֶׁרֶת הַדְּבָרִים:</w:t>
      </w:r>
      <w:r w:rsidR="009D45C4">
        <w:rPr>
          <w:rFonts w:cs="Monotype Hadassah" w:hint="cs"/>
          <w:color w:val="008000"/>
          <w:sz w:val="20"/>
          <w:szCs w:val="20"/>
          <w:rtl/>
        </w:rPr>
        <w:t xml:space="preserve"> </w:t>
      </w:r>
      <w:r w:rsidR="009D45C4" w:rsidRPr="00B00477">
        <w:rPr>
          <w:rFonts w:cs="Miriam"/>
          <w:color w:val="008000"/>
          <w:rtl/>
        </w:rPr>
        <w:t>[</w:t>
      </w:r>
      <w:r w:rsidR="009D45C4" w:rsidRPr="00B00477">
        <w:rPr>
          <w:rFonts w:cs="Miriam" w:hint="cs"/>
          <w:color w:val="008000"/>
          <w:rtl/>
        </w:rPr>
        <w:t>כ</w:t>
      </w:r>
      <w:r w:rsidR="009D45C4">
        <w:rPr>
          <w:rFonts w:cs="Miriam" w:hint="cs"/>
          <w:color w:val="008000"/>
          <w:rtl/>
        </w:rPr>
        <w:t>ט</w:t>
      </w:r>
      <w:r w:rsidR="009D45C4" w:rsidRPr="00B00477">
        <w:rPr>
          <w:rFonts w:cs="Miriam" w:hint="cs"/>
          <w:color w:val="008000"/>
          <w:rtl/>
        </w:rPr>
        <w:t>]</w:t>
      </w:r>
      <w:r w:rsidR="009D45C4">
        <w:rPr>
          <w:rFonts w:cs="Miriam" w:hint="cs"/>
          <w:color w:val="008000"/>
          <w:rtl/>
        </w:rPr>
        <w:t xml:space="preserve"> </w:t>
      </w:r>
      <w:r w:rsidR="005C3CCB" w:rsidRPr="005C3CCB">
        <w:rPr>
          <w:rFonts w:cs="Monotype Hadassah"/>
          <w:color w:val="008000"/>
          <w:sz w:val="20"/>
          <w:szCs w:val="20"/>
          <w:rtl/>
        </w:rPr>
        <w:t xml:space="preserve">וּשְׁנֵי </w:t>
      </w:r>
      <w:r w:rsidR="00B52184">
        <w:rPr>
          <w:rFonts w:cs="Monotype Hadassah" w:hint="cs"/>
          <w:color w:val="008000"/>
          <w:sz w:val="20"/>
          <w:szCs w:val="20"/>
          <w:rtl/>
        </w:rPr>
        <w:t>{</w:t>
      </w:r>
      <w:r w:rsidR="005C3CCB" w:rsidRPr="005C3CCB">
        <w:rPr>
          <w:rFonts w:cs="Monotype Hadassah"/>
          <w:color w:val="008000"/>
          <w:sz w:val="20"/>
          <w:szCs w:val="20"/>
          <w:rtl/>
        </w:rPr>
        <w:t>הַ</w:t>
      </w:r>
      <w:r w:rsidR="00B52184">
        <w:rPr>
          <w:rFonts w:cs="Monotype Hadassah" w:hint="cs"/>
          <w:color w:val="008000"/>
          <w:sz w:val="20"/>
          <w:szCs w:val="20"/>
          <w:rtl/>
        </w:rPr>
        <w:t>}</w:t>
      </w:r>
      <w:r w:rsidR="005C3CCB" w:rsidRPr="005C3CCB">
        <w:rPr>
          <w:rFonts w:cs="Monotype Hadassah"/>
          <w:color w:val="008000"/>
          <w:sz w:val="20"/>
          <w:szCs w:val="20"/>
          <w:rtl/>
        </w:rPr>
        <w:t>לֻּחֹת</w:t>
      </w:r>
      <w:r w:rsidR="005C3CCB">
        <w:rPr>
          <w:rFonts w:cs="Monotype Hadassah" w:hint="cs"/>
          <w:color w:val="008000"/>
          <w:sz w:val="20"/>
          <w:szCs w:val="20"/>
          <w:rtl/>
        </w:rPr>
        <w:t xml:space="preserve"> </w:t>
      </w:r>
      <w:r w:rsidR="005C3CCB" w:rsidRPr="003B2F39">
        <w:rPr>
          <w:rFonts w:cs="Monotype Hadassah"/>
          <w:sz w:val="20"/>
          <w:szCs w:val="20"/>
        </w:rPr>
        <w:sym w:font="Wingdings" w:char="F022"/>
      </w:r>
      <w:r w:rsidR="005C3CCB">
        <w:rPr>
          <w:rFonts w:cs="Monotype Hadassah" w:hint="cs"/>
          <w:sz w:val="20"/>
          <w:szCs w:val="20"/>
          <w:rtl/>
        </w:rPr>
        <w:t xml:space="preserve"> </w:t>
      </w:r>
      <w:r w:rsidR="005C3CCB" w:rsidRPr="005C3CCB">
        <w:rPr>
          <w:rFonts w:cs="Monotype Hadassah"/>
          <w:color w:val="008000"/>
          <w:sz w:val="20"/>
          <w:szCs w:val="20"/>
          <w:rtl/>
        </w:rPr>
        <w:t>בְּיַד-מֹשֶׁה</w:t>
      </w:r>
    </w:p>
    <w:p w14:paraId="4F5A186E" w14:textId="77CDB84E" w:rsidR="00DB74CD" w:rsidRDefault="00037906" w:rsidP="00031339">
      <w:pPr>
        <w:tabs>
          <w:tab w:val="left" w:pos="3136"/>
        </w:tabs>
        <w:bidi w:val="0"/>
        <w:rPr>
          <w:ins w:id="487" w:author="Microsoft account" w:date="2022-03-17T20:34:00Z"/>
          <w:bCs/>
        </w:rPr>
      </w:pPr>
      <w:ins w:id="488" w:author="Microsoft account" w:date="2022-03-17T20:25:00Z">
        <w:r w:rsidRPr="00302A2E">
          <w:rPr>
            <w:bCs/>
          </w:rPr>
          <w:t>As we can see, the part</w:t>
        </w:r>
      </w:ins>
      <w:ins w:id="489" w:author="Microsoft account" w:date="2022-03-17T20:26:00Z">
        <w:r w:rsidRPr="00302A2E">
          <w:rPr>
            <w:bCs/>
          </w:rPr>
          <w:t xml:space="preserve">s of E </w:t>
        </w:r>
      </w:ins>
      <w:r w:rsidR="00302A2E">
        <w:rPr>
          <w:bCs/>
        </w:rPr>
        <w:t>in this</w:t>
      </w:r>
      <w:ins w:id="490" w:author="Microsoft account" w:date="2022-03-17T20:26:00Z">
        <w:r w:rsidRPr="00302A2E">
          <w:rPr>
            <w:bCs/>
          </w:rPr>
          <w:t xml:space="preserve"> chapter are n</w:t>
        </w:r>
      </w:ins>
      <w:ins w:id="491" w:author="Microsoft account" w:date="2022-03-17T20:33:00Z">
        <w:r w:rsidR="00341273">
          <w:rPr>
            <w:bCs/>
          </w:rPr>
          <w:t xml:space="preserve">either document </w:t>
        </w:r>
      </w:ins>
      <w:ins w:id="492" w:author="Microsoft account" w:date="2022-03-17T20:26:00Z">
        <w:r w:rsidRPr="00302A2E">
          <w:rPr>
            <w:bCs/>
          </w:rPr>
          <w:t xml:space="preserve">fragments </w:t>
        </w:r>
      </w:ins>
      <w:ins w:id="493" w:author="Microsoft account" w:date="2022-03-17T20:33:00Z">
        <w:r w:rsidR="00341273">
          <w:rPr>
            <w:bCs/>
          </w:rPr>
          <w:t>n</w:t>
        </w:r>
      </w:ins>
      <w:ins w:id="494" w:author="Microsoft account" w:date="2022-03-17T20:26:00Z">
        <w:r w:rsidRPr="00302A2E">
          <w:rPr>
            <w:bCs/>
          </w:rPr>
          <w:t>or remnant</w:t>
        </w:r>
      </w:ins>
      <w:ins w:id="495" w:author="Microsoft account" w:date="2022-03-17T20:27:00Z">
        <w:r w:rsidRPr="00302A2E">
          <w:rPr>
            <w:bCs/>
          </w:rPr>
          <w:t>s</w:t>
        </w:r>
      </w:ins>
      <w:ins w:id="496" w:author="Microsoft account" w:date="2022-03-17T20:26:00Z">
        <w:r w:rsidRPr="00302A2E">
          <w:rPr>
            <w:bCs/>
          </w:rPr>
          <w:t xml:space="preserve"> </w:t>
        </w:r>
      </w:ins>
      <w:ins w:id="497" w:author="Microsoft account" w:date="2022-03-17T20:33:00Z">
        <w:r w:rsidR="00EB501A">
          <w:rPr>
            <w:bCs/>
          </w:rPr>
          <w:t>left over</w:t>
        </w:r>
      </w:ins>
      <w:ins w:id="498" w:author="Microsoft account" w:date="2022-03-17T20:26:00Z">
        <w:r w:rsidRPr="00302A2E">
          <w:rPr>
            <w:bCs/>
          </w:rPr>
          <w:t xml:space="preserve"> after the scriptu</w:t>
        </w:r>
      </w:ins>
      <w:ins w:id="499" w:author="Microsoft account" w:date="2022-03-17T20:30:00Z">
        <w:r w:rsidRPr="00302A2E">
          <w:rPr>
            <w:bCs/>
          </w:rPr>
          <w:t>r</w:t>
        </w:r>
      </w:ins>
      <w:ins w:id="500" w:author="Microsoft account" w:date="2022-03-17T20:26:00Z">
        <w:r w:rsidRPr="00302A2E">
          <w:rPr>
            <w:bCs/>
          </w:rPr>
          <w:t>es were edited an</w:t>
        </w:r>
      </w:ins>
      <w:ins w:id="501" w:author="Microsoft account" w:date="2022-03-17T20:29:00Z">
        <w:r w:rsidRPr="00302A2E">
          <w:rPr>
            <w:bCs/>
          </w:rPr>
          <w:t xml:space="preserve">d assimilated into </w:t>
        </w:r>
      </w:ins>
      <w:ins w:id="502" w:author="Microsoft account" w:date="2022-03-17T20:27:00Z">
        <w:r w:rsidRPr="00302A2E">
          <w:rPr>
            <w:bCs/>
          </w:rPr>
          <w:t>other sources</w:t>
        </w:r>
      </w:ins>
      <w:ins w:id="503" w:author="Microsoft account" w:date="2022-03-17T20:29:00Z">
        <w:r w:rsidRPr="00302A2E">
          <w:rPr>
            <w:bCs/>
          </w:rPr>
          <w:t>.</w:t>
        </w:r>
      </w:ins>
      <w:ins w:id="504" w:author="Microsoft account" w:date="2022-03-17T20:30:00Z">
        <w:r w:rsidRPr="00302A2E">
          <w:rPr>
            <w:bCs/>
          </w:rPr>
          <w:t xml:space="preserve"> R</w:t>
        </w:r>
      </w:ins>
      <w:ins w:id="505" w:author="Microsoft account" w:date="2022-03-17T20:31:00Z">
        <w:r w:rsidRPr="00302A2E">
          <w:rPr>
            <w:bCs/>
          </w:rPr>
          <w:t>a</w:t>
        </w:r>
      </w:ins>
      <w:ins w:id="506" w:author="Microsoft account" w:date="2022-03-17T20:30:00Z">
        <w:r w:rsidRPr="00302A2E">
          <w:rPr>
            <w:bCs/>
          </w:rPr>
          <w:t>t</w:t>
        </w:r>
      </w:ins>
      <w:ins w:id="507" w:author="Microsoft account" w:date="2022-03-17T20:31:00Z">
        <w:r w:rsidRPr="00302A2E">
          <w:rPr>
            <w:bCs/>
          </w:rPr>
          <w:t>h</w:t>
        </w:r>
      </w:ins>
      <w:ins w:id="508" w:author="Microsoft account" w:date="2022-03-17T20:30:00Z">
        <w:r w:rsidRPr="00302A2E">
          <w:rPr>
            <w:bCs/>
          </w:rPr>
          <w:t xml:space="preserve">er they </w:t>
        </w:r>
      </w:ins>
      <w:ins w:id="509" w:author="Microsoft account" w:date="2022-03-17T20:31:00Z">
        <w:r w:rsidRPr="00302A2E">
          <w:rPr>
            <w:bCs/>
          </w:rPr>
          <w:t>comprise</w:t>
        </w:r>
      </w:ins>
      <w:ins w:id="510" w:author="Microsoft account" w:date="2022-03-17T20:30:00Z">
        <w:r w:rsidRPr="00302A2E">
          <w:rPr>
            <w:bCs/>
          </w:rPr>
          <w:t xml:space="preserve"> a sequential text that</w:t>
        </w:r>
      </w:ins>
      <w:ins w:id="511" w:author="Microsoft account" w:date="2022-03-17T20:31:00Z">
        <w:r w:rsidRPr="00302A2E">
          <w:rPr>
            <w:bCs/>
          </w:rPr>
          <w:t xml:space="preserve"> smoothly and consistently recount</w:t>
        </w:r>
      </w:ins>
      <w:ins w:id="512" w:author="Microsoft account" w:date="2022-03-17T20:30:00Z">
        <w:r w:rsidRPr="00302A2E">
          <w:rPr>
            <w:bCs/>
          </w:rPr>
          <w:t xml:space="preserve">s the entire story </w:t>
        </w:r>
      </w:ins>
      <w:ins w:id="513" w:author="Microsoft account" w:date="2022-03-17T20:32:00Z">
        <w:r w:rsidR="00341273" w:rsidRPr="00302A2E">
          <w:rPr>
            <w:bCs/>
          </w:rPr>
          <w:t>of</w:t>
        </w:r>
      </w:ins>
      <w:ins w:id="514" w:author="Microsoft account" w:date="2022-03-17T20:30:00Z">
        <w:r w:rsidRPr="00302A2E">
          <w:rPr>
            <w:bCs/>
          </w:rPr>
          <w:t xml:space="preserve"> the second tablets</w:t>
        </w:r>
      </w:ins>
      <w:ins w:id="515" w:author="Microsoft account" w:date="2022-03-17T20:31:00Z">
        <w:r w:rsidRPr="00302A2E">
          <w:rPr>
            <w:bCs/>
          </w:rPr>
          <w:t>.</w:t>
        </w:r>
      </w:ins>
      <w:ins w:id="516" w:author="Microsoft account" w:date="2022-03-17T20:33:00Z">
        <w:r w:rsidR="00EB501A">
          <w:rPr>
            <w:bCs/>
          </w:rPr>
          <w:t xml:space="preserve"> </w:t>
        </w:r>
      </w:ins>
      <w:r w:rsidR="00302A2E">
        <w:rPr>
          <w:bCs/>
        </w:rPr>
        <w:t>The account is brief and concise</w:t>
      </w:r>
      <w:ins w:id="517" w:author="Microsoft account" w:date="2022-03-17T20:34:00Z">
        <w:r w:rsidR="00EB501A">
          <w:rPr>
            <w:bCs/>
          </w:rPr>
          <w:t xml:space="preserve"> and a close reading of this narrative</w:t>
        </w:r>
      </w:ins>
      <w:r w:rsidR="00302A2E">
        <w:rPr>
          <w:bCs/>
        </w:rPr>
        <w:t>,</w:t>
      </w:r>
      <w:ins w:id="518" w:author="Microsoft account" w:date="2022-03-17T20:34:00Z">
        <w:r w:rsidR="00EB501A">
          <w:rPr>
            <w:bCs/>
          </w:rPr>
          <w:t xml:space="preserve"> </w:t>
        </w:r>
      </w:ins>
      <w:r w:rsidR="00302A2E">
        <w:rPr>
          <w:bCs/>
        </w:rPr>
        <w:t xml:space="preserve">in and of </w:t>
      </w:r>
      <w:ins w:id="519" w:author="Microsoft account" w:date="2022-03-17T20:35:00Z">
        <w:r w:rsidR="00EB501A">
          <w:rPr>
            <w:bCs/>
          </w:rPr>
          <w:t>itself</w:t>
        </w:r>
      </w:ins>
      <w:r w:rsidR="00302A2E">
        <w:rPr>
          <w:bCs/>
        </w:rPr>
        <w:t>,</w:t>
      </w:r>
      <w:ins w:id="520" w:author="Microsoft account" w:date="2022-03-17T20:34:00Z">
        <w:r w:rsidR="00EB501A">
          <w:rPr>
            <w:bCs/>
          </w:rPr>
          <w:t xml:space="preserve"> reveals the following findings:</w:t>
        </w:r>
      </w:ins>
    </w:p>
    <w:p w14:paraId="4B1C6B13" w14:textId="5DCB5F05" w:rsidR="00857DB1" w:rsidRDefault="00857DB1" w:rsidP="00031339">
      <w:pPr>
        <w:pStyle w:val="ListParagraph"/>
        <w:numPr>
          <w:ilvl w:val="0"/>
          <w:numId w:val="12"/>
        </w:numPr>
        <w:tabs>
          <w:tab w:val="left" w:pos="3136"/>
        </w:tabs>
        <w:bidi w:val="0"/>
        <w:rPr>
          <w:ins w:id="521" w:author="Microsoft account" w:date="2022-03-17T20:52:00Z"/>
          <w:bCs/>
        </w:rPr>
      </w:pPr>
      <w:ins w:id="522" w:author="Microsoft account" w:date="2022-03-17T20:50:00Z">
        <w:r>
          <w:rPr>
            <w:bCs/>
          </w:rPr>
          <w:t>Now</w:t>
        </w:r>
      </w:ins>
      <w:ins w:id="523" w:author="Microsoft account" w:date="2022-03-17T20:51:00Z">
        <w:r>
          <w:rPr>
            <w:bCs/>
          </w:rPr>
          <w:t xml:space="preserve">here in E is it mentioned that Moses was commanded to ascend the mountain in </w:t>
        </w:r>
        <w:proofErr w:type="spellStart"/>
        <w:r>
          <w:rPr>
            <w:bCs/>
          </w:rPr>
          <w:t>Horeb</w:t>
        </w:r>
        <w:proofErr w:type="spellEnd"/>
        <w:r>
          <w:rPr>
            <w:bCs/>
          </w:rPr>
          <w:t xml:space="preserve"> a second time. Indeed, there is a divin</w:t>
        </w:r>
      </w:ins>
      <w:ins w:id="524" w:author="Microsoft account" w:date="2022-03-17T20:52:00Z">
        <w:r>
          <w:rPr>
            <w:bCs/>
          </w:rPr>
          <w:t xml:space="preserve">e command, but it only instructs Moses to </w:t>
        </w:r>
      </w:ins>
      <w:ins w:id="525" w:author="Microsoft account" w:date="2022-03-17T20:56:00Z">
        <w:r w:rsidR="006D0EB1">
          <w:rPr>
            <w:bCs/>
          </w:rPr>
          <w:t>carve</w:t>
        </w:r>
      </w:ins>
      <w:ins w:id="526" w:author="Microsoft account" w:date="2022-03-17T20:52:00Z">
        <w:r>
          <w:rPr>
            <w:bCs/>
          </w:rPr>
          <w:t xml:space="preserve"> two tablets like the first ones (34:1).</w:t>
        </w:r>
      </w:ins>
    </w:p>
    <w:p w14:paraId="54E1C02E" w14:textId="18682301" w:rsidR="00EB501A" w:rsidRDefault="00857DB1" w:rsidP="00031339">
      <w:pPr>
        <w:pStyle w:val="ListParagraph"/>
        <w:numPr>
          <w:ilvl w:val="0"/>
          <w:numId w:val="12"/>
        </w:numPr>
        <w:tabs>
          <w:tab w:val="left" w:pos="3136"/>
        </w:tabs>
        <w:bidi w:val="0"/>
        <w:rPr>
          <w:ins w:id="527" w:author="Microsoft account" w:date="2022-03-17T20:54:00Z"/>
          <w:bCs/>
        </w:rPr>
      </w:pPr>
      <w:ins w:id="528" w:author="Microsoft account" w:date="2022-03-17T20:53:00Z">
        <w:r>
          <w:rPr>
            <w:bCs/>
          </w:rPr>
          <w:t xml:space="preserve">Nowhere in E does it mention that Moses ascended the mountain. </w:t>
        </w:r>
        <w:r w:rsidR="006D0EB1">
          <w:rPr>
            <w:bCs/>
          </w:rPr>
          <w:t xml:space="preserve">The segment that recounts his ascent of the mountain in 4:4 </w:t>
        </w:r>
      </w:ins>
      <w:ins w:id="529" w:author="Microsoft account" w:date="2022-03-17T20:54:00Z">
        <w:r w:rsidR="006D0EB1">
          <w:rPr>
            <w:bCs/>
          </w:rPr>
          <w:t>belongs to J, as mentioned above.</w:t>
        </w:r>
      </w:ins>
    </w:p>
    <w:p w14:paraId="6E13A0F2" w14:textId="7540FA09" w:rsidR="006D0EB1" w:rsidRPr="00F34B0E" w:rsidRDefault="006D0EB1" w:rsidP="00031339">
      <w:pPr>
        <w:pStyle w:val="ListParagraph"/>
        <w:numPr>
          <w:ilvl w:val="0"/>
          <w:numId w:val="12"/>
        </w:numPr>
        <w:tabs>
          <w:tab w:val="left" w:pos="3136"/>
        </w:tabs>
        <w:bidi w:val="0"/>
        <w:rPr>
          <w:ins w:id="530" w:author="Microsoft account" w:date="2022-03-17T20:55:00Z"/>
          <w:bCs/>
        </w:rPr>
      </w:pPr>
      <w:ins w:id="531" w:author="Microsoft account" w:date="2022-03-17T20:54:00Z">
        <w:r>
          <w:rPr>
            <w:bCs/>
          </w:rPr>
          <w:t xml:space="preserve">Nowhere in E does it mention that Moses stayed on the </w:t>
        </w:r>
      </w:ins>
      <w:ins w:id="532" w:author="Microsoft account" w:date="2022-03-17T20:55:00Z">
        <w:r>
          <w:rPr>
            <w:bCs/>
          </w:rPr>
          <w:t xml:space="preserve">mountain. The only reference to his location is general in nature: </w:t>
        </w:r>
        <w:r>
          <w:rPr>
            <w:rtl/>
          </w:rPr>
          <w:t xml:space="preserve">וַיְהִי </w:t>
        </w:r>
        <w:r w:rsidRPr="00BB425A">
          <w:rPr>
            <w:u w:val="single"/>
            <w:rtl/>
          </w:rPr>
          <w:t>שָׁם</w:t>
        </w:r>
        <w:r>
          <w:rPr>
            <w:rtl/>
          </w:rPr>
          <w:t xml:space="preserve"> עִם </w:t>
        </w:r>
        <w:r>
          <w:rPr>
            <w:rFonts w:hint="cs"/>
            <w:rtl/>
          </w:rPr>
          <w:t xml:space="preserve">ה' </w:t>
        </w:r>
        <w:r>
          <w:rPr>
            <w:rtl/>
          </w:rPr>
          <w:t>אַרְבָּעִים יוֹם וְאַרְבָּעִים לַיְלָה</w:t>
        </w:r>
        <w:r>
          <w:t xml:space="preserve"> (34:28).</w:t>
        </w:r>
      </w:ins>
    </w:p>
    <w:p w14:paraId="58C53284" w14:textId="018EF734" w:rsidR="006D0EB1" w:rsidRDefault="008A64F2" w:rsidP="00031339">
      <w:pPr>
        <w:pStyle w:val="ListParagraph"/>
        <w:numPr>
          <w:ilvl w:val="0"/>
          <w:numId w:val="12"/>
        </w:numPr>
        <w:tabs>
          <w:tab w:val="left" w:pos="3136"/>
        </w:tabs>
        <w:bidi w:val="0"/>
        <w:rPr>
          <w:ins w:id="533" w:author="Microsoft account" w:date="2022-03-17T21:01:00Z"/>
          <w:bCs/>
        </w:rPr>
      </w:pPr>
      <w:ins w:id="534" w:author="Microsoft account" w:date="2022-03-17T20:56:00Z">
        <w:r>
          <w:rPr>
            <w:bCs/>
          </w:rPr>
          <w:t xml:space="preserve">Nowhere in E </w:t>
        </w:r>
      </w:ins>
      <w:ins w:id="535" w:author="Microsoft account" w:date="2022-03-17T20:57:00Z">
        <w:r>
          <w:rPr>
            <w:bCs/>
          </w:rPr>
          <w:t>does it mention that Moses descen</w:t>
        </w:r>
      </w:ins>
      <w:ins w:id="536" w:author="Microsoft account" w:date="2022-03-17T20:58:00Z">
        <w:r>
          <w:rPr>
            <w:bCs/>
          </w:rPr>
          <w:t>d</w:t>
        </w:r>
      </w:ins>
      <w:ins w:id="537" w:author="Microsoft account" w:date="2022-03-17T20:57:00Z">
        <w:r>
          <w:rPr>
            <w:bCs/>
          </w:rPr>
          <w:t>ed the mountain. The account of the descent in verse 29, as mentioned above, belongs exclusively to P.</w:t>
        </w:r>
      </w:ins>
    </w:p>
    <w:p w14:paraId="4676995D" w14:textId="7C328778" w:rsidR="006E49E4" w:rsidDel="00FC5782" w:rsidRDefault="006E49E4">
      <w:pPr>
        <w:bidi w:val="0"/>
        <w:rPr>
          <w:del w:id="538" w:author="Microsoft account" w:date="2022-03-17T21:01:00Z"/>
          <w:bCs/>
        </w:rPr>
        <w:pPrChange w:id="539" w:author="Microsoft account" w:date="2022-03-17T21:01:00Z">
          <w:pPr>
            <w:numPr>
              <w:numId w:val="11"/>
            </w:numPr>
            <w:ind w:left="720" w:hanging="360"/>
          </w:pPr>
        </w:pPrChange>
      </w:pPr>
      <w:ins w:id="540" w:author="Microsoft account" w:date="2022-03-17T21:01:00Z">
        <w:r w:rsidRPr="00F34B0E">
          <w:rPr>
            <w:bCs/>
          </w:rPr>
          <w:t>It is hard to attribute all th</w:t>
        </w:r>
      </w:ins>
      <w:ins w:id="541" w:author="Microsoft account" w:date="2022-03-17T21:02:00Z">
        <w:r w:rsidRPr="00F34B0E">
          <w:rPr>
            <w:bCs/>
          </w:rPr>
          <w:t xml:space="preserve">is evidence </w:t>
        </w:r>
      </w:ins>
      <w:ins w:id="542" w:author="Microsoft account" w:date="2022-03-17T21:01:00Z">
        <w:r w:rsidRPr="00F34B0E">
          <w:rPr>
            <w:bCs/>
          </w:rPr>
          <w:t xml:space="preserve">to chance, </w:t>
        </w:r>
      </w:ins>
      <w:ins w:id="543" w:author="Microsoft account" w:date="2022-03-17T21:06:00Z">
        <w:r w:rsidR="009514DE">
          <w:rPr>
            <w:bCs/>
          </w:rPr>
          <w:t>and</w:t>
        </w:r>
      </w:ins>
      <w:ins w:id="544" w:author="Microsoft account" w:date="2022-03-17T21:02:00Z">
        <w:r w:rsidRPr="00F34B0E">
          <w:rPr>
            <w:bCs/>
          </w:rPr>
          <w:t xml:space="preserve"> </w:t>
        </w:r>
      </w:ins>
      <w:ins w:id="545" w:author="Microsoft account" w:date="2022-03-17T21:03:00Z">
        <w:r w:rsidRPr="00F34B0E">
          <w:rPr>
            <w:bCs/>
          </w:rPr>
          <w:t>it</w:t>
        </w:r>
      </w:ins>
      <w:ins w:id="546" w:author="Microsoft account" w:date="2022-03-17T21:02:00Z">
        <w:r w:rsidRPr="00F34B0E">
          <w:rPr>
            <w:bCs/>
          </w:rPr>
          <w:t xml:space="preserve"> seem</w:t>
        </w:r>
      </w:ins>
      <w:ins w:id="547" w:author="Microsoft account" w:date="2022-03-17T21:03:00Z">
        <w:r w:rsidRPr="00F34B0E">
          <w:rPr>
            <w:bCs/>
          </w:rPr>
          <w:t>s</w:t>
        </w:r>
      </w:ins>
      <w:ins w:id="548" w:author="Microsoft account" w:date="2022-03-17T21:02:00Z">
        <w:r w:rsidRPr="00F34B0E">
          <w:rPr>
            <w:bCs/>
          </w:rPr>
          <w:t xml:space="preserve"> to be leading </w:t>
        </w:r>
      </w:ins>
      <w:ins w:id="549" w:author="Microsoft account" w:date="2022-03-17T21:05:00Z">
        <w:r w:rsidR="009514DE" w:rsidRPr="00F34B0E">
          <w:rPr>
            <w:bCs/>
          </w:rPr>
          <w:t xml:space="preserve">us </w:t>
        </w:r>
      </w:ins>
      <w:ins w:id="550" w:author="Microsoft account" w:date="2022-03-17T21:02:00Z">
        <w:r w:rsidRPr="00F34B0E">
          <w:rPr>
            <w:bCs/>
          </w:rPr>
          <w:t xml:space="preserve">to </w:t>
        </w:r>
      </w:ins>
      <w:ins w:id="551" w:author="Microsoft account" w:date="2022-03-17T21:03:00Z">
        <w:r w:rsidRPr="00F34B0E">
          <w:rPr>
            <w:bCs/>
          </w:rPr>
          <w:t xml:space="preserve">a </w:t>
        </w:r>
      </w:ins>
      <w:ins w:id="552" w:author="Microsoft account" w:date="2022-03-17T21:06:00Z">
        <w:r w:rsidR="009514DE">
          <w:rPr>
            <w:bCs/>
          </w:rPr>
          <w:t>specific</w:t>
        </w:r>
      </w:ins>
      <w:ins w:id="553" w:author="Microsoft account" w:date="2022-03-17T21:02:00Z">
        <w:r w:rsidRPr="00BF295A">
          <w:rPr>
            <w:bCs/>
          </w:rPr>
          <w:t xml:space="preserve"> conclusion</w:t>
        </w:r>
      </w:ins>
      <w:ins w:id="554" w:author="Microsoft account" w:date="2022-03-17T21:05:00Z">
        <w:r w:rsidR="009514DE" w:rsidRPr="00BF295A">
          <w:rPr>
            <w:bCs/>
          </w:rPr>
          <w:t>:</w:t>
        </w:r>
      </w:ins>
      <w:ins w:id="555" w:author="Microsoft account" w:date="2022-03-17T21:03:00Z">
        <w:r w:rsidRPr="00BF295A">
          <w:rPr>
            <w:bCs/>
          </w:rPr>
          <w:t xml:space="preserve"> the account of the second tablets in E did not occur at the mountain at all. </w:t>
        </w:r>
      </w:ins>
      <w:ins w:id="556" w:author="Microsoft account" w:date="2022-03-17T21:04:00Z">
        <w:r w:rsidR="009514DE" w:rsidRPr="00BF295A">
          <w:rPr>
            <w:bCs/>
          </w:rPr>
          <w:t xml:space="preserve">This </w:t>
        </w:r>
      </w:ins>
      <w:ins w:id="557" w:author="Microsoft account" w:date="2022-03-17T21:32:00Z">
        <w:r w:rsidR="00D40106">
          <w:rPr>
            <w:bCs/>
          </w:rPr>
          <w:t>hypothesis</w:t>
        </w:r>
      </w:ins>
      <w:ins w:id="558" w:author="Microsoft account" w:date="2022-03-17T21:04:00Z">
        <w:r w:rsidR="009514DE" w:rsidRPr="00BF295A">
          <w:rPr>
            <w:bCs/>
          </w:rPr>
          <w:t xml:space="preserve"> gains additional support when we compare this story </w:t>
        </w:r>
        <w:r w:rsidR="009514DE" w:rsidRPr="00BF295A">
          <w:rPr>
            <w:bCs/>
          </w:rPr>
          <w:lastRenderedPageBreak/>
          <w:t>to the earlier stories of revelation in E, in which the mountain is explicitly mentioned at every stag</w:t>
        </w:r>
      </w:ins>
      <w:ins w:id="559" w:author="Microsoft account" w:date="2022-03-17T21:05:00Z">
        <w:r w:rsidR="009514DE" w:rsidRPr="00BF295A">
          <w:rPr>
            <w:bCs/>
          </w:rPr>
          <w:t>e:</w:t>
        </w:r>
      </w:ins>
    </w:p>
    <w:p w14:paraId="39840AFE" w14:textId="77777777" w:rsidR="00FC5782" w:rsidRPr="00F34B0E" w:rsidRDefault="00FC5782" w:rsidP="00031339">
      <w:pPr>
        <w:bidi w:val="0"/>
        <w:ind w:left="360"/>
        <w:rPr>
          <w:ins w:id="560" w:author="Microsoft account" w:date="2022-03-17T22:06:00Z"/>
          <w:bCs/>
        </w:rPr>
      </w:pPr>
    </w:p>
    <w:p w14:paraId="6C2CB2D4" w14:textId="77777777" w:rsidR="00FC5782" w:rsidRDefault="00FC5782" w:rsidP="00031339">
      <w:pPr>
        <w:pStyle w:val="ListParagraph"/>
        <w:numPr>
          <w:ilvl w:val="0"/>
          <w:numId w:val="13"/>
        </w:numPr>
        <w:bidi w:val="0"/>
        <w:rPr>
          <w:ins w:id="561" w:author="Microsoft account" w:date="2022-03-17T22:13:00Z"/>
          <w:bCs/>
        </w:rPr>
      </w:pPr>
      <w:ins w:id="562" w:author="Microsoft account" w:date="2022-03-17T21:31:00Z">
        <w:r w:rsidRPr="00BF295A">
          <w:rPr>
            <w:bCs/>
          </w:rPr>
          <w:t>I</w:t>
        </w:r>
      </w:ins>
      <w:ins w:id="563" w:author="Microsoft account" w:date="2022-03-17T22:04:00Z">
        <w:r w:rsidRPr="00BF295A">
          <w:rPr>
            <w:bCs/>
          </w:rPr>
          <w:t>n</w:t>
        </w:r>
      </w:ins>
      <w:ins w:id="564" w:author="Microsoft account" w:date="2022-03-17T21:31:00Z">
        <w:r w:rsidRPr="00BF295A">
          <w:rPr>
            <w:bCs/>
          </w:rPr>
          <w:t xml:space="preserve"> t</w:t>
        </w:r>
      </w:ins>
      <w:ins w:id="565" w:author="Microsoft account" w:date="2022-03-17T22:04:00Z">
        <w:r w:rsidRPr="00BF295A">
          <w:rPr>
            <w:bCs/>
          </w:rPr>
          <w:t xml:space="preserve">he account depicting </w:t>
        </w:r>
      </w:ins>
      <w:ins w:id="566" w:author="Microsoft account" w:date="2022-03-17T22:05:00Z">
        <w:r w:rsidRPr="00BF295A">
          <w:rPr>
            <w:bCs/>
          </w:rPr>
          <w:t xml:space="preserve">the preparations for God’s revelation in </w:t>
        </w:r>
        <w:proofErr w:type="spellStart"/>
        <w:r w:rsidRPr="00BF295A">
          <w:rPr>
            <w:bCs/>
          </w:rPr>
          <w:t>Horeb</w:t>
        </w:r>
        <w:proofErr w:type="spellEnd"/>
        <w:r w:rsidRPr="00BF295A">
          <w:rPr>
            <w:bCs/>
          </w:rPr>
          <w:t xml:space="preserve">, the text explicitly records that Moses ascended Mount </w:t>
        </w:r>
        <w:proofErr w:type="spellStart"/>
        <w:r w:rsidRPr="00BF295A">
          <w:rPr>
            <w:bCs/>
          </w:rPr>
          <w:t>Horeb</w:t>
        </w:r>
        <w:proofErr w:type="spellEnd"/>
        <w:r w:rsidRPr="00BF295A">
          <w:rPr>
            <w:bCs/>
          </w:rPr>
          <w:t xml:space="preserve"> (19:3)</w:t>
        </w:r>
      </w:ins>
      <w:ins w:id="567" w:author="Microsoft account" w:date="2022-03-17T22:07:00Z">
        <w:r w:rsidRPr="00BF295A">
          <w:rPr>
            <w:bCs/>
          </w:rPr>
          <w:t>.</w:t>
        </w:r>
      </w:ins>
    </w:p>
    <w:p w14:paraId="1E2E248A" w14:textId="5B6922DE" w:rsidR="00FC5782" w:rsidRDefault="00FC5782" w:rsidP="00031339">
      <w:pPr>
        <w:pStyle w:val="ListParagraph"/>
        <w:numPr>
          <w:ilvl w:val="0"/>
          <w:numId w:val="13"/>
        </w:numPr>
        <w:bidi w:val="0"/>
        <w:rPr>
          <w:ins w:id="568" w:author="Microsoft account" w:date="2022-03-17T23:04:00Z"/>
          <w:bCs/>
        </w:rPr>
      </w:pPr>
      <w:ins w:id="569" w:author="Microsoft account" w:date="2022-03-17T22:13:00Z">
        <w:r w:rsidRPr="00FC5782">
          <w:rPr>
            <w:bCs/>
          </w:rPr>
          <w:t>The story’s continuation explicitly recounts that Mose</w:t>
        </w:r>
        <w:r w:rsidR="00220B00">
          <w:rPr>
            <w:bCs/>
          </w:rPr>
          <w:t>s descended the mountain (19:14</w:t>
        </w:r>
        <w:r w:rsidRPr="00FC5782">
          <w:rPr>
            <w:bCs/>
          </w:rPr>
          <w:t>a).</w:t>
        </w:r>
        <w:r>
          <w:rPr>
            <w:rStyle w:val="FootnoteReference"/>
            <w:bCs/>
          </w:rPr>
          <w:footnoteReference w:id="48"/>
        </w:r>
      </w:ins>
    </w:p>
    <w:p w14:paraId="0A1D6257" w14:textId="20D4A0F4" w:rsidR="00220B00" w:rsidRDefault="00220B00" w:rsidP="00031339">
      <w:pPr>
        <w:pStyle w:val="ListParagraph"/>
        <w:numPr>
          <w:ilvl w:val="0"/>
          <w:numId w:val="13"/>
        </w:numPr>
        <w:bidi w:val="0"/>
        <w:rPr>
          <w:ins w:id="674" w:author="Microsoft account" w:date="2022-03-17T22:13:00Z"/>
          <w:bCs/>
        </w:rPr>
      </w:pPr>
      <w:ins w:id="675" w:author="Microsoft account" w:date="2022-03-17T23:04:00Z">
        <w:r>
          <w:rPr>
            <w:bCs/>
          </w:rPr>
          <w:t xml:space="preserve">In the story about the reception of the first tablets God explicitly commands Moses to </w:t>
        </w:r>
      </w:ins>
      <w:ins w:id="676" w:author="Microsoft account" w:date="2022-03-17T23:05:00Z">
        <w:r>
          <w:rPr>
            <w:bCs/>
          </w:rPr>
          <w:t>go up to the mountain (24:12).</w:t>
        </w:r>
      </w:ins>
    </w:p>
    <w:p w14:paraId="1F692677" w14:textId="545A2A54" w:rsidR="00FC5782" w:rsidRDefault="00220B00" w:rsidP="00031339">
      <w:pPr>
        <w:pStyle w:val="ListParagraph"/>
        <w:numPr>
          <w:ilvl w:val="0"/>
          <w:numId w:val="13"/>
        </w:numPr>
        <w:bidi w:val="0"/>
        <w:rPr>
          <w:ins w:id="677" w:author="Microsoft account" w:date="2022-03-17T23:07:00Z"/>
          <w:bCs/>
        </w:rPr>
      </w:pPr>
      <w:ins w:id="678" w:author="Microsoft account" w:date="2022-03-17T23:05:00Z">
        <w:r>
          <w:rPr>
            <w:bCs/>
          </w:rPr>
          <w:t>A few verses later, the text explicitly relates that</w:t>
        </w:r>
      </w:ins>
      <w:ins w:id="679" w:author="Microsoft account" w:date="2022-03-17T23:06:00Z">
        <w:r>
          <w:rPr>
            <w:bCs/>
          </w:rPr>
          <w:t xml:space="preserve"> Moses went up to the mountain (24:15</w:t>
        </w:r>
        <w:r w:rsidRPr="00FC5782">
          <w:rPr>
            <w:bCs/>
          </w:rPr>
          <w:t>a</w:t>
        </w:r>
        <w:r>
          <w:rPr>
            <w:bCs/>
          </w:rPr>
          <w:t>).</w:t>
        </w:r>
      </w:ins>
    </w:p>
    <w:p w14:paraId="6B6B88D2" w14:textId="3A2C912D" w:rsidR="00220B00" w:rsidRDefault="00220B00" w:rsidP="00031339">
      <w:pPr>
        <w:pStyle w:val="ListParagraph"/>
        <w:numPr>
          <w:ilvl w:val="0"/>
          <w:numId w:val="13"/>
        </w:numPr>
        <w:bidi w:val="0"/>
        <w:rPr>
          <w:ins w:id="680" w:author="Microsoft account" w:date="2022-03-17T23:11:00Z"/>
          <w:bCs/>
        </w:rPr>
      </w:pPr>
      <w:ins w:id="681" w:author="Microsoft account" w:date="2022-03-17T23:07:00Z">
        <w:r>
          <w:rPr>
            <w:bCs/>
          </w:rPr>
          <w:t>Shortly thereafter, the text relates that Moses</w:t>
        </w:r>
      </w:ins>
      <w:ins w:id="682" w:author="Microsoft account" w:date="2022-03-17T23:19:00Z">
        <w:r w:rsidR="004627ED">
          <w:rPr>
            <w:bCs/>
          </w:rPr>
          <w:t>’</w:t>
        </w:r>
      </w:ins>
      <w:ins w:id="683" w:author="Microsoft account" w:date="2022-03-17T23:07:00Z">
        <w:r>
          <w:rPr>
            <w:bCs/>
          </w:rPr>
          <w:t xml:space="preserve"> forty days and forty nights </w:t>
        </w:r>
      </w:ins>
      <w:ins w:id="684" w:author="Microsoft account" w:date="2022-03-17T23:09:00Z">
        <w:r>
          <w:rPr>
            <w:bCs/>
          </w:rPr>
          <w:t xml:space="preserve">sojourn </w:t>
        </w:r>
      </w:ins>
      <w:ins w:id="685" w:author="Microsoft account" w:date="2022-03-17T23:08:00Z">
        <w:r>
          <w:rPr>
            <w:bCs/>
          </w:rPr>
          <w:t>took place on the mountain (24:1</w:t>
        </w:r>
      </w:ins>
      <w:ins w:id="686" w:author="Microsoft account" w:date="2022-03-17T23:09:00Z">
        <w:r>
          <w:rPr>
            <w:bCs/>
          </w:rPr>
          <w:t>8</w:t>
        </w:r>
        <w:r>
          <w:rPr>
            <w:rStyle w:val="FootnoteReference"/>
            <w:bCs/>
          </w:rPr>
          <w:footnoteReference w:id="49"/>
        </w:r>
      </w:ins>
      <w:ins w:id="691" w:author="Microsoft account" w:date="2022-03-17T23:08:00Z">
        <w:r>
          <w:rPr>
            <w:bCs/>
          </w:rPr>
          <w:t xml:space="preserve">). </w:t>
        </w:r>
      </w:ins>
    </w:p>
    <w:p w14:paraId="22ABAEE4" w14:textId="5A796B9B" w:rsidR="00220B00" w:rsidRDefault="00CE2FB3" w:rsidP="00031339">
      <w:pPr>
        <w:pStyle w:val="ListParagraph"/>
        <w:numPr>
          <w:ilvl w:val="0"/>
          <w:numId w:val="13"/>
        </w:numPr>
        <w:bidi w:val="0"/>
        <w:rPr>
          <w:ins w:id="692" w:author="Microsoft account" w:date="2022-03-17T23:12:00Z"/>
          <w:bCs/>
        </w:rPr>
      </w:pPr>
      <w:ins w:id="693" w:author="Microsoft account" w:date="2022-03-17T23:11:00Z">
        <w:r>
          <w:rPr>
            <w:bCs/>
          </w:rPr>
          <w:t xml:space="preserve">During this period of time, the children of Israel wondered why Moses was </w:t>
        </w:r>
      </w:ins>
      <w:r w:rsidR="00BF295A">
        <w:rPr>
          <w:bCs/>
        </w:rPr>
        <w:t>taking so long to</w:t>
      </w:r>
      <w:ins w:id="694" w:author="Microsoft account" w:date="2022-03-17T23:11:00Z">
        <w:r>
          <w:rPr>
            <w:bCs/>
          </w:rPr>
          <w:t xml:space="preserve"> descend the mountain (32:1).</w:t>
        </w:r>
      </w:ins>
    </w:p>
    <w:p w14:paraId="5D977286" w14:textId="1D14D286" w:rsidR="00CE2FB3" w:rsidRDefault="00CE2FB3" w:rsidP="00031339">
      <w:pPr>
        <w:pStyle w:val="ListParagraph"/>
        <w:numPr>
          <w:ilvl w:val="0"/>
          <w:numId w:val="13"/>
        </w:numPr>
        <w:bidi w:val="0"/>
        <w:rPr>
          <w:ins w:id="695" w:author="Microsoft account" w:date="2022-03-17T23:12:00Z"/>
          <w:bCs/>
        </w:rPr>
      </w:pPr>
      <w:ins w:id="696" w:author="Microsoft account" w:date="2022-03-17T23:12:00Z">
        <w:r>
          <w:rPr>
            <w:bCs/>
          </w:rPr>
          <w:t>Afterwards, the text recounts that God explicitly commanded Moses to descend the mountain (32:7).</w:t>
        </w:r>
      </w:ins>
    </w:p>
    <w:p w14:paraId="2D9A8CB5" w14:textId="2C625FBF" w:rsidR="00CE2FB3" w:rsidRDefault="004627ED" w:rsidP="00031339">
      <w:pPr>
        <w:pStyle w:val="ListParagraph"/>
        <w:numPr>
          <w:ilvl w:val="0"/>
          <w:numId w:val="13"/>
        </w:numPr>
        <w:bidi w:val="0"/>
        <w:rPr>
          <w:ins w:id="697" w:author="Microsoft account" w:date="2022-03-17T23:20:00Z"/>
          <w:bCs/>
        </w:rPr>
      </w:pPr>
      <w:ins w:id="698" w:author="Microsoft account" w:date="2022-03-17T23:17:00Z">
        <w:r>
          <w:rPr>
            <w:bCs/>
          </w:rPr>
          <w:lastRenderedPageBreak/>
          <w:t>Following this, the text relates that Moses, indeed, descended the mountain (32:15</w:t>
        </w:r>
        <w:r>
          <w:rPr>
            <w:rStyle w:val="FootnoteReference"/>
            <w:bCs/>
          </w:rPr>
          <w:footnoteReference w:id="50"/>
        </w:r>
      </w:ins>
      <w:ins w:id="703" w:author="Microsoft account" w:date="2022-03-17T23:18:00Z">
        <w:r>
          <w:rPr>
            <w:bCs/>
          </w:rPr>
          <w:t>).</w:t>
        </w:r>
      </w:ins>
    </w:p>
    <w:p w14:paraId="21BEE2D8" w14:textId="724B30E6" w:rsidR="002141B2" w:rsidRDefault="0011325F" w:rsidP="00031339">
      <w:pPr>
        <w:bidi w:val="0"/>
        <w:rPr>
          <w:ins w:id="704" w:author="Microsoft account" w:date="2022-03-18T00:07:00Z"/>
        </w:rPr>
      </w:pPr>
      <w:ins w:id="705" w:author="Microsoft account" w:date="2022-03-17T23:22:00Z">
        <w:r>
          <w:rPr>
            <w:bCs/>
          </w:rPr>
          <w:t xml:space="preserve">If in the </w:t>
        </w:r>
      </w:ins>
      <w:ins w:id="706" w:author="Microsoft account" w:date="2022-03-17T23:23:00Z">
        <w:r>
          <w:rPr>
            <w:bCs/>
          </w:rPr>
          <w:t xml:space="preserve">account of the second tablets the mountain was emphasized in every way possible, the overwhelming silence </w:t>
        </w:r>
      </w:ins>
      <w:ins w:id="707" w:author="Microsoft account" w:date="2022-03-17T23:25:00Z">
        <w:r>
          <w:rPr>
            <w:bCs/>
          </w:rPr>
          <w:t>about</w:t>
        </w:r>
      </w:ins>
      <w:ins w:id="708" w:author="Microsoft account" w:date="2022-03-17T23:23:00Z">
        <w:r>
          <w:rPr>
            <w:bCs/>
          </w:rPr>
          <w:t xml:space="preserve"> the mountain in the </w:t>
        </w:r>
      </w:ins>
      <w:ins w:id="709" w:author="Microsoft account" w:date="2022-03-17T23:24:00Z">
        <w:r>
          <w:rPr>
            <w:bCs/>
          </w:rPr>
          <w:t>account of the second tablets—both in the divine command and in the narrator’s words—</w:t>
        </w:r>
      </w:ins>
      <w:ins w:id="710" w:author="Microsoft account" w:date="2022-03-17T23:25:00Z">
        <w:r>
          <w:rPr>
            <w:bCs/>
          </w:rPr>
          <w:t xml:space="preserve">strengthens the aforementioned conclusion that this story did not take place at the mountain at all. Another corroborating </w:t>
        </w:r>
      </w:ins>
      <w:ins w:id="711" w:author="Microsoft account" w:date="2022-03-17T23:26:00Z">
        <w:r>
          <w:rPr>
            <w:bCs/>
          </w:rPr>
          <w:t xml:space="preserve">factor </w:t>
        </w:r>
      </w:ins>
      <w:ins w:id="712" w:author="Microsoft account" w:date="2022-03-17T23:38:00Z">
        <w:r w:rsidR="00073C63">
          <w:rPr>
            <w:bCs/>
          </w:rPr>
          <w:t xml:space="preserve">may be found </w:t>
        </w:r>
      </w:ins>
      <w:ins w:id="713" w:author="Microsoft account" w:date="2022-03-17T23:39:00Z">
        <w:r w:rsidR="00073C63">
          <w:rPr>
            <w:bCs/>
          </w:rPr>
          <w:t>by comparing</w:t>
        </w:r>
      </w:ins>
      <w:ins w:id="714" w:author="Microsoft account" w:date="2022-03-17T23:26:00Z">
        <w:r>
          <w:rPr>
            <w:bCs/>
          </w:rPr>
          <w:t xml:space="preserve"> </w:t>
        </w:r>
      </w:ins>
      <w:ins w:id="715" w:author="Microsoft account" w:date="2022-03-17T23:38:00Z">
        <w:r w:rsidR="00073C63">
          <w:rPr>
            <w:bCs/>
          </w:rPr>
          <w:t>the way</w:t>
        </w:r>
      </w:ins>
      <w:ins w:id="716" w:author="Microsoft account" w:date="2022-03-17T23:39:00Z">
        <w:r w:rsidR="00073C63">
          <w:rPr>
            <w:bCs/>
          </w:rPr>
          <w:t>s</w:t>
        </w:r>
      </w:ins>
      <w:ins w:id="717" w:author="Microsoft account" w:date="2022-03-17T23:38:00Z">
        <w:r w:rsidR="00073C63">
          <w:rPr>
            <w:bCs/>
          </w:rPr>
          <w:t xml:space="preserve"> God arrived at the theophany.</w:t>
        </w:r>
      </w:ins>
      <w:ins w:id="718" w:author="Microsoft account" w:date="2022-03-17T23:39:00Z">
        <w:r w:rsidR="00073C63">
          <w:rPr>
            <w:bCs/>
          </w:rPr>
          <w:t xml:space="preserve"> In the account</w:t>
        </w:r>
      </w:ins>
      <w:ins w:id="719" w:author="Microsoft account" w:date="2022-03-17T23:46:00Z">
        <w:r w:rsidR="00073C63">
          <w:rPr>
            <w:bCs/>
          </w:rPr>
          <w:t>,</w:t>
        </w:r>
      </w:ins>
      <w:ins w:id="720" w:author="Microsoft account" w:date="2022-03-17T23:39:00Z">
        <w:r w:rsidR="00073C63">
          <w:rPr>
            <w:bCs/>
          </w:rPr>
          <w:t xml:space="preserve"> in which the words are proclaimed</w:t>
        </w:r>
      </w:ins>
      <w:ins w:id="721" w:author="Microsoft account" w:date="2022-03-17T23:46:00Z">
        <w:r w:rsidR="00073C63">
          <w:rPr>
            <w:bCs/>
          </w:rPr>
          <w:t xml:space="preserve"> for al</w:t>
        </w:r>
      </w:ins>
      <w:ins w:id="722" w:author="Microsoft account" w:date="2022-03-17T23:47:00Z">
        <w:r w:rsidR="00073C63">
          <w:rPr>
            <w:bCs/>
          </w:rPr>
          <w:t>l to hear</w:t>
        </w:r>
      </w:ins>
      <w:ins w:id="723" w:author="Microsoft account" w:date="2022-03-17T23:39:00Z">
        <w:r w:rsidR="00073C63">
          <w:rPr>
            <w:bCs/>
          </w:rPr>
          <w:t xml:space="preserve">, in </w:t>
        </w:r>
        <w:proofErr w:type="spellStart"/>
        <w:r w:rsidR="00073C63">
          <w:rPr>
            <w:bCs/>
          </w:rPr>
          <w:t>whch</w:t>
        </w:r>
        <w:proofErr w:type="spellEnd"/>
        <w:r w:rsidR="00073C63">
          <w:rPr>
            <w:bCs/>
          </w:rPr>
          <w:t xml:space="preserve"> Moses went up to the mountain, God sa</w:t>
        </w:r>
      </w:ins>
      <w:ins w:id="724" w:author="Microsoft account" w:date="2022-03-17T23:40:00Z">
        <w:r w:rsidR="00073C63">
          <w:rPr>
            <w:bCs/>
          </w:rPr>
          <w:t>id</w:t>
        </w:r>
      </w:ins>
      <w:ins w:id="725" w:author="Microsoft account" w:date="2022-03-17T23:38:00Z">
        <w:r w:rsidR="00073C63">
          <w:rPr>
            <w:bCs/>
          </w:rPr>
          <w:t xml:space="preserve"> </w:t>
        </w:r>
      </w:ins>
      <w:ins w:id="726" w:author="Microsoft account" w:date="2022-03-17T23:40:00Z">
        <w:r w:rsidR="00073C63" w:rsidRPr="00656012">
          <w:rPr>
            <w:rtl/>
          </w:rPr>
          <w:t xml:space="preserve">הִנֵּה אָנֹכִי </w:t>
        </w:r>
        <w:r w:rsidR="00073C63" w:rsidRPr="003E1AFC">
          <w:rPr>
            <w:u w:val="single"/>
            <w:rtl/>
          </w:rPr>
          <w:t>בָּא אֵלֶיךָ</w:t>
        </w:r>
        <w:r w:rsidR="00073C63" w:rsidRPr="00656012">
          <w:rPr>
            <w:rtl/>
          </w:rPr>
          <w:t xml:space="preserve"> בְּעַב הֶעָנָן</w:t>
        </w:r>
        <w:r w:rsidR="00073C63">
          <w:t xml:space="preserve"> (19:</w:t>
        </w:r>
      </w:ins>
      <w:commentRangeStart w:id="727"/>
      <w:ins w:id="728" w:author="Microsoft account" w:date="2022-03-17T23:45:00Z">
        <w:r w:rsidR="00073C63">
          <w:t>9</w:t>
        </w:r>
      </w:ins>
      <w:commentRangeEnd w:id="727"/>
      <w:ins w:id="729" w:author="Microsoft account" w:date="2022-03-17T23:47:00Z">
        <w:r w:rsidR="00073C63">
          <w:rPr>
            <w:rStyle w:val="CommentReference"/>
          </w:rPr>
          <w:commentReference w:id="727"/>
        </w:r>
      </w:ins>
      <w:ins w:id="730" w:author="Microsoft account" w:date="2022-03-17T23:40:00Z">
        <w:r w:rsidR="00073C63">
          <w:t>)</w:t>
        </w:r>
      </w:ins>
      <w:ins w:id="731" w:author="Microsoft account" w:date="2022-03-17T23:46:00Z">
        <w:r w:rsidR="00073C63">
          <w:t>—</w:t>
        </w:r>
        <w:r w:rsidR="00073C63" w:rsidRPr="00073C63">
          <w:t xml:space="preserve"> </w:t>
        </w:r>
        <w:r w:rsidR="00073C63">
          <w:t>“I will come to you in a thick cloud”</w:t>
        </w:r>
      </w:ins>
      <w:ins w:id="732" w:author="Microsoft account" w:date="2022-03-17T23:51:00Z">
        <w:r w:rsidR="001D5831">
          <w:t>(JPS, 2006)</w:t>
        </w:r>
      </w:ins>
      <w:ins w:id="733" w:author="Microsoft account" w:date="2022-03-17T23:46:00Z">
        <w:r w:rsidR="00073C63">
          <w:t>—</w:t>
        </w:r>
      </w:ins>
      <w:ins w:id="734" w:author="Microsoft account" w:date="2022-03-17T23:40:00Z">
        <w:r w:rsidR="00073C63">
          <w:t>and in the continuation</w:t>
        </w:r>
      </w:ins>
      <w:r w:rsidR="00A82948">
        <w:t>,</w:t>
      </w:r>
      <w:ins w:id="735" w:author="Microsoft account" w:date="2022-03-17T23:40:00Z">
        <w:r w:rsidR="00073C63">
          <w:t xml:space="preserve"> Moses is the one who </w:t>
        </w:r>
      </w:ins>
      <w:ins w:id="736" w:author="Microsoft account" w:date="2022-03-17T23:41:00Z">
        <w:r w:rsidR="00073C63">
          <w:t>approaches</w:t>
        </w:r>
      </w:ins>
      <w:ins w:id="737" w:author="Microsoft account" w:date="2022-03-17T23:40:00Z">
        <w:r w:rsidR="00073C63">
          <w:t xml:space="preserve"> </w:t>
        </w:r>
      </w:ins>
      <w:ins w:id="738" w:author="Microsoft account" w:date="2022-03-17T23:41:00Z">
        <w:r w:rsidR="00073C63">
          <w:t xml:space="preserve">the </w:t>
        </w:r>
      </w:ins>
      <w:ins w:id="739" w:author="Microsoft account" w:date="2022-03-17T23:42:00Z">
        <w:r w:rsidR="00073C63">
          <w:t>thick cloud</w:t>
        </w:r>
      </w:ins>
      <w:ins w:id="740" w:author="Microsoft account" w:date="2022-03-17T23:41:00Z">
        <w:r w:rsidR="00073C63">
          <w:t xml:space="preserve"> (20:18)</w:t>
        </w:r>
      </w:ins>
      <w:ins w:id="741" w:author="Microsoft account" w:date="2022-03-17T23:47:00Z">
        <w:r w:rsidR="00073C63">
          <w:t>, the very same</w:t>
        </w:r>
      </w:ins>
      <w:ins w:id="742" w:author="Microsoft account" w:date="2022-03-17T23:48:00Z">
        <w:r w:rsidR="00073C63">
          <w:t xml:space="preserve"> thick cloud that had been </w:t>
        </w:r>
        <w:r w:rsidR="001D5831">
          <w:t xml:space="preserve">described </w:t>
        </w:r>
      </w:ins>
      <w:ins w:id="743" w:author="Microsoft account" w:date="2022-03-17T23:49:00Z">
        <w:r w:rsidR="001D5831">
          <w:t xml:space="preserve">earlier </w:t>
        </w:r>
      </w:ins>
      <w:ins w:id="744" w:author="Microsoft account" w:date="2022-03-17T23:48:00Z">
        <w:r w:rsidR="001D5831">
          <w:t>as being on the mountain (19:16</w:t>
        </w:r>
      </w:ins>
      <w:ins w:id="745" w:author="Microsoft account" w:date="2022-03-17T23:49:00Z">
        <w:r w:rsidR="001D5831">
          <w:rPr>
            <w:rStyle w:val="FootnoteReference"/>
          </w:rPr>
          <w:footnoteReference w:id="51"/>
        </w:r>
        <w:r w:rsidR="001D5831">
          <w:t xml:space="preserve">) and </w:t>
        </w:r>
      </w:ins>
      <w:ins w:id="756" w:author="Microsoft account" w:date="2022-03-17T23:55:00Z">
        <w:r w:rsidR="001D5831">
          <w:t xml:space="preserve">as </w:t>
        </w:r>
      </w:ins>
      <w:ins w:id="757" w:author="Microsoft account" w:date="2022-03-17T23:54:00Z">
        <w:r w:rsidR="001D5831">
          <w:t xml:space="preserve">being where </w:t>
        </w:r>
      </w:ins>
      <w:ins w:id="758" w:author="Microsoft account" w:date="2022-03-17T23:50:00Z">
        <w:r w:rsidR="001D5831">
          <w:t>G</w:t>
        </w:r>
      </w:ins>
      <w:ins w:id="759" w:author="Microsoft account" w:date="2022-03-17T23:49:00Z">
        <w:r w:rsidR="001D5831">
          <w:t>od</w:t>
        </w:r>
      </w:ins>
      <w:ins w:id="760" w:author="Microsoft account" w:date="2022-03-17T23:54:00Z">
        <w:r w:rsidR="001D5831">
          <w:t xml:space="preserve"> is to </w:t>
        </w:r>
      </w:ins>
      <w:ins w:id="761" w:author="Microsoft account" w:date="2022-03-17T23:55:00Z">
        <w:r w:rsidR="001D5831">
          <w:t>be found</w:t>
        </w:r>
      </w:ins>
      <w:ins w:id="762" w:author="Microsoft account" w:date="2022-03-17T23:50:00Z">
        <w:r w:rsidR="001D5831">
          <w:t>.</w:t>
        </w:r>
      </w:ins>
      <w:ins w:id="763" w:author="Microsoft account" w:date="2022-03-17T23:49:00Z">
        <w:r w:rsidR="001D5831">
          <w:t xml:space="preserve"> </w:t>
        </w:r>
      </w:ins>
      <w:ins w:id="764" w:author="Microsoft account" w:date="2022-03-17T23:55:00Z">
        <w:r w:rsidR="00597487">
          <w:t>In contrast, in the account of the second tablets</w:t>
        </w:r>
      </w:ins>
      <w:ins w:id="765" w:author="Microsoft account" w:date="2022-03-17T23:56:00Z">
        <w:r w:rsidR="00597487">
          <w:t xml:space="preserve">, in which as we have noted Moses did not go up to the mountain, the verse states, </w:t>
        </w:r>
      </w:ins>
      <w:ins w:id="766" w:author="Microsoft account" w:date="2022-03-17T23:57:00Z">
        <w:r w:rsidR="00597487" w:rsidRPr="004660E7">
          <w:rPr>
            <w:u w:val="single"/>
            <w:rtl/>
          </w:rPr>
          <w:t>וַיֵּרֶד</w:t>
        </w:r>
        <w:r w:rsidR="00597487">
          <w:rPr>
            <w:rtl/>
          </w:rPr>
          <w:t xml:space="preserve"> </w:t>
        </w:r>
        <w:r w:rsidR="00597487">
          <w:rPr>
            <w:rFonts w:hint="cs"/>
            <w:rtl/>
          </w:rPr>
          <w:t>יהוה</w:t>
        </w:r>
        <w:r w:rsidR="00597487">
          <w:rPr>
            <w:rtl/>
          </w:rPr>
          <w:t xml:space="preserve"> בֶּעָנָן</w:t>
        </w:r>
        <w:r w:rsidR="00597487">
          <w:t xml:space="preserve"> (34:5, “God descended in a cloud”)</w:t>
        </w:r>
      </w:ins>
      <w:ins w:id="767" w:author="Microsoft account" w:date="2022-03-17T23:58:00Z">
        <w:r w:rsidR="002141B2">
          <w:t xml:space="preserve">. </w:t>
        </w:r>
      </w:ins>
      <w:ins w:id="768" w:author="Microsoft account" w:date="2022-03-18T00:00:00Z">
        <w:r w:rsidR="002141B2">
          <w:t>In other words, when Moses goes up to the mountain—God comes; and when Moses does not go up to the mountain</w:t>
        </w:r>
      </w:ins>
      <w:ins w:id="769" w:author="Microsoft account" w:date="2022-03-18T00:01:00Z">
        <w:r w:rsidR="002141B2">
          <w:t>—God comes down to him.</w:t>
        </w:r>
      </w:ins>
    </w:p>
    <w:p w14:paraId="416DF58A" w14:textId="2CC59451" w:rsidR="00B476C5" w:rsidRDefault="00B476C5" w:rsidP="00031339">
      <w:pPr>
        <w:bidi w:val="0"/>
        <w:rPr>
          <w:ins w:id="770" w:author="Microsoft account" w:date="2022-03-18T00:08:00Z"/>
          <w:u w:val="single"/>
        </w:rPr>
      </w:pPr>
      <w:ins w:id="771" w:author="Microsoft account" w:date="2022-03-18T00:07:00Z">
        <w:r>
          <w:rPr>
            <w:u w:val="single"/>
          </w:rPr>
          <w:t>Where the</w:t>
        </w:r>
        <w:r w:rsidRPr="00302A2E">
          <w:rPr>
            <w:u w:val="single"/>
          </w:rPr>
          <w:t xml:space="preserve"> Second Tablet Narrative</w:t>
        </w:r>
        <w:r>
          <w:rPr>
            <w:u w:val="single"/>
          </w:rPr>
          <w:t xml:space="preserve"> Took Place</w:t>
        </w:r>
      </w:ins>
    </w:p>
    <w:p w14:paraId="32D7C47D" w14:textId="2C1CC4D3" w:rsidR="00B476C5" w:rsidRDefault="005600C2" w:rsidP="00031339">
      <w:pPr>
        <w:bidi w:val="0"/>
        <w:rPr>
          <w:ins w:id="772" w:author="Microsoft account" w:date="2022-03-18T00:56:00Z"/>
        </w:rPr>
      </w:pPr>
      <w:ins w:id="773" w:author="Microsoft account" w:date="2022-03-18T00:34:00Z">
        <w:r>
          <w:t>So where was this place</w:t>
        </w:r>
      </w:ins>
      <w:ins w:id="774" w:author="Microsoft account" w:date="2022-03-18T00:44:00Z">
        <w:r w:rsidR="006C2F32">
          <w:t>—</w:t>
        </w:r>
        <w:r w:rsidR="006C2F32">
          <w:rPr>
            <w:rFonts w:hint="cs"/>
            <w:rtl/>
          </w:rPr>
          <w:t>שם</w:t>
        </w:r>
        <w:r w:rsidR="006C2F32">
          <w:t xml:space="preserve"> (</w:t>
        </w:r>
        <w:proofErr w:type="spellStart"/>
        <w:r w:rsidR="006C2F32">
          <w:t>Ex</w:t>
        </w:r>
      </w:ins>
      <w:r w:rsidR="00F34B0E">
        <w:t>od</w:t>
      </w:r>
      <w:proofErr w:type="spellEnd"/>
      <w:ins w:id="775" w:author="Microsoft account" w:date="2022-03-18T00:44:00Z">
        <w:r w:rsidR="006C2F32">
          <w:t xml:space="preserve"> 34:</w:t>
        </w:r>
      </w:ins>
      <w:ins w:id="776" w:author="Microsoft account" w:date="2022-03-18T00:54:00Z">
        <w:r w:rsidR="00DF1D0C">
          <w:t>5</w:t>
        </w:r>
      </w:ins>
      <w:ins w:id="777" w:author="Microsoft account" w:date="2022-03-18T00:45:00Z">
        <w:r w:rsidR="006C2F32">
          <w:t>)—</w:t>
        </w:r>
      </w:ins>
      <w:ins w:id="778" w:author="Microsoft account" w:date="2022-03-18T00:54:00Z">
        <w:r w:rsidR="00DF1D0C">
          <w:t xml:space="preserve">that </w:t>
        </w:r>
      </w:ins>
      <w:ins w:id="779" w:author="Microsoft account" w:date="2022-03-18T00:34:00Z">
        <w:r>
          <w:t xml:space="preserve">God </w:t>
        </w:r>
      </w:ins>
      <w:ins w:id="780" w:author="Microsoft account" w:date="2022-03-18T00:35:00Z">
        <w:r>
          <w:t xml:space="preserve">came down to? </w:t>
        </w:r>
      </w:ins>
      <w:ins w:id="781" w:author="Microsoft account" w:date="2022-03-18T00:38:00Z">
        <w:r>
          <w:t xml:space="preserve">Where was this place Moses spent forty days and forty </w:t>
        </w:r>
      </w:ins>
      <w:ins w:id="782" w:author="Microsoft account" w:date="2022-03-18T00:45:00Z">
        <w:r w:rsidR="006C2F32">
          <w:t>nights</w:t>
        </w:r>
      </w:ins>
      <w:ins w:id="783" w:author="Microsoft account" w:date="2022-03-18T00:38:00Z">
        <w:r>
          <w:t xml:space="preserve"> while God wr</w:t>
        </w:r>
      </w:ins>
      <w:ins w:id="784" w:author="Microsoft account" w:date="2022-03-18T00:40:00Z">
        <w:r w:rsidR="006C2F32">
          <w:t>o</w:t>
        </w:r>
      </w:ins>
      <w:ins w:id="785" w:author="Microsoft account" w:date="2022-03-18T00:38:00Z">
        <w:r>
          <w:t>te the words on the tablets (</w:t>
        </w:r>
      </w:ins>
      <w:proofErr w:type="gramStart"/>
      <w:ins w:id="786" w:author="Microsoft account" w:date="2022-03-18T00:55:00Z">
        <w:r w:rsidR="00DF1D0C">
          <w:t>Ibid.,</w:t>
        </w:r>
        <w:proofErr w:type="gramEnd"/>
        <w:r w:rsidR="00DF1D0C">
          <w:t xml:space="preserve"> </w:t>
        </w:r>
      </w:ins>
      <w:ins w:id="787" w:author="Microsoft account" w:date="2022-03-18T00:38:00Z">
        <w:r>
          <w:t>28)</w:t>
        </w:r>
      </w:ins>
      <w:ins w:id="788" w:author="Microsoft account" w:date="2022-03-18T00:39:00Z">
        <w:r w:rsidR="006C2F32">
          <w:t>?</w:t>
        </w:r>
      </w:ins>
      <w:ins w:id="789" w:author="Microsoft account" w:date="2022-03-18T00:40:00Z">
        <w:r w:rsidR="006C2F32">
          <w:t xml:space="preserve"> The answer to this question may be found </w:t>
        </w:r>
      </w:ins>
      <w:ins w:id="790" w:author="Microsoft account" w:date="2022-03-18T00:42:00Z">
        <w:r w:rsidR="006C2F32">
          <w:t xml:space="preserve">by examining what took place before this account in E. </w:t>
        </w:r>
      </w:ins>
      <w:ins w:id="791" w:author="Microsoft account" w:date="2022-03-18T00:43:00Z">
        <w:r w:rsidR="006C2F32">
          <w:t>Chapter 33 is mainly sourced from J</w:t>
        </w:r>
      </w:ins>
      <w:ins w:id="792" w:author="Microsoft account" w:date="2022-03-18T00:46:00Z">
        <w:r w:rsidR="006C2F32">
          <w:t>;</w:t>
        </w:r>
      </w:ins>
      <w:ins w:id="793" w:author="Microsoft account" w:date="2022-03-18T00:43:00Z">
        <w:r w:rsidR="006C2F32">
          <w:rPr>
            <w:rStyle w:val="FootnoteReference"/>
          </w:rPr>
          <w:footnoteReference w:id="52"/>
        </w:r>
      </w:ins>
      <w:ins w:id="796" w:author="Microsoft account" w:date="2022-03-18T00:46:00Z">
        <w:r w:rsidR="006C2F32">
          <w:t xml:space="preserve"> however, at its very heart</w:t>
        </w:r>
      </w:ins>
      <w:ins w:id="797" w:author="Microsoft account" w:date="2022-03-18T01:25:00Z">
        <w:r w:rsidR="00153B3A">
          <w:t>,</w:t>
        </w:r>
      </w:ins>
      <w:ins w:id="798" w:author="Microsoft account" w:date="2022-03-18T00:46:00Z">
        <w:r w:rsidR="006C2F32">
          <w:t xml:space="preserve"> there is a segment </w:t>
        </w:r>
      </w:ins>
      <w:ins w:id="799" w:author="Microsoft account" w:date="2022-03-18T00:49:00Z">
        <w:r w:rsidR="00D54DBB">
          <w:t>that</w:t>
        </w:r>
      </w:ins>
      <w:ins w:id="800" w:author="Microsoft account" w:date="2022-03-18T00:46:00Z">
        <w:r w:rsidR="006C2F32">
          <w:t xml:space="preserve"> we </w:t>
        </w:r>
      </w:ins>
      <w:ins w:id="801" w:author="Microsoft account" w:date="2022-03-18T00:47:00Z">
        <w:r w:rsidR="006C2F32">
          <w:t>deemed</w:t>
        </w:r>
      </w:ins>
      <w:ins w:id="802" w:author="Microsoft account" w:date="2022-03-18T00:46:00Z">
        <w:r w:rsidR="006C2F32">
          <w:t xml:space="preserve"> alien</w:t>
        </w:r>
      </w:ins>
      <w:ins w:id="803" w:author="Microsoft account" w:date="2022-03-18T00:47:00Z">
        <w:r w:rsidR="006C2F32">
          <w:t xml:space="preserve"> to its context </w:t>
        </w:r>
      </w:ins>
      <w:ins w:id="804" w:author="Microsoft account" w:date="2022-03-18T00:55:00Z">
        <w:r w:rsidR="00DF1D0C">
          <w:t>earlier in</w:t>
        </w:r>
      </w:ins>
      <w:ins w:id="805" w:author="Microsoft account" w:date="2022-03-18T00:47:00Z">
        <w:r w:rsidR="006C2F32">
          <w:t xml:space="preserve"> our research</w:t>
        </w:r>
      </w:ins>
      <w:ins w:id="806" w:author="Microsoft account" w:date="2022-03-18T00:56:00Z">
        <w:r w:rsidR="00DF1D0C">
          <w:t>. It</w:t>
        </w:r>
      </w:ins>
      <w:ins w:id="807" w:author="Microsoft account" w:date="2022-03-18T00:49:00Z">
        <w:r w:rsidR="00D54DBB">
          <w:t xml:space="preserve"> belongs to E</w:t>
        </w:r>
      </w:ins>
      <w:ins w:id="808" w:author="Microsoft account" w:date="2022-03-18T00:56:00Z">
        <w:r w:rsidR="00DF1D0C">
          <w:t xml:space="preserve"> and it is the</w:t>
        </w:r>
      </w:ins>
      <w:ins w:id="809" w:author="Microsoft account" w:date="2022-03-18T01:25:00Z">
        <w:r w:rsidR="00153B3A">
          <w:t xml:space="preserve"> </w:t>
        </w:r>
      </w:ins>
      <w:ins w:id="810" w:author="Microsoft account" w:date="2022-03-18T00:47:00Z">
        <w:r w:rsidR="006C2F32">
          <w:t>account</w:t>
        </w:r>
      </w:ins>
      <w:ins w:id="811" w:author="Microsoft account" w:date="2022-03-18T00:49:00Z">
        <w:r w:rsidR="00D54DBB">
          <w:t xml:space="preserve"> </w:t>
        </w:r>
      </w:ins>
      <w:ins w:id="812" w:author="Microsoft account" w:date="2022-03-18T00:47:00Z">
        <w:r w:rsidR="006C2F32">
          <w:t xml:space="preserve">of Moses’ </w:t>
        </w:r>
      </w:ins>
      <w:ins w:id="813" w:author="Microsoft account" w:date="2022-03-18T00:49:00Z">
        <w:r w:rsidR="00D54DBB">
          <w:t xml:space="preserve">prophetic </w:t>
        </w:r>
      </w:ins>
      <w:ins w:id="814" w:author="Microsoft account" w:date="2022-03-18T00:47:00Z">
        <w:r w:rsidR="006C2F32">
          <w:t>routine</w:t>
        </w:r>
      </w:ins>
      <w:ins w:id="815" w:author="Microsoft account" w:date="2022-03-18T00:48:00Z">
        <w:r w:rsidR="006C2F32">
          <w:t xml:space="preserve"> </w:t>
        </w:r>
        <w:r w:rsidR="00D54DBB">
          <w:t>in the Tent of Meeting</w:t>
        </w:r>
        <w:r w:rsidR="00153B3A">
          <w:t>, outside the camp</w:t>
        </w:r>
        <w:r w:rsidR="006C2F32">
          <w:t>.</w:t>
        </w:r>
        <w:r w:rsidR="006C2F32">
          <w:rPr>
            <w:rStyle w:val="FootnoteReference"/>
          </w:rPr>
          <w:footnoteReference w:id="53"/>
        </w:r>
      </w:ins>
      <w:ins w:id="817" w:author="Microsoft account" w:date="2022-03-18T00:46:00Z">
        <w:r w:rsidR="006C2F32">
          <w:t xml:space="preserve"> </w:t>
        </w:r>
      </w:ins>
    </w:p>
    <w:p w14:paraId="1DC6A9E5" w14:textId="4CF70AA2" w:rsidR="00DF1D0C" w:rsidRDefault="005617E3" w:rsidP="00031339">
      <w:pPr>
        <w:bidi w:val="0"/>
        <w:rPr>
          <w:ins w:id="818" w:author="Microsoft account" w:date="2022-03-18T01:16:00Z"/>
        </w:rPr>
      </w:pPr>
      <w:ins w:id="819" w:author="Microsoft account" w:date="2022-03-18T01:04:00Z">
        <w:r>
          <w:lastRenderedPageBreak/>
          <w:t xml:space="preserve">As everyone knows, </w:t>
        </w:r>
      </w:ins>
      <w:ins w:id="820" w:author="Microsoft account" w:date="2022-03-18T01:05:00Z">
        <w:r>
          <w:t>the Tent of Meeting</w:t>
        </w:r>
      </w:ins>
      <w:ins w:id="821" w:author="Microsoft account" w:date="2022-03-18T01:06:00Z">
        <w:r>
          <w:t xml:space="preserve">’s purpose in </w:t>
        </w:r>
      </w:ins>
      <w:ins w:id="822" w:author="Microsoft account" w:date="2022-03-18T01:05:00Z">
        <w:r>
          <w:t xml:space="preserve">E is to function as </w:t>
        </w:r>
      </w:ins>
      <w:ins w:id="823" w:author="Microsoft account" w:date="2022-03-18T11:52:00Z">
        <w:r w:rsidR="00063ACE">
          <w:t>Moses’</w:t>
        </w:r>
      </w:ins>
      <w:ins w:id="824" w:author="Microsoft account" w:date="2022-03-18T01:05:00Z">
        <w:r>
          <w:t xml:space="preserve"> portable </w:t>
        </w:r>
      </w:ins>
      <w:ins w:id="825" w:author="Microsoft account" w:date="2022-03-18T01:09:00Z">
        <w:r>
          <w:t xml:space="preserve">place of </w:t>
        </w:r>
      </w:ins>
      <w:ins w:id="826" w:author="Microsoft account" w:date="2022-03-18T01:05:00Z">
        <w:r>
          <w:t>prophecy after the</w:t>
        </w:r>
      </w:ins>
      <w:ins w:id="827" w:author="Microsoft account" w:date="2022-03-18T01:06:00Z">
        <w:r>
          <w:t xml:space="preserve"> people depart from the </w:t>
        </w:r>
      </w:ins>
      <w:ins w:id="828" w:author="Microsoft account" w:date="2022-03-18T01:05:00Z">
        <w:r>
          <w:t xml:space="preserve">Mountain of God in </w:t>
        </w:r>
        <w:proofErr w:type="spellStart"/>
        <w:r>
          <w:t>Horeb</w:t>
        </w:r>
      </w:ins>
      <w:proofErr w:type="spellEnd"/>
      <w:ins w:id="829" w:author="Microsoft account" w:date="2022-03-18T01:09:00Z">
        <w:r>
          <w:t>. T</w:t>
        </w:r>
      </w:ins>
      <w:ins w:id="830" w:author="Microsoft account" w:date="2022-03-18T01:07:00Z">
        <w:r>
          <w:t xml:space="preserve">herefore, many scholars have assumed that this passage was </w:t>
        </w:r>
      </w:ins>
      <w:ins w:id="831" w:author="Microsoft account" w:date="2022-03-18T11:52:00Z">
        <w:r w:rsidR="00063ACE">
          <w:t xml:space="preserve">divorced from its context, </w:t>
        </w:r>
      </w:ins>
      <w:ins w:id="832" w:author="Microsoft account" w:date="2022-03-18T01:09:00Z">
        <w:r>
          <w:t>torn</w:t>
        </w:r>
      </w:ins>
      <w:ins w:id="833" w:author="Microsoft account" w:date="2022-03-18T01:07:00Z">
        <w:r>
          <w:t xml:space="preserve"> </w:t>
        </w:r>
      </w:ins>
      <w:ins w:id="834" w:author="Microsoft account" w:date="2022-03-18T11:53:00Z">
        <w:r w:rsidR="00063ACE">
          <w:t>from another</w:t>
        </w:r>
      </w:ins>
      <w:ins w:id="835" w:author="Microsoft account" w:date="2022-03-18T01:07:00Z">
        <w:r>
          <w:t xml:space="preserve"> plotline</w:t>
        </w:r>
      </w:ins>
      <w:ins w:id="836" w:author="Microsoft account" w:date="2022-03-18T01:08:00Z">
        <w:r>
          <w:t xml:space="preserve">, such as the one that </w:t>
        </w:r>
      </w:ins>
      <w:ins w:id="837" w:author="Microsoft account" w:date="2022-03-18T01:14:00Z">
        <w:r w:rsidR="00F51AE9">
          <w:t>re</w:t>
        </w:r>
      </w:ins>
      <w:ins w:id="838" w:author="Microsoft account" w:date="2022-03-18T01:22:00Z">
        <w:r w:rsidR="00F51AE9">
          <w:t>counted</w:t>
        </w:r>
      </w:ins>
      <w:ins w:id="839" w:author="Microsoft account" w:date="2022-03-18T01:14:00Z">
        <w:r w:rsidR="00F51AE9">
          <w:t xml:space="preserve"> when the children of Israel</w:t>
        </w:r>
      </w:ins>
      <w:ins w:id="840" w:author="Microsoft account" w:date="2022-03-18T01:22:00Z">
        <w:r w:rsidR="00F51AE9">
          <w:t xml:space="preserve"> </w:t>
        </w:r>
      </w:ins>
      <w:ins w:id="841" w:author="Microsoft account" w:date="2022-03-18T11:53:00Z">
        <w:r w:rsidR="00063ACE">
          <w:t xml:space="preserve">began their </w:t>
        </w:r>
      </w:ins>
      <w:ins w:id="842" w:author="Microsoft account" w:date="2022-03-18T01:22:00Z">
        <w:r w:rsidR="00F51AE9">
          <w:t>continued</w:t>
        </w:r>
      </w:ins>
      <w:ins w:id="843" w:author="Microsoft account" w:date="2022-03-18T01:14:00Z">
        <w:r w:rsidR="00F51AE9">
          <w:t xml:space="preserve"> </w:t>
        </w:r>
      </w:ins>
      <w:ins w:id="844" w:author="Microsoft account" w:date="2022-03-18T01:08:00Z">
        <w:r>
          <w:t>wandering</w:t>
        </w:r>
      </w:ins>
      <w:ins w:id="845" w:author="Microsoft account" w:date="2022-03-18T01:14:00Z">
        <w:r w:rsidR="00F51AE9">
          <w:t xml:space="preserve"> in the desert</w:t>
        </w:r>
      </w:ins>
      <w:ins w:id="846" w:author="Microsoft account" w:date="2022-03-18T01:08:00Z">
        <w:r>
          <w:t xml:space="preserve"> and was </w:t>
        </w:r>
      </w:ins>
      <w:r w:rsidR="00527D35">
        <w:t>r</w:t>
      </w:r>
      <w:ins w:id="847" w:author="Microsoft account" w:date="2022-03-18T01:15:00Z">
        <w:r w:rsidR="00F51AE9">
          <w:t>ammed</w:t>
        </w:r>
      </w:ins>
      <w:ins w:id="848" w:author="Microsoft account" w:date="2022-03-18T01:08:00Z">
        <w:r>
          <w:t xml:space="preserve"> into its canonical place </w:t>
        </w:r>
      </w:ins>
      <w:ins w:id="849" w:author="Microsoft account" w:date="2022-03-18T01:15:00Z">
        <w:r w:rsidR="00F51AE9">
          <w:t xml:space="preserve">either </w:t>
        </w:r>
      </w:ins>
      <w:ins w:id="850" w:author="Microsoft account" w:date="2022-03-18T01:08:00Z">
        <w:r>
          <w:t>for editorial reasons o</w:t>
        </w:r>
      </w:ins>
      <w:ins w:id="851" w:author="Microsoft account" w:date="2022-03-18T01:09:00Z">
        <w:r>
          <w:t>r by mistake.</w:t>
        </w:r>
      </w:ins>
      <w:ins w:id="852" w:author="Microsoft account" w:date="2022-03-18T01:05:00Z">
        <w:r>
          <w:t xml:space="preserve"> </w:t>
        </w:r>
      </w:ins>
      <w:ins w:id="853" w:author="Microsoft account" w:date="2022-03-18T01:10:00Z">
        <w:r>
          <w:t xml:space="preserve">Since there is no segment </w:t>
        </w:r>
      </w:ins>
      <w:ins w:id="854" w:author="Microsoft account" w:date="2022-03-18T01:15:00Z">
        <w:r w:rsidR="00F51AE9">
          <w:t xml:space="preserve">in the entire E continuum </w:t>
        </w:r>
      </w:ins>
      <w:ins w:id="855" w:author="Microsoft account" w:date="2022-03-18T01:10:00Z">
        <w:r>
          <w:t>that records</w:t>
        </w:r>
      </w:ins>
      <w:ins w:id="856" w:author="Microsoft account" w:date="2022-03-18T01:11:00Z">
        <w:r>
          <w:t xml:space="preserve"> the children of Israel’s </w:t>
        </w:r>
      </w:ins>
      <w:ins w:id="857" w:author="Microsoft account" w:date="2022-03-18T01:23:00Z">
        <w:r w:rsidR="00F51AE9">
          <w:t>continuing</w:t>
        </w:r>
      </w:ins>
      <w:ins w:id="858" w:author="Microsoft account" w:date="2022-03-18T01:11:00Z">
        <w:r>
          <w:t xml:space="preserve"> to wander after encamping at</w:t>
        </w:r>
      </w:ins>
      <w:ins w:id="859" w:author="Microsoft account" w:date="2022-03-18T01:16:00Z">
        <w:r w:rsidR="00F51AE9">
          <w:t xml:space="preserve"> </w:t>
        </w:r>
        <w:proofErr w:type="spellStart"/>
        <w:r w:rsidR="00F51AE9">
          <w:t>Horeb</w:t>
        </w:r>
      </w:ins>
      <w:proofErr w:type="spellEnd"/>
      <w:ins w:id="860" w:author="Microsoft account" w:date="2022-03-18T01:11:00Z">
        <w:r>
          <w:t>, it has been suggested that the or</w:t>
        </w:r>
      </w:ins>
      <w:ins w:id="861" w:author="Microsoft account" w:date="2022-03-18T01:23:00Z">
        <w:r w:rsidR="00F51AE9">
          <w:t>i</w:t>
        </w:r>
      </w:ins>
      <w:ins w:id="862" w:author="Microsoft account" w:date="2022-03-18T01:11:00Z">
        <w:r>
          <w:t>ginal c</w:t>
        </w:r>
      </w:ins>
      <w:ins w:id="863" w:author="Microsoft account" w:date="2022-03-18T01:12:00Z">
        <w:r w:rsidR="00F51AE9">
          <w:t xml:space="preserve">ontext of this </w:t>
        </w:r>
        <w:r>
          <w:t>segment was lost (perhaps, alon</w:t>
        </w:r>
      </w:ins>
      <w:ins w:id="864" w:author="Microsoft account" w:date="2022-03-18T01:13:00Z">
        <w:r>
          <w:t>g with additional segments), and</w:t>
        </w:r>
      </w:ins>
      <w:r w:rsidR="00527D35">
        <w:t xml:space="preserve"> in any event,</w:t>
      </w:r>
      <w:ins w:id="865" w:author="Microsoft account" w:date="2022-03-18T01:13:00Z">
        <w:r>
          <w:t xml:space="preserve"> the account of the second tablets </w:t>
        </w:r>
      </w:ins>
      <w:r w:rsidR="00527D35">
        <w:t>happened prior to it</w:t>
      </w:r>
      <w:ins w:id="866" w:author="Microsoft account" w:date="2022-03-18T01:13:00Z">
        <w:r>
          <w:t>.</w:t>
        </w:r>
        <w:r>
          <w:rPr>
            <w:rStyle w:val="FootnoteReference"/>
          </w:rPr>
          <w:footnoteReference w:id="54"/>
        </w:r>
      </w:ins>
    </w:p>
    <w:p w14:paraId="17E33372" w14:textId="00EF7770" w:rsidR="00467F2E" w:rsidRDefault="00F51AE9" w:rsidP="00031339">
      <w:pPr>
        <w:bidi w:val="0"/>
        <w:rPr>
          <w:ins w:id="868" w:author="Microsoft account" w:date="2022-03-18T01:57:00Z"/>
        </w:rPr>
      </w:pPr>
      <w:ins w:id="869" w:author="Microsoft account" w:date="2022-03-18T01:16:00Z">
        <w:r>
          <w:t>However, th</w:t>
        </w:r>
      </w:ins>
      <w:ins w:id="870" w:author="Microsoft account" w:date="2022-03-18T01:17:00Z">
        <w:r>
          <w:t xml:space="preserve">ere is no reason </w:t>
        </w:r>
      </w:ins>
      <w:ins w:id="871" w:author="Microsoft account" w:date="2022-03-18T01:23:00Z">
        <w:r>
          <w:t>to ignore</w:t>
        </w:r>
      </w:ins>
      <w:ins w:id="872" w:author="Microsoft account" w:date="2022-03-18T01:17:00Z">
        <w:r>
          <w:t xml:space="preserve"> the </w:t>
        </w:r>
      </w:ins>
      <w:ins w:id="873" w:author="Microsoft account" w:date="2022-03-18T01:19:00Z">
        <w:r>
          <w:t>possibility</w:t>
        </w:r>
      </w:ins>
      <w:ins w:id="874" w:author="Microsoft account" w:date="2022-03-18T01:17:00Z">
        <w:r>
          <w:t xml:space="preserve"> that this segment recounting the prophetic routine in the Tent of Meeting is, indeed, in </w:t>
        </w:r>
      </w:ins>
      <w:ins w:id="875" w:author="Microsoft account" w:date="2022-03-18T01:18:00Z">
        <w:r>
          <w:t xml:space="preserve">its </w:t>
        </w:r>
      </w:ins>
      <w:ins w:id="876" w:author="Microsoft account" w:date="2022-03-18T01:23:00Z">
        <w:r>
          <w:t>proper</w:t>
        </w:r>
      </w:ins>
      <w:ins w:id="877" w:author="Microsoft account" w:date="2022-03-18T01:17:00Z">
        <w:r>
          <w:t xml:space="preserve"> place and </w:t>
        </w:r>
      </w:ins>
      <w:ins w:id="878" w:author="Microsoft account" w:date="2022-03-18T01:19:00Z">
        <w:r>
          <w:t xml:space="preserve">that it </w:t>
        </w:r>
      </w:ins>
      <w:ins w:id="879" w:author="Microsoft account" w:date="2022-03-18T01:17:00Z">
        <w:r>
          <w:t>functions not only as a general introduction to th</w:t>
        </w:r>
      </w:ins>
      <w:ins w:id="880" w:author="Microsoft account" w:date="2022-03-18T01:18:00Z">
        <w:r>
          <w:t xml:space="preserve">e way in which </w:t>
        </w:r>
      </w:ins>
      <w:ins w:id="881" w:author="Microsoft account" w:date="2022-03-18T01:19:00Z">
        <w:r>
          <w:t>prophecy</w:t>
        </w:r>
      </w:ins>
      <w:ins w:id="882" w:author="Microsoft account" w:date="2022-03-18T01:18:00Z">
        <w:r>
          <w:t xml:space="preserve"> transpired d</w:t>
        </w:r>
      </w:ins>
      <w:ins w:id="883" w:author="Microsoft account" w:date="2022-03-18T01:19:00Z">
        <w:r>
          <w:t>u</w:t>
        </w:r>
      </w:ins>
      <w:ins w:id="884" w:author="Microsoft account" w:date="2022-03-18T01:18:00Z">
        <w:r>
          <w:t xml:space="preserve">ring the </w:t>
        </w:r>
      </w:ins>
      <w:ins w:id="885" w:author="Microsoft account" w:date="2022-03-18T01:23:00Z">
        <w:r>
          <w:t>wandering</w:t>
        </w:r>
      </w:ins>
      <w:ins w:id="886" w:author="Microsoft account" w:date="2022-03-18T01:18:00Z">
        <w:r>
          <w:t xml:space="preserve"> in the desert but also as fulfilling an important role in the </w:t>
        </w:r>
        <w:proofErr w:type="spellStart"/>
        <w:r>
          <w:t>Elohistic</w:t>
        </w:r>
        <w:proofErr w:type="spellEnd"/>
        <w:r>
          <w:t xml:space="preserve"> plot. </w:t>
        </w:r>
      </w:ins>
      <w:ins w:id="887" w:author="Microsoft account" w:date="2022-03-18T01:20:00Z">
        <w:r>
          <w:t xml:space="preserve">As part of this investigation, we need to try and locate where the </w:t>
        </w:r>
        <w:proofErr w:type="spellStart"/>
        <w:r>
          <w:t>Elohistic</w:t>
        </w:r>
        <w:proofErr w:type="spellEnd"/>
        <w:r>
          <w:t xml:space="preserve"> source repo</w:t>
        </w:r>
      </w:ins>
      <w:ins w:id="888" w:author="Microsoft account" w:date="2022-03-18T01:21:00Z">
        <w:r>
          <w:t xml:space="preserve">rting the children of Israel’s departure from </w:t>
        </w:r>
        <w:proofErr w:type="spellStart"/>
        <w:r>
          <w:t>Horeb</w:t>
        </w:r>
        <w:proofErr w:type="spellEnd"/>
        <w:r>
          <w:t xml:space="preserve"> and its return to wandering in the desert</w:t>
        </w:r>
      </w:ins>
      <w:ins w:id="889" w:author="Microsoft account" w:date="2022-03-18T01:24:00Z">
        <w:r>
          <w:t xml:space="preserve"> is.</w:t>
        </w:r>
      </w:ins>
      <w:ins w:id="890" w:author="Microsoft account" w:date="2022-03-18T01:21:00Z">
        <w:r>
          <w:t xml:space="preserve"> </w:t>
        </w:r>
      </w:ins>
      <w:ins w:id="891" w:author="Microsoft account" w:date="2022-03-18T01:24:00Z">
        <w:r>
          <w:t xml:space="preserve">Several suggestions have been made </w:t>
        </w:r>
        <w:r w:rsidR="00153B3A">
          <w:t xml:space="preserve">about where such an account might appear, and they all </w:t>
        </w:r>
      </w:ins>
      <w:ins w:id="892" w:author="Microsoft account" w:date="2022-03-18T01:25:00Z">
        <w:r w:rsidR="00153B3A">
          <w:t>ranged between immediately af</w:t>
        </w:r>
      </w:ins>
      <w:ins w:id="893" w:author="Microsoft account" w:date="2022-03-18T01:26:00Z">
        <w:r w:rsidR="00153B3A">
          <w:t>ter the second tablets were received</w:t>
        </w:r>
      </w:ins>
      <w:ins w:id="894" w:author="Microsoft account" w:date="2022-03-18T01:30:00Z">
        <w:r w:rsidR="00153B3A">
          <w:t xml:space="preserve"> </w:t>
        </w:r>
      </w:ins>
      <w:ins w:id="895" w:author="Microsoft account" w:date="2022-03-18T01:26:00Z">
        <w:r w:rsidR="00153B3A">
          <w:t>until either before or after the narrative about the a</w:t>
        </w:r>
      </w:ins>
      <w:ins w:id="896" w:author="Microsoft account" w:date="2022-03-18T01:27:00Z">
        <w:r w:rsidR="00153B3A">
          <w:t xml:space="preserve">ppointment of the seventy men who </w:t>
        </w:r>
      </w:ins>
      <w:ins w:id="897" w:author="Microsoft account" w:date="2022-03-18T01:30:00Z">
        <w:r w:rsidR="00153B3A">
          <w:t>prophesy</w:t>
        </w:r>
      </w:ins>
      <w:ins w:id="898" w:author="Microsoft account" w:date="2022-03-18T01:27:00Z">
        <w:r w:rsidR="00153B3A">
          <w:t xml:space="preserve"> </w:t>
        </w:r>
      </w:ins>
      <w:ins w:id="899" w:author="Microsoft account" w:date="2022-03-18T01:30:00Z">
        <w:r w:rsidR="00153B3A">
          <w:t>in</w:t>
        </w:r>
      </w:ins>
      <w:ins w:id="900" w:author="Microsoft account" w:date="2022-03-18T01:27:00Z">
        <w:r w:rsidR="00153B3A">
          <w:t xml:space="preserve"> the Tent of </w:t>
        </w:r>
      </w:ins>
      <w:ins w:id="901" w:author="Microsoft account" w:date="2022-03-18T01:28:00Z">
        <w:r w:rsidR="00153B3A">
          <w:t>Meetin</w:t>
        </w:r>
      </w:ins>
      <w:ins w:id="902" w:author="Microsoft account" w:date="2022-03-18T01:29:00Z">
        <w:r w:rsidR="00153B3A">
          <w:t>g</w:t>
        </w:r>
      </w:ins>
      <w:ins w:id="903" w:author="Microsoft account" w:date="2022-03-18T01:27:00Z">
        <w:r w:rsidR="00153B3A">
          <w:t xml:space="preserve"> (the </w:t>
        </w:r>
      </w:ins>
      <w:proofErr w:type="spellStart"/>
      <w:ins w:id="904" w:author="Microsoft account" w:date="2022-03-18T01:34:00Z">
        <w:r w:rsidR="00153B3A">
          <w:t>Elohistic</w:t>
        </w:r>
      </w:ins>
      <w:proofErr w:type="spellEnd"/>
      <w:ins w:id="905" w:author="Microsoft account" w:date="2022-03-18T01:28:00Z">
        <w:r w:rsidR="00153B3A">
          <w:t xml:space="preserve"> part in </w:t>
        </w:r>
        <w:proofErr w:type="spellStart"/>
        <w:r w:rsidR="00153B3A">
          <w:t>Num</w:t>
        </w:r>
        <w:proofErr w:type="spellEnd"/>
        <w:r w:rsidR="00153B3A">
          <w:t xml:space="preserve"> 11</w:t>
        </w:r>
      </w:ins>
      <w:ins w:id="906" w:author="Microsoft account" w:date="2022-03-18T01:29:00Z">
        <w:r w:rsidR="00153B3A">
          <w:rPr>
            <w:rStyle w:val="FootnoteReference"/>
          </w:rPr>
          <w:footnoteReference w:id="55"/>
        </w:r>
        <w:r w:rsidR="00153B3A">
          <w:t>).</w:t>
        </w:r>
        <w:r w:rsidR="00153B3A">
          <w:rPr>
            <w:rStyle w:val="FootnoteReference"/>
          </w:rPr>
          <w:footnoteReference w:id="56"/>
        </w:r>
      </w:ins>
      <w:ins w:id="910" w:author="Microsoft account" w:date="2022-03-18T01:31:00Z">
        <w:r w:rsidR="00153B3A">
          <w:t xml:space="preserve"> However, it is </w:t>
        </w:r>
      </w:ins>
      <w:ins w:id="911" w:author="Microsoft account" w:date="2022-03-18T01:32:00Z">
        <w:r w:rsidR="00153B3A">
          <w:t>possible that</w:t>
        </w:r>
      </w:ins>
      <w:ins w:id="912" w:author="Microsoft account" w:date="2022-03-18T01:33:00Z">
        <w:r w:rsidR="00153B3A">
          <w:t xml:space="preserve"> </w:t>
        </w:r>
      </w:ins>
      <w:ins w:id="913" w:author="Microsoft account" w:date="2022-03-18T01:34:00Z">
        <w:r w:rsidR="00153B3A">
          <w:t xml:space="preserve">the </w:t>
        </w:r>
      </w:ins>
      <w:ins w:id="914" w:author="Microsoft account" w:date="2022-03-18T01:33:00Z">
        <w:r w:rsidR="00153B3A">
          <w:t xml:space="preserve">account recording </w:t>
        </w:r>
      </w:ins>
      <w:ins w:id="915" w:author="Microsoft account" w:date="2022-03-18T01:32:00Z">
        <w:r w:rsidR="00153B3A">
          <w:t xml:space="preserve">the children of Israel’s </w:t>
        </w:r>
      </w:ins>
      <w:ins w:id="916" w:author="Microsoft account" w:date="2022-03-18T01:33:00Z">
        <w:r w:rsidR="00153B3A">
          <w:t>setting off o</w:t>
        </w:r>
      </w:ins>
      <w:ins w:id="917" w:author="Microsoft account" w:date="2022-03-18T01:34:00Z">
        <w:r w:rsidR="00FE64A1">
          <w:t>n their wandering</w:t>
        </w:r>
        <w:r w:rsidR="00153B3A">
          <w:t>s</w:t>
        </w:r>
        <w:r w:rsidR="00FE64A1">
          <w:t xml:space="preserve"> </w:t>
        </w:r>
      </w:ins>
      <w:ins w:id="918" w:author="Microsoft account" w:date="2022-03-18T01:32:00Z">
        <w:r w:rsidR="00153B3A">
          <w:t>is somewhere else entirely</w:t>
        </w:r>
      </w:ins>
      <w:ins w:id="919" w:author="Microsoft account" w:date="2022-03-18T01:33:00Z">
        <w:r w:rsidR="00153B3A">
          <w:t>.</w:t>
        </w:r>
      </w:ins>
      <w:ins w:id="920" w:author="Microsoft account" w:date="2022-03-18T01:35:00Z">
        <w:r w:rsidR="00FE64A1">
          <w:t xml:space="preserve"> Several clues in </w:t>
        </w:r>
      </w:ins>
      <w:ins w:id="921" w:author="Microsoft account" w:date="2022-03-18T01:36:00Z">
        <w:r w:rsidR="00FE64A1">
          <w:t>S</w:t>
        </w:r>
      </w:ins>
      <w:ins w:id="922" w:author="Microsoft account" w:date="2022-03-18T01:35:00Z">
        <w:r w:rsidR="00FE64A1">
          <w:t>criptu</w:t>
        </w:r>
      </w:ins>
      <w:ins w:id="923" w:author="Microsoft account" w:date="2022-03-18T01:36:00Z">
        <w:r w:rsidR="00FE64A1">
          <w:t>r</w:t>
        </w:r>
      </w:ins>
      <w:ins w:id="924" w:author="Microsoft account" w:date="2022-03-18T01:35:00Z">
        <w:r w:rsidR="00FE64A1">
          <w:t xml:space="preserve">es may </w:t>
        </w:r>
      </w:ins>
      <w:ins w:id="925" w:author="Microsoft account" w:date="2022-03-18T01:41:00Z">
        <w:r w:rsidR="00FE64A1">
          <w:t>suggest</w:t>
        </w:r>
      </w:ins>
      <w:ins w:id="926" w:author="Microsoft account" w:date="2022-03-18T01:37:00Z">
        <w:r w:rsidR="00FE64A1">
          <w:t xml:space="preserve"> tha</w:t>
        </w:r>
      </w:ins>
      <w:ins w:id="927" w:author="Microsoft account" w:date="2022-03-18T01:41:00Z">
        <w:r w:rsidR="00FE64A1">
          <w:t>t</w:t>
        </w:r>
      </w:ins>
      <w:ins w:id="928" w:author="Microsoft account" w:date="2022-03-18T01:37:00Z">
        <w:r w:rsidR="00FE64A1">
          <w:t xml:space="preserve"> the recounting of the departure from </w:t>
        </w:r>
        <w:proofErr w:type="spellStart"/>
        <w:r w:rsidR="00FE64A1">
          <w:t>Hore</w:t>
        </w:r>
      </w:ins>
      <w:ins w:id="929" w:author="Microsoft account" w:date="2022-03-18T11:54:00Z">
        <w:r w:rsidR="00063ACE">
          <w:t>b</w:t>
        </w:r>
      </w:ins>
      <w:proofErr w:type="spellEnd"/>
      <w:ins w:id="930" w:author="Microsoft account" w:date="2022-03-18T01:37:00Z">
        <w:r w:rsidR="00FE64A1">
          <w:t xml:space="preserve"> was original</w:t>
        </w:r>
      </w:ins>
      <w:ins w:id="931" w:author="Microsoft account" w:date="2022-03-18T01:38:00Z">
        <w:r w:rsidR="00FE64A1">
          <w:t>ly found earlier in E’s plotline</w:t>
        </w:r>
      </w:ins>
      <w:ins w:id="932" w:author="Microsoft account" w:date="2022-03-18T01:41:00Z">
        <w:r w:rsidR="00FE64A1">
          <w:t>—</w:t>
        </w:r>
      </w:ins>
      <w:ins w:id="933" w:author="Microsoft account" w:date="2022-03-18T01:38:00Z">
        <w:r w:rsidR="00FE64A1">
          <w:t>after the account of the golden calf and before the acc</w:t>
        </w:r>
      </w:ins>
      <w:ins w:id="934" w:author="Microsoft account" w:date="2022-03-18T01:39:00Z">
        <w:r w:rsidR="00FE64A1">
          <w:t>ount of the propheti</w:t>
        </w:r>
      </w:ins>
      <w:ins w:id="935" w:author="Microsoft account" w:date="2022-03-18T01:41:00Z">
        <w:r w:rsidR="00FE64A1">
          <w:t>c</w:t>
        </w:r>
      </w:ins>
      <w:ins w:id="936" w:author="Microsoft account" w:date="2022-03-18T01:39:00Z">
        <w:r w:rsidR="00FE64A1">
          <w:t xml:space="preserve"> routine in the Tent of meeting</w:t>
        </w:r>
      </w:ins>
      <w:ins w:id="937" w:author="Microsoft account" w:date="2022-03-18T01:41:00Z">
        <w:r w:rsidR="00FE64A1">
          <w:t>—</w:t>
        </w:r>
      </w:ins>
      <w:ins w:id="938" w:author="Microsoft account" w:date="2022-03-18T01:39:00Z">
        <w:r w:rsidR="00FE64A1">
          <w:t xml:space="preserve">but </w:t>
        </w:r>
      </w:ins>
      <w:ins w:id="939" w:author="Microsoft account" w:date="2022-03-18T01:40:00Z">
        <w:r w:rsidR="00FE64A1">
          <w:t xml:space="preserve">it was nowhere to found in the version that </w:t>
        </w:r>
      </w:ins>
      <w:ins w:id="940" w:author="Microsoft account" w:date="2022-03-18T01:39:00Z">
        <w:r w:rsidR="00FE64A1">
          <w:t>reach</w:t>
        </w:r>
      </w:ins>
      <w:ins w:id="941" w:author="Microsoft account" w:date="2022-03-18T01:40:00Z">
        <w:r w:rsidR="00FE64A1">
          <w:t>ed</w:t>
        </w:r>
      </w:ins>
      <w:ins w:id="942" w:author="Microsoft account" w:date="2022-03-18T01:39:00Z">
        <w:r w:rsidR="00FE64A1">
          <w:t xml:space="preserve"> the Torah redactor</w:t>
        </w:r>
      </w:ins>
      <w:ins w:id="943" w:author="Microsoft account" w:date="2022-03-18T01:40:00Z">
        <w:r w:rsidR="00FE64A1">
          <w:t>’s.</w:t>
        </w:r>
      </w:ins>
      <w:ins w:id="944" w:author="Microsoft account" w:date="2022-03-18T01:42:00Z">
        <w:r w:rsidR="00FE64A1">
          <w:rPr>
            <w:rStyle w:val="FootnoteReference"/>
          </w:rPr>
          <w:footnoteReference w:id="57"/>
        </w:r>
      </w:ins>
      <w:ins w:id="973" w:author="Microsoft account" w:date="2022-03-18T01:35:00Z">
        <w:r w:rsidR="00FE64A1">
          <w:t xml:space="preserve"> </w:t>
        </w:r>
      </w:ins>
      <w:ins w:id="974" w:author="Microsoft account" w:date="2022-03-18T01:49:00Z">
        <w:r w:rsidR="00467F2E">
          <w:t>First of all, after the sin of the golden calf</w:t>
        </w:r>
      </w:ins>
      <w:ins w:id="975" w:author="Microsoft account" w:date="2022-03-18T01:50:00Z">
        <w:r w:rsidR="00467F2E">
          <w:t xml:space="preserve"> (</w:t>
        </w:r>
        <w:proofErr w:type="spellStart"/>
        <w:r w:rsidR="00467F2E">
          <w:t>Ex</w:t>
        </w:r>
      </w:ins>
      <w:r w:rsidR="00F86C61">
        <w:t>od</w:t>
      </w:r>
      <w:proofErr w:type="spellEnd"/>
      <w:ins w:id="976" w:author="Microsoft account" w:date="2022-03-18T01:50:00Z">
        <w:r w:rsidR="00467F2E">
          <w:t xml:space="preserve"> 32 and on), the text recounts what happened </w:t>
        </w:r>
        <w:r w:rsidR="00467F2E">
          <w:rPr>
            <w:rtl/>
          </w:rPr>
          <w:t>מִמָּחֳרָת</w:t>
        </w:r>
        <w:r w:rsidR="00467F2E">
          <w:t>—</w:t>
        </w:r>
      </w:ins>
      <w:ins w:id="977" w:author="Microsoft account" w:date="2022-03-18T01:56:00Z">
        <w:r w:rsidR="00F73158">
          <w:t>on the</w:t>
        </w:r>
      </w:ins>
      <w:ins w:id="978" w:author="Microsoft account" w:date="2022-03-18T01:57:00Z">
        <w:r w:rsidR="00F73158">
          <w:t xml:space="preserve"> morrow</w:t>
        </w:r>
      </w:ins>
      <w:ins w:id="979" w:author="Microsoft account" w:date="2022-03-18T01:50:00Z">
        <w:r w:rsidR="00467F2E">
          <w:t>—</w:t>
        </w:r>
      </w:ins>
      <w:ins w:id="980" w:author="Microsoft account" w:date="2022-03-18T01:51:00Z">
        <w:r w:rsidR="00467F2E">
          <w:t xml:space="preserve">when Moses went up to God to </w:t>
        </w:r>
        <w:r w:rsidR="00467F2E">
          <w:lastRenderedPageBreak/>
          <w:t>atone for the sin of the children of Israel. At the end of the dialogue</w:t>
        </w:r>
      </w:ins>
      <w:ins w:id="981" w:author="Microsoft account" w:date="2022-03-18T01:55:00Z">
        <w:r w:rsidR="00467F2E">
          <w:t xml:space="preserve"> </w:t>
        </w:r>
      </w:ins>
      <w:ins w:id="982" w:author="Microsoft account" w:date="2022-03-18T01:51:00Z">
        <w:r w:rsidR="00467F2E">
          <w:t xml:space="preserve">between God and Moses, God commands Moses to go and guide the </w:t>
        </w:r>
      </w:ins>
      <w:ins w:id="983" w:author="Microsoft account" w:date="2022-03-18T01:52:00Z">
        <w:r w:rsidR="00467F2E">
          <w:t xml:space="preserve">people to the land of Canaan, even though according to the canonical version it would still be quite a while before the children of Israel </w:t>
        </w:r>
      </w:ins>
      <w:ins w:id="984" w:author="Microsoft account" w:date="2022-03-18T01:55:00Z">
        <w:r w:rsidR="00F73158">
          <w:t>continued</w:t>
        </w:r>
      </w:ins>
      <w:ins w:id="985" w:author="Microsoft account" w:date="2022-03-18T01:52:00Z">
        <w:r w:rsidR="00467F2E">
          <w:t xml:space="preserve"> their journey in the desert. This</w:t>
        </w:r>
      </w:ins>
      <w:ins w:id="986" w:author="Microsoft account" w:date="2022-03-18T01:53:00Z">
        <w:r w:rsidR="00467F2E">
          <w:t xml:space="preserve"> segment is </w:t>
        </w:r>
      </w:ins>
      <w:proofErr w:type="spellStart"/>
      <w:ins w:id="987" w:author="Microsoft account" w:date="2022-03-18T01:55:00Z">
        <w:r w:rsidR="00F73158">
          <w:t>E</w:t>
        </w:r>
      </w:ins>
      <w:ins w:id="988" w:author="Microsoft account" w:date="2022-03-18T01:53:00Z">
        <w:r w:rsidR="00467F2E">
          <w:t>lohistic</w:t>
        </w:r>
        <w:proofErr w:type="spellEnd"/>
        <w:r w:rsidR="00467F2E">
          <w:t xml:space="preserve"> since it refers </w:t>
        </w:r>
      </w:ins>
      <w:ins w:id="989" w:author="Microsoft account" w:date="2022-03-18T01:55:00Z">
        <w:r w:rsidR="00F73158">
          <w:t xml:space="preserve">directly </w:t>
        </w:r>
      </w:ins>
      <w:ins w:id="990" w:author="Microsoft account" w:date="2022-03-18T01:53:00Z">
        <w:r w:rsidR="00467F2E">
          <w:t>to the story of the sin of the calf which only occurs in E. Th</w:t>
        </w:r>
      </w:ins>
      <w:ins w:id="991" w:author="Microsoft account" w:date="2022-03-18T01:56:00Z">
        <w:r w:rsidR="00F73158">
          <w:t xml:space="preserve">ese instructions </w:t>
        </w:r>
      </w:ins>
      <w:ins w:id="992" w:author="Microsoft account" w:date="2022-03-18T01:53:00Z">
        <w:r w:rsidR="00467F2E">
          <w:t>in</w:t>
        </w:r>
      </w:ins>
      <w:ins w:id="993" w:author="Microsoft account" w:date="2022-03-18T01:54:00Z">
        <w:r w:rsidR="00F73158">
          <w:t>dicate</w:t>
        </w:r>
        <w:r w:rsidR="00467F2E">
          <w:t xml:space="preserve"> that the next meaningful event that is </w:t>
        </w:r>
      </w:ins>
      <w:ins w:id="994" w:author="Microsoft account" w:date="2022-03-18T01:56:00Z">
        <w:r w:rsidR="00F73158">
          <w:t>supposed</w:t>
        </w:r>
      </w:ins>
      <w:ins w:id="995" w:author="Microsoft account" w:date="2022-03-18T01:54:00Z">
        <w:r w:rsidR="00467F2E">
          <w:t xml:space="preserve"> to take place in the </w:t>
        </w:r>
        <w:proofErr w:type="spellStart"/>
        <w:r w:rsidR="00467F2E">
          <w:t>Elohistic</w:t>
        </w:r>
        <w:proofErr w:type="spellEnd"/>
        <w:r w:rsidR="00467F2E">
          <w:t xml:space="preserve"> narrative is</w:t>
        </w:r>
      </w:ins>
      <w:ins w:id="996" w:author="Microsoft account" w:date="2022-03-18T01:56:00Z">
        <w:r w:rsidR="00F73158">
          <w:t>,</w:t>
        </w:r>
      </w:ins>
      <w:ins w:id="997" w:author="Microsoft account" w:date="2022-03-18T01:54:00Z">
        <w:r w:rsidR="00467F2E">
          <w:t xml:space="preserve"> indeed</w:t>
        </w:r>
      </w:ins>
      <w:ins w:id="998" w:author="Microsoft account" w:date="2022-03-18T01:56:00Z">
        <w:r w:rsidR="00F73158">
          <w:t>,</w:t>
        </w:r>
      </w:ins>
      <w:ins w:id="999" w:author="Microsoft account" w:date="2022-03-18T01:54:00Z">
        <w:r w:rsidR="00467F2E">
          <w:t xml:space="preserve"> the children of Isr</w:t>
        </w:r>
      </w:ins>
      <w:ins w:id="1000" w:author="Microsoft account" w:date="2022-03-18T01:56:00Z">
        <w:r w:rsidR="00F73158">
          <w:t>ae</w:t>
        </w:r>
      </w:ins>
      <w:ins w:id="1001" w:author="Microsoft account" w:date="2022-03-18T01:54:00Z">
        <w:r w:rsidR="00467F2E">
          <w:t>l’</w:t>
        </w:r>
      </w:ins>
      <w:ins w:id="1002" w:author="Microsoft account" w:date="2022-03-18T01:55:00Z">
        <w:r w:rsidR="00467F2E">
          <w:t xml:space="preserve">s departure on their journey to the land of Canaan. </w:t>
        </w:r>
      </w:ins>
    </w:p>
    <w:p w14:paraId="23DF1BB4" w14:textId="18795F68" w:rsidR="004C6E59" w:rsidRDefault="00F73158" w:rsidP="00031339">
      <w:pPr>
        <w:bidi w:val="0"/>
        <w:rPr>
          <w:ins w:id="1003" w:author="Microsoft account" w:date="2022-03-18T02:56:00Z"/>
        </w:rPr>
      </w:pPr>
      <w:ins w:id="1004" w:author="Microsoft account" w:date="2022-03-18T01:57:00Z">
        <w:r>
          <w:t>Another clue may be found in the first six verses in chapter 33. I</w:t>
        </w:r>
      </w:ins>
      <w:ins w:id="1005" w:author="Microsoft account" w:date="2022-03-18T02:06:00Z">
        <w:r w:rsidR="00B11EEF">
          <w:t>n</w:t>
        </w:r>
      </w:ins>
      <w:ins w:id="1006" w:author="Microsoft account" w:date="2022-03-18T01:57:00Z">
        <w:r>
          <w:t xml:space="preserve"> this s</w:t>
        </w:r>
      </w:ins>
      <w:ins w:id="1007" w:author="Microsoft account" w:date="2022-03-18T01:58:00Z">
        <w:r>
          <w:t xml:space="preserve">egment, we are told about God’s declaration to Moses that He will not go </w:t>
        </w:r>
      </w:ins>
      <w:ins w:id="1008" w:author="Microsoft account" w:date="2022-03-18T02:06:00Z">
        <w:r w:rsidR="00B11EEF">
          <w:t>u</w:t>
        </w:r>
      </w:ins>
      <w:ins w:id="1009" w:author="Microsoft account" w:date="2022-03-18T01:58:00Z">
        <w:r>
          <w:t xml:space="preserve">p </w:t>
        </w:r>
      </w:ins>
      <w:ins w:id="1010" w:author="Microsoft account" w:date="2022-03-18T02:06:00Z">
        <w:r w:rsidR="00B11EEF">
          <w:t>in the midst of</w:t>
        </w:r>
      </w:ins>
      <w:ins w:id="1011" w:author="Microsoft account" w:date="2022-03-18T01:58:00Z">
        <w:r>
          <w:t xml:space="preserve"> the childre</w:t>
        </w:r>
      </w:ins>
      <w:ins w:id="1012" w:author="Microsoft account" w:date="2022-03-18T01:59:00Z">
        <w:r>
          <w:t xml:space="preserve">n of Israel as they continue on their way to the land of </w:t>
        </w:r>
      </w:ins>
      <w:r w:rsidR="00527D35">
        <w:t>Canaan</w:t>
      </w:r>
      <w:ins w:id="1013" w:author="Microsoft account" w:date="2022-03-18T02:06:00Z">
        <w:r w:rsidR="00B11EEF">
          <w:t xml:space="preserve"> </w:t>
        </w:r>
      </w:ins>
      <w:ins w:id="1014" w:author="Microsoft account" w:date="2022-03-18T02:12:00Z">
        <w:r w:rsidR="00B11EEF">
          <w:t>and the</w:t>
        </w:r>
      </w:ins>
      <w:ins w:id="1015" w:author="Microsoft account" w:date="2022-03-18T01:59:00Z">
        <w:r>
          <w:t xml:space="preserve"> children of Israel’s react</w:t>
        </w:r>
      </w:ins>
      <w:ins w:id="1016" w:author="Microsoft account" w:date="2022-03-18T02:00:00Z">
        <w:r>
          <w:t>ion to this news</w:t>
        </w:r>
      </w:ins>
      <w:ins w:id="1017" w:author="Microsoft account" w:date="2022-03-18T02:07:00Z">
        <w:r w:rsidR="00B11EEF">
          <w:t>.</w:t>
        </w:r>
      </w:ins>
      <w:ins w:id="1018" w:author="Microsoft account" w:date="2022-03-18T02:00:00Z">
        <w:r>
          <w:t xml:space="preserve"> </w:t>
        </w:r>
      </w:ins>
      <w:ins w:id="1019" w:author="Microsoft account" w:date="2022-03-18T02:07:00Z">
        <w:r w:rsidR="00B11EEF">
          <w:t xml:space="preserve">This part of the narrative clearly belongs to </w:t>
        </w:r>
      </w:ins>
      <w:ins w:id="1020" w:author="Microsoft account" w:date="2022-03-18T02:00:00Z">
        <w:r>
          <w:t xml:space="preserve">J, </w:t>
        </w:r>
      </w:ins>
      <w:ins w:id="1021" w:author="Microsoft account" w:date="2022-03-18T02:07:00Z">
        <w:r w:rsidR="00B11EEF">
          <w:t>to w</w:t>
        </w:r>
      </w:ins>
      <w:ins w:id="1022" w:author="Microsoft account" w:date="2022-03-18T02:08:00Z">
        <w:r w:rsidR="00B11EEF">
          <w:t>hom</w:t>
        </w:r>
      </w:ins>
      <w:ins w:id="1023" w:author="Microsoft account" w:date="2022-03-18T02:00:00Z">
        <w:r>
          <w:t xml:space="preserve"> the question of God’s presence in the midst of the </w:t>
        </w:r>
      </w:ins>
      <w:ins w:id="1024" w:author="Microsoft account" w:date="2022-03-18T02:01:00Z">
        <w:r>
          <w:t xml:space="preserve">children of Israel </w:t>
        </w:r>
      </w:ins>
      <w:ins w:id="1025" w:author="Microsoft account" w:date="2022-03-18T02:08:00Z">
        <w:r w:rsidR="00B11EEF">
          <w:t xml:space="preserve">is </w:t>
        </w:r>
      </w:ins>
      <w:ins w:id="1026" w:author="Microsoft account" w:date="2022-03-18T02:17:00Z">
        <w:r w:rsidR="00362C00">
          <w:t xml:space="preserve">vitally </w:t>
        </w:r>
      </w:ins>
      <w:ins w:id="1027" w:author="Microsoft account" w:date="2022-03-18T02:08:00Z">
        <w:r w:rsidR="00B11EEF">
          <w:t>central.</w:t>
        </w:r>
        <w:r w:rsidR="00B11EEF">
          <w:rPr>
            <w:rStyle w:val="FootnoteReference"/>
          </w:rPr>
          <w:footnoteReference w:id="58"/>
        </w:r>
      </w:ins>
      <w:ins w:id="1038" w:author="Microsoft account" w:date="2022-03-18T02:12:00Z">
        <w:r w:rsidR="00B11EEF">
          <w:t xml:space="preserve"> </w:t>
        </w:r>
      </w:ins>
      <w:ins w:id="1039" w:author="Microsoft account" w:date="2022-03-18T02:14:00Z">
        <w:r w:rsidR="00B11EEF">
          <w:t xml:space="preserve">The last two words in this sequence of verses are </w:t>
        </w:r>
        <w:r w:rsidR="00B11EEF">
          <w:rPr>
            <w:rtl/>
          </w:rPr>
          <w:t>מֵהַר חוֹרֵב</w:t>
        </w:r>
        <w:r w:rsidR="00B11EEF">
          <w:t xml:space="preserve"> and they are not part of the </w:t>
        </w:r>
        <w:proofErr w:type="spellStart"/>
        <w:r w:rsidR="00B11EEF">
          <w:t>Jehovistic</w:t>
        </w:r>
        <w:proofErr w:type="spellEnd"/>
        <w:r w:rsidR="00B11EEF">
          <w:t xml:space="preserve"> </w:t>
        </w:r>
      </w:ins>
      <w:ins w:id="1040" w:author="Microsoft account" w:date="2022-03-18T02:15:00Z">
        <w:r w:rsidR="00B11EEF">
          <w:t xml:space="preserve">account because the word </w:t>
        </w:r>
        <w:proofErr w:type="spellStart"/>
        <w:r w:rsidR="00B11EEF">
          <w:t>Horeb</w:t>
        </w:r>
        <w:proofErr w:type="spellEnd"/>
        <w:r w:rsidR="00B11EEF">
          <w:t xml:space="preserve"> never occurs in J and</w:t>
        </w:r>
      </w:ins>
      <w:ins w:id="1041" w:author="Microsoft account" w:date="2022-03-18T02:16:00Z">
        <w:r w:rsidR="00362C00">
          <w:t xml:space="preserve">, mainly, because in terms of content and syntax </w:t>
        </w:r>
      </w:ins>
      <w:ins w:id="1042" w:author="Microsoft account" w:date="2022-03-18T02:17:00Z">
        <w:r w:rsidR="00362C00">
          <w:t xml:space="preserve">verse six </w:t>
        </w:r>
      </w:ins>
      <w:r w:rsidR="00527D35" w:rsidRPr="00527D35">
        <w:t>makes no sense</w:t>
      </w:r>
      <w:ins w:id="1043" w:author="Microsoft account" w:date="2022-03-18T02:17:00Z">
        <w:r w:rsidR="00362C00" w:rsidRPr="00527D35">
          <w:t xml:space="preserve"> </w:t>
        </w:r>
      </w:ins>
      <w:r w:rsidR="00527D35" w:rsidRPr="00527D35">
        <w:t>when joined with them</w:t>
      </w:r>
      <w:ins w:id="1044" w:author="Microsoft account" w:date="2022-03-18T02:17:00Z">
        <w:r w:rsidR="00362C00" w:rsidRPr="00527D35">
          <w:t>.</w:t>
        </w:r>
      </w:ins>
      <w:ins w:id="1045" w:author="Microsoft account" w:date="2022-03-18T02:18:00Z">
        <w:r w:rsidR="00362C00" w:rsidRPr="00527D35">
          <w:rPr>
            <w:rStyle w:val="FootnoteReference"/>
          </w:rPr>
          <w:footnoteReference w:id="59"/>
        </w:r>
      </w:ins>
      <w:ins w:id="1051" w:author="Microsoft account" w:date="2022-03-18T02:19:00Z">
        <w:r w:rsidR="00362C00" w:rsidRPr="00527D35">
          <w:t xml:space="preserve"> T</w:t>
        </w:r>
        <w:r w:rsidR="00362C00">
          <w:t xml:space="preserve">he sentence preceding them in this verse </w:t>
        </w:r>
      </w:ins>
      <w:ins w:id="1052" w:author="Microsoft account" w:date="2022-03-18T02:20:00Z">
        <w:r w:rsidR="00362C00">
          <w:rPr>
            <w:rtl/>
          </w:rPr>
          <w:t>וַיִּתְנַצְּלוּ בְנֵי יִשְׂרָאֵל אֶת עֶדְיָם</w:t>
        </w:r>
        <w:r w:rsidR="00362C00">
          <w:t xml:space="preserve"> makes sense in terms of the mou</w:t>
        </w:r>
      </w:ins>
      <w:ins w:id="1053" w:author="Microsoft account" w:date="2022-03-18T02:21:00Z">
        <w:r w:rsidR="00362C00">
          <w:t xml:space="preserve">rning the children of Israel were </w:t>
        </w:r>
      </w:ins>
      <w:ins w:id="1054" w:author="Microsoft account" w:date="2022-03-18T02:23:00Z">
        <w:r w:rsidR="00362C00">
          <w:t>immersed</w:t>
        </w:r>
      </w:ins>
      <w:ins w:id="1055" w:author="Microsoft account" w:date="2022-03-18T02:21:00Z">
        <w:r w:rsidR="00362C00">
          <w:t xml:space="preserve"> in</w:t>
        </w:r>
      </w:ins>
      <w:ins w:id="1056" w:author="Microsoft account" w:date="2022-03-18T02:23:00Z">
        <w:r w:rsidR="00362C00">
          <w:t xml:space="preserve"> </w:t>
        </w:r>
      </w:ins>
      <w:ins w:id="1057" w:author="Microsoft account" w:date="2022-03-18T02:21:00Z">
        <w:r w:rsidR="00362C00">
          <w:t>due to the</w:t>
        </w:r>
      </w:ins>
      <w:ins w:id="1058" w:author="Microsoft account" w:date="2022-03-18T02:22:00Z">
        <w:r w:rsidR="00362C00">
          <w:t>ir receiving the message about God’s impe</w:t>
        </w:r>
      </w:ins>
      <w:ins w:id="1059" w:author="Microsoft account" w:date="2022-03-18T02:23:00Z">
        <w:r w:rsidR="00362C00">
          <w:t>nding removal of Himself from among them</w:t>
        </w:r>
      </w:ins>
      <w:ins w:id="1060" w:author="Microsoft account" w:date="2022-03-18T02:22:00Z">
        <w:r w:rsidR="00362C00">
          <w:t xml:space="preserve">, but the reference to </w:t>
        </w:r>
      </w:ins>
      <w:ins w:id="1061" w:author="Microsoft account" w:date="2022-03-18T02:24:00Z">
        <w:r w:rsidR="00362C00">
          <w:t>a</w:t>
        </w:r>
      </w:ins>
      <w:ins w:id="1062" w:author="Microsoft account" w:date="2022-03-18T02:22:00Z">
        <w:r w:rsidR="00362C00">
          <w:t xml:space="preserve"> mountain, and especially the use of the </w:t>
        </w:r>
      </w:ins>
      <w:ins w:id="1063" w:author="Microsoft account" w:date="2022-03-18T02:25:00Z">
        <w:r w:rsidR="00362C00">
          <w:t xml:space="preserve">formative letter </w:t>
        </w:r>
        <w:r w:rsidR="00362C00">
          <w:rPr>
            <w:rFonts w:hint="cs"/>
            <w:rtl/>
          </w:rPr>
          <w:t>מ</w:t>
        </w:r>
      </w:ins>
      <w:ins w:id="1064" w:author="Microsoft account" w:date="2022-03-18T02:26:00Z">
        <w:r w:rsidR="002B287F">
          <w:t xml:space="preserve"> do not create a connection that makes sense.</w:t>
        </w:r>
        <w:r w:rsidR="002B287F">
          <w:rPr>
            <w:rStyle w:val="FootnoteReference"/>
          </w:rPr>
          <w:footnoteReference w:id="60"/>
        </w:r>
      </w:ins>
      <w:ins w:id="1072" w:author="Microsoft account" w:date="2022-03-18T02:19:00Z">
        <w:r w:rsidR="00362C00">
          <w:t xml:space="preserve"> </w:t>
        </w:r>
      </w:ins>
      <w:ins w:id="1073" w:author="Microsoft account" w:date="2022-03-18T02:29:00Z">
        <w:r w:rsidR="00A424C7">
          <w:t>The</w:t>
        </w:r>
      </w:ins>
      <w:ins w:id="1074" w:author="Microsoft account" w:date="2022-03-18T02:30:00Z">
        <w:r w:rsidR="00A424C7">
          <w:t xml:space="preserve"> separation of these words fr</w:t>
        </w:r>
      </w:ins>
      <w:ins w:id="1075" w:author="Microsoft account" w:date="2022-03-18T02:31:00Z">
        <w:r w:rsidR="00A424C7">
          <w:t>om the canonical sequence which they belo</w:t>
        </w:r>
      </w:ins>
      <w:ins w:id="1076" w:author="Microsoft account" w:date="2022-03-18T02:33:00Z">
        <w:r w:rsidR="00A424C7">
          <w:t>n</w:t>
        </w:r>
      </w:ins>
      <w:ins w:id="1077" w:author="Microsoft account" w:date="2022-03-18T02:31:00Z">
        <w:r w:rsidR="00A424C7">
          <w:t>g</w:t>
        </w:r>
      </w:ins>
      <w:ins w:id="1078" w:author="Microsoft account" w:date="2022-03-18T02:33:00Z">
        <w:r w:rsidR="00A424C7">
          <w:t xml:space="preserve"> </w:t>
        </w:r>
      </w:ins>
      <w:ins w:id="1079" w:author="Microsoft account" w:date="2022-03-18T02:31:00Z">
        <w:r w:rsidR="00A424C7">
          <w:t>to allows us to propose that they may be rem</w:t>
        </w:r>
      </w:ins>
      <w:ins w:id="1080" w:author="Microsoft account" w:date="2022-03-18T02:33:00Z">
        <w:r w:rsidR="00A424C7">
          <w:t>n</w:t>
        </w:r>
      </w:ins>
      <w:ins w:id="1081" w:author="Microsoft account" w:date="2022-03-18T02:31:00Z">
        <w:r w:rsidR="00A424C7">
          <w:t xml:space="preserve">ants </w:t>
        </w:r>
      </w:ins>
      <w:proofErr w:type="gramStart"/>
      <w:ins w:id="1082" w:author="Microsoft account" w:date="2022-03-18T02:34:00Z">
        <w:r w:rsidR="00A424C7">
          <w:t xml:space="preserve">of </w:t>
        </w:r>
      </w:ins>
      <w:ins w:id="1083" w:author="Microsoft account" w:date="2022-03-18T02:31:00Z">
        <w:r w:rsidR="00A424C7">
          <w:t xml:space="preserve"> the</w:t>
        </w:r>
        <w:proofErr w:type="gramEnd"/>
        <w:r w:rsidR="00A424C7">
          <w:t xml:space="preserve"> account of the children of Israel’s setting </w:t>
        </w:r>
      </w:ins>
      <w:ins w:id="1084" w:author="Microsoft account" w:date="2022-03-18T02:32:00Z">
        <w:r w:rsidR="00A424C7">
          <w:t xml:space="preserve">off on their wanderings, an account that could be long and detailed (and therefore </w:t>
        </w:r>
      </w:ins>
      <w:ins w:id="1085" w:author="Microsoft account" w:date="2022-03-18T02:34:00Z">
        <w:r w:rsidR="00A424C7">
          <w:t>would be</w:t>
        </w:r>
      </w:ins>
      <w:ins w:id="1086" w:author="Microsoft account" w:date="2022-03-18T02:32:00Z">
        <w:r w:rsidR="00A424C7">
          <w:t xml:space="preserve"> to completely reconstruct), or brief </w:t>
        </w:r>
      </w:ins>
      <w:ins w:id="1087" w:author="Microsoft account" w:date="2022-03-18T02:33:00Z">
        <w:r w:rsidR="00A424C7">
          <w:t xml:space="preserve">and condensed, such as </w:t>
        </w:r>
      </w:ins>
      <w:ins w:id="1088" w:author="Microsoft account" w:date="2022-03-18T02:34:00Z">
        <w:r w:rsidR="00A424C7">
          <w:rPr>
            <w:rFonts w:hint="cs"/>
            <w:rtl/>
          </w:rPr>
          <w:t xml:space="preserve">ואחר נסעו העם </w:t>
        </w:r>
        <w:r w:rsidR="00A424C7" w:rsidRPr="009601C3">
          <w:rPr>
            <w:rFonts w:hint="cs"/>
            <w:u w:val="single"/>
            <w:rtl/>
          </w:rPr>
          <w:t>מהר חורב</w:t>
        </w:r>
        <w:commentRangeStart w:id="1089"/>
        <w:r w:rsidR="00A424C7">
          <w:t>.</w:t>
        </w:r>
        <w:r w:rsidR="00A424C7">
          <w:rPr>
            <w:rStyle w:val="FootnoteReference"/>
          </w:rPr>
          <w:footnoteReference w:id="61"/>
        </w:r>
      </w:ins>
      <w:commentRangeEnd w:id="1089"/>
      <w:ins w:id="1131" w:author="Microsoft account" w:date="2022-03-18T03:34:00Z">
        <w:r w:rsidR="00D13D15">
          <w:rPr>
            <w:rStyle w:val="CommentReference"/>
          </w:rPr>
          <w:commentReference w:id="1089"/>
        </w:r>
      </w:ins>
    </w:p>
    <w:p w14:paraId="2A6B2373" w14:textId="08BF02AF" w:rsidR="003B2F39" w:rsidRPr="00E018D9" w:rsidDel="00ED7532" w:rsidRDefault="00533E15">
      <w:pPr>
        <w:tabs>
          <w:tab w:val="left" w:pos="3136"/>
        </w:tabs>
        <w:bidi w:val="0"/>
        <w:rPr>
          <w:del w:id="1132" w:author="Microsoft account" w:date="2022-03-17T20:36:00Z"/>
          <w:rtl/>
        </w:rPr>
        <w:pPrChange w:id="1133" w:author="Microsoft account" w:date="2022-03-18T04:04:00Z">
          <w:pPr>
            <w:tabs>
              <w:tab w:val="left" w:pos="3136"/>
            </w:tabs>
          </w:pPr>
        </w:pPrChange>
      </w:pPr>
      <w:ins w:id="1134" w:author="Microsoft account" w:date="2022-03-18T03:03:00Z">
        <w:r>
          <w:lastRenderedPageBreak/>
          <w:t xml:space="preserve">We have now established </w:t>
        </w:r>
        <w:proofErr w:type="gramStart"/>
        <w:r>
          <w:t xml:space="preserve">the </w:t>
        </w:r>
      </w:ins>
      <w:ins w:id="1135" w:author="Microsoft account" w:date="2022-03-18T02:56:00Z">
        <w:r>
          <w:t xml:space="preserve"> context</w:t>
        </w:r>
        <w:proofErr w:type="gramEnd"/>
        <w:r>
          <w:t xml:space="preserve"> and location of </w:t>
        </w:r>
      </w:ins>
      <w:ins w:id="1136" w:author="Microsoft account" w:date="2022-03-18T02:57:00Z">
        <w:r>
          <w:t>the account of the second tablets.</w:t>
        </w:r>
      </w:ins>
      <w:ins w:id="1137" w:author="Microsoft account" w:date="2022-03-18T03:03:00Z">
        <w:r>
          <w:t xml:space="preserve"> </w:t>
        </w:r>
      </w:ins>
      <w:ins w:id="1138" w:author="Microsoft account" w:date="2022-03-18T02:57:00Z">
        <w:r>
          <w:t xml:space="preserve">Apparently the word </w:t>
        </w:r>
      </w:ins>
      <w:ins w:id="1139" w:author="Microsoft account" w:date="2022-03-18T02:58:00Z">
        <w:r>
          <w:rPr>
            <w:rFonts w:hint="cs"/>
            <w:rtl/>
          </w:rPr>
          <w:t>שם</w:t>
        </w:r>
        <w:r>
          <w:t xml:space="preserve"> (v.</w:t>
        </w:r>
      </w:ins>
      <w:r w:rsidR="00F86C61">
        <w:t xml:space="preserve"> </w:t>
      </w:r>
      <w:ins w:id="1140" w:author="Microsoft account" w:date="2022-03-18T02:58:00Z">
        <w:r>
          <w:t>29), which describes the place it occurred, does not refer to the mount</w:t>
        </w:r>
      </w:ins>
      <w:ins w:id="1141" w:author="Microsoft account" w:date="2022-03-18T02:59:00Z">
        <w:r>
          <w:t>ain, as the canonical reading suggests, but to</w:t>
        </w:r>
      </w:ins>
      <w:ins w:id="1142" w:author="Microsoft account" w:date="2022-03-18T03:04:00Z">
        <w:r>
          <w:t xml:space="preserve"> no o</w:t>
        </w:r>
      </w:ins>
      <w:ins w:id="1143" w:author="Microsoft account" w:date="2022-03-18T02:59:00Z">
        <w:r>
          <w:t xml:space="preserve">ther </w:t>
        </w:r>
      </w:ins>
      <w:proofErr w:type="spellStart"/>
      <w:ins w:id="1144" w:author="Microsoft account" w:date="2022-03-18T03:04:00Z">
        <w:r>
          <w:t>locale</w:t>
        </w:r>
      </w:ins>
      <w:ins w:id="1145" w:author="Microsoft account" w:date="2022-03-18T02:59:00Z">
        <w:r>
          <w:t>than</w:t>
        </w:r>
        <w:proofErr w:type="spellEnd"/>
        <w:r>
          <w:t xml:space="preserve"> </w:t>
        </w:r>
      </w:ins>
      <w:ins w:id="1146" w:author="Microsoft account" w:date="2022-03-18T03:04:00Z">
        <w:r>
          <w:t xml:space="preserve">that of </w:t>
        </w:r>
      </w:ins>
      <w:ins w:id="1147" w:author="Microsoft account" w:date="2022-03-18T02:59:00Z">
        <w:r>
          <w:t>the Tent of M</w:t>
        </w:r>
      </w:ins>
      <w:ins w:id="1148" w:author="Microsoft account" w:date="2022-03-18T03:00:00Z">
        <w:r>
          <w:t>eeting. Not only does the context point to this reading, but the contents</w:t>
        </w:r>
      </w:ins>
      <w:ins w:id="1149" w:author="Microsoft account" w:date="2022-03-18T03:01:00Z">
        <w:r>
          <w:t xml:space="preserve"> as well: </w:t>
        </w:r>
      </w:ins>
      <w:ins w:id="1150" w:author="Microsoft account" w:date="2022-03-18T03:02:00Z">
        <w:r>
          <w:t xml:space="preserve">the aforementioned account </w:t>
        </w:r>
      </w:ins>
      <w:ins w:id="1151" w:author="Microsoft account" w:date="2022-03-18T03:04:00Z">
        <w:r>
          <w:t>reports</w:t>
        </w:r>
      </w:ins>
      <w:ins w:id="1152" w:author="Microsoft account" w:date="2022-03-18T03:02:00Z">
        <w:r>
          <w:t xml:space="preserve"> that </w:t>
        </w:r>
      </w:ins>
      <w:ins w:id="1153" w:author="Microsoft account" w:date="2022-03-18T03:03:00Z">
        <w:r w:rsidRPr="009A2548">
          <w:rPr>
            <w:u w:val="single"/>
            <w:rtl/>
          </w:rPr>
          <w:t>וַיֵּרֶד</w:t>
        </w:r>
        <w:r>
          <w:rPr>
            <w:rtl/>
          </w:rPr>
          <w:t xml:space="preserve"> </w:t>
        </w:r>
        <w:r>
          <w:rPr>
            <w:rFonts w:hint="cs"/>
            <w:rtl/>
          </w:rPr>
          <w:t>יהוה</w:t>
        </w:r>
        <w:r>
          <w:rPr>
            <w:rtl/>
          </w:rPr>
          <w:t xml:space="preserve"> בֶּעָנָן</w:t>
        </w:r>
        <w:r>
          <w:t xml:space="preserve"> (34:5)</w:t>
        </w:r>
      </w:ins>
      <w:ins w:id="1154" w:author="Microsoft account" w:date="2022-03-18T03:04:00Z">
        <w:r>
          <w:t>. This</w:t>
        </w:r>
      </w:ins>
      <w:ins w:id="1155" w:author="Microsoft account" w:date="2022-03-18T03:05:00Z">
        <w:r>
          <w:t xml:space="preserve"> is precisely the way in wh</w:t>
        </w:r>
      </w:ins>
      <w:ins w:id="1156" w:author="Microsoft account" w:date="2022-03-18T03:12:00Z">
        <w:r w:rsidR="00006038">
          <w:t>i</w:t>
        </w:r>
      </w:ins>
      <w:ins w:id="1157" w:author="Microsoft account" w:date="2022-03-18T03:05:00Z">
        <w:r>
          <w:t>ch God always reveals himself in the Tent of Meet</w:t>
        </w:r>
      </w:ins>
      <w:ins w:id="1158" w:author="Microsoft account" w:date="2022-03-18T03:06:00Z">
        <w:r>
          <w:t>ing, as depicted in Exodus 33:9-10 and in other accounts from E about re</w:t>
        </w:r>
      </w:ins>
      <w:ins w:id="1159" w:author="Microsoft account" w:date="2022-03-18T03:07:00Z">
        <w:r>
          <w:t>velation in the tent (</w:t>
        </w:r>
        <w:proofErr w:type="spellStart"/>
        <w:r>
          <w:t>Num</w:t>
        </w:r>
        <w:proofErr w:type="spellEnd"/>
        <w:r>
          <w:t xml:space="preserve"> 11:17, 25; 12:5). It is now clear why the account lacks a comman</w:t>
        </w:r>
        <w:r w:rsidR="00CB310B">
          <w:t xml:space="preserve">d or a record of Moses’ ascent </w:t>
        </w:r>
      </w:ins>
      <w:ins w:id="1160" w:author="Microsoft account" w:date="2022-03-18T03:32:00Z">
        <w:r w:rsidR="00CB310B">
          <w:t>o</w:t>
        </w:r>
      </w:ins>
      <w:ins w:id="1161" w:author="Microsoft account" w:date="2022-03-18T03:33:00Z">
        <w:r w:rsidR="00CB310B">
          <w:t>r descent</w:t>
        </w:r>
      </w:ins>
      <w:ins w:id="1162" w:author="Microsoft account" w:date="2022-03-18T03:08:00Z">
        <w:r w:rsidR="00006038">
          <w:t xml:space="preserve">, and </w:t>
        </w:r>
      </w:ins>
      <w:ins w:id="1163" w:author="Microsoft account" w:date="2022-03-18T03:12:00Z">
        <w:r w:rsidR="00006038">
          <w:t xml:space="preserve">why </w:t>
        </w:r>
      </w:ins>
      <w:ins w:id="1164" w:author="Microsoft account" w:date="2022-03-18T03:08:00Z">
        <w:r w:rsidR="00006038">
          <w:t>there is no me</w:t>
        </w:r>
      </w:ins>
      <w:ins w:id="1165" w:author="Microsoft account" w:date="2022-03-18T03:09:00Z">
        <w:r w:rsidR="00006038">
          <w:t>ntion of Moses’ remaining on the mountain while the words were being writte</w:t>
        </w:r>
      </w:ins>
      <w:ins w:id="1166" w:author="Microsoft account" w:date="2022-03-18T03:10:00Z">
        <w:r w:rsidR="00006038">
          <w:t>n on the tablets</w:t>
        </w:r>
      </w:ins>
      <w:ins w:id="1167" w:author="Microsoft account" w:date="2022-03-18T03:12:00Z">
        <w:r w:rsidR="00006038">
          <w:t>.</w:t>
        </w:r>
      </w:ins>
      <w:ins w:id="1168" w:author="Microsoft account" w:date="2022-03-18T03:10:00Z">
        <w:r w:rsidR="00006038">
          <w:t xml:space="preserve"> </w:t>
        </w:r>
      </w:ins>
      <w:ins w:id="1169" w:author="Microsoft account" w:date="2022-03-18T03:12:00Z">
        <w:r w:rsidR="00006038">
          <w:t>A</w:t>
        </w:r>
      </w:ins>
      <w:ins w:id="1170" w:author="Microsoft account" w:date="2022-03-18T03:10:00Z">
        <w:r w:rsidR="00006038">
          <w:t>ccording to E this theophany did not take place o</w:t>
        </w:r>
      </w:ins>
      <w:ins w:id="1171" w:author="Microsoft account" w:date="2022-03-18T03:11:00Z">
        <w:r w:rsidR="00006038">
          <w:t xml:space="preserve">n the mountain but rather </w:t>
        </w:r>
        <w:r w:rsidR="00006038">
          <w:rPr>
            <w:rFonts w:hint="cs"/>
            <w:rtl/>
          </w:rPr>
          <w:t>שם</w:t>
        </w:r>
        <w:r w:rsidR="00006038">
          <w:t>, there in the Tent of Meeting</w:t>
        </w:r>
      </w:ins>
      <w:ins w:id="1172" w:author="Microsoft account" w:date="2022-03-18T03:12:00Z">
        <w:r w:rsidR="00006038">
          <w:t>!</w:t>
        </w:r>
        <w:r w:rsidR="00006038">
          <w:rPr>
            <w:rStyle w:val="FootnoteReference"/>
          </w:rPr>
          <w:footnoteReference w:id="62"/>
        </w:r>
      </w:ins>
      <w:del w:id="1244" w:author="Microsoft account" w:date="2022-03-17T20:36:00Z">
        <w:r w:rsidR="001144AB" w:rsidRPr="00E018D9" w:rsidDel="00ED7532">
          <w:rPr>
            <w:rFonts w:hint="eastAsia"/>
            <w:bCs/>
            <w:rtl/>
          </w:rPr>
          <w:delText>כאמור</w:delText>
        </w:r>
        <w:r w:rsidR="001144AB" w:rsidRPr="00E018D9" w:rsidDel="00ED7532">
          <w:rPr>
            <w:bCs/>
            <w:rtl/>
          </w:rPr>
          <w:delText xml:space="preserve">, </w:delText>
        </w:r>
        <w:r w:rsidR="001144AB" w:rsidRPr="00E018D9" w:rsidDel="00ED7532">
          <w:rPr>
            <w:rFonts w:hint="eastAsia"/>
            <w:bCs/>
            <w:rtl/>
          </w:rPr>
          <w:delText>ו</w:delText>
        </w:r>
        <w:r w:rsidR="005C3CCB" w:rsidRPr="00E018D9" w:rsidDel="00ED7532">
          <w:rPr>
            <w:rFonts w:hint="eastAsia"/>
            <w:bCs/>
            <w:rtl/>
          </w:rPr>
          <w:delText>כפי</w:delText>
        </w:r>
        <w:r w:rsidR="005C3CCB" w:rsidRPr="00E018D9" w:rsidDel="00ED7532">
          <w:rPr>
            <w:bCs/>
            <w:rtl/>
          </w:rPr>
          <w:delText xml:space="preserve"> שניתן לראות, חלקי ס"א לאורך הפרק אינם </w:delText>
        </w:r>
        <w:r w:rsidR="00DB74CD" w:rsidRPr="00E018D9" w:rsidDel="00ED7532">
          <w:rPr>
            <w:rFonts w:hint="eastAsia"/>
            <w:bCs/>
            <w:rtl/>
          </w:rPr>
          <w:delText>פרגמנטים</w:delText>
        </w:r>
        <w:r w:rsidR="00DB74CD" w:rsidRPr="00E018D9" w:rsidDel="00ED7532">
          <w:rPr>
            <w:bCs/>
            <w:rtl/>
          </w:rPr>
          <w:delText xml:space="preserve"> מתוך התעודה או שרידים שנותרו </w:delText>
        </w:r>
        <w:r w:rsidR="006206E3" w:rsidRPr="00E018D9" w:rsidDel="00ED7532">
          <w:rPr>
            <w:rFonts w:hint="eastAsia"/>
            <w:bCs/>
            <w:rtl/>
          </w:rPr>
          <w:delText>לאחר</w:delText>
        </w:r>
        <w:r w:rsidR="006206E3" w:rsidRPr="00E018D9" w:rsidDel="00ED7532">
          <w:rPr>
            <w:bCs/>
            <w:rtl/>
          </w:rPr>
          <w:delText xml:space="preserve"> </w:delText>
        </w:r>
        <w:r w:rsidR="006206E3" w:rsidRPr="00E018D9" w:rsidDel="00ED7532">
          <w:rPr>
            <w:rFonts w:hint="eastAsia"/>
            <w:bCs/>
            <w:rtl/>
          </w:rPr>
          <w:delText>עריכת</w:delText>
        </w:r>
        <w:r w:rsidR="006206E3" w:rsidRPr="00E018D9" w:rsidDel="00ED7532">
          <w:rPr>
            <w:bCs/>
            <w:rtl/>
          </w:rPr>
          <w:delText xml:space="preserve"> </w:delText>
        </w:r>
        <w:r w:rsidR="006206E3" w:rsidRPr="00E018D9" w:rsidDel="00ED7532">
          <w:rPr>
            <w:rFonts w:hint="eastAsia"/>
            <w:bCs/>
            <w:rtl/>
          </w:rPr>
          <w:delText>ה</w:delText>
        </w:r>
        <w:r w:rsidR="00DB74CD" w:rsidRPr="00E018D9" w:rsidDel="00ED7532">
          <w:rPr>
            <w:rFonts w:hint="eastAsia"/>
            <w:bCs/>
            <w:rtl/>
          </w:rPr>
          <w:delText>כתובים</w:delText>
        </w:r>
        <w:r w:rsidR="00DB74CD" w:rsidRPr="00E018D9" w:rsidDel="00ED7532">
          <w:rPr>
            <w:bCs/>
            <w:rtl/>
          </w:rPr>
          <w:delText xml:space="preserve"> </w:delText>
        </w:r>
        <w:r w:rsidR="006206E3" w:rsidRPr="00E018D9" w:rsidDel="00ED7532">
          <w:rPr>
            <w:rFonts w:hint="eastAsia"/>
            <w:bCs/>
            <w:rtl/>
          </w:rPr>
          <w:delText>והטמעתם</w:delText>
        </w:r>
        <w:r w:rsidR="006206E3" w:rsidRPr="00E018D9" w:rsidDel="00ED7532">
          <w:rPr>
            <w:bCs/>
            <w:rtl/>
          </w:rPr>
          <w:delText xml:space="preserve"> </w:delText>
        </w:r>
        <w:r w:rsidR="00DB74CD" w:rsidRPr="00E018D9" w:rsidDel="00ED7532">
          <w:rPr>
            <w:rFonts w:hint="eastAsia"/>
            <w:bCs/>
            <w:rtl/>
          </w:rPr>
          <w:delText>במקורות</w:delText>
        </w:r>
        <w:r w:rsidR="00DB74CD" w:rsidRPr="00E018D9" w:rsidDel="00ED7532">
          <w:rPr>
            <w:bCs/>
            <w:rtl/>
          </w:rPr>
          <w:delText xml:space="preserve"> האחרים, אלא טכסט רציף שמציג את </w:delText>
        </w:r>
        <w:r w:rsidR="00242492" w:rsidRPr="00E018D9" w:rsidDel="00ED7532">
          <w:rPr>
            <w:rFonts w:hint="eastAsia"/>
            <w:bCs/>
            <w:rtl/>
          </w:rPr>
          <w:delText>הסיפור</w:delText>
        </w:r>
        <w:r w:rsidR="00242492" w:rsidRPr="00E018D9" w:rsidDel="00ED7532">
          <w:rPr>
            <w:bCs/>
            <w:rtl/>
          </w:rPr>
          <w:delText xml:space="preserve"> המלא </w:delText>
        </w:r>
        <w:r w:rsidR="00DB74CD" w:rsidRPr="00E018D9" w:rsidDel="00ED7532">
          <w:rPr>
            <w:rFonts w:hint="eastAsia"/>
            <w:bCs/>
            <w:rtl/>
          </w:rPr>
          <w:delText>על</w:delText>
        </w:r>
        <w:r w:rsidR="00DB74CD" w:rsidRPr="00E018D9" w:rsidDel="00ED7532">
          <w:rPr>
            <w:bCs/>
            <w:rtl/>
          </w:rPr>
          <w:delText xml:space="preserve"> </w:delText>
        </w:r>
        <w:r w:rsidR="00DB74CD" w:rsidRPr="00E018D9" w:rsidDel="00ED7532">
          <w:rPr>
            <w:rFonts w:hint="eastAsia"/>
            <w:bCs/>
            <w:rtl/>
          </w:rPr>
          <w:delText>אודות</w:delText>
        </w:r>
        <w:r w:rsidR="00DB74CD" w:rsidRPr="00E018D9" w:rsidDel="00ED7532">
          <w:rPr>
            <w:bCs/>
            <w:rtl/>
          </w:rPr>
          <w:delText xml:space="preserve"> </w:delText>
        </w:r>
        <w:r w:rsidR="00DB74CD" w:rsidRPr="00E018D9" w:rsidDel="00ED7532">
          <w:rPr>
            <w:rFonts w:hint="eastAsia"/>
            <w:bCs/>
            <w:rtl/>
          </w:rPr>
          <w:delText>הלוחות</w:delText>
        </w:r>
        <w:r w:rsidR="00DB74CD" w:rsidRPr="00E018D9" w:rsidDel="00ED7532">
          <w:rPr>
            <w:bCs/>
            <w:rtl/>
          </w:rPr>
          <w:delText xml:space="preserve"> </w:delText>
        </w:r>
        <w:r w:rsidR="00DB74CD" w:rsidRPr="00E018D9" w:rsidDel="00ED7532">
          <w:rPr>
            <w:rFonts w:hint="eastAsia"/>
            <w:bCs/>
            <w:rtl/>
          </w:rPr>
          <w:delText>השניים</w:delText>
        </w:r>
        <w:r w:rsidR="00DB74CD" w:rsidRPr="00E018D9" w:rsidDel="00ED7532">
          <w:rPr>
            <w:bCs/>
            <w:rtl/>
          </w:rPr>
          <w:delText xml:space="preserve"> </w:delText>
        </w:r>
        <w:r w:rsidR="00DB74CD" w:rsidRPr="00E018D9" w:rsidDel="00ED7532">
          <w:rPr>
            <w:rFonts w:hint="eastAsia"/>
            <w:bCs/>
            <w:rtl/>
          </w:rPr>
          <w:delText>באופן</w:delText>
        </w:r>
        <w:r w:rsidR="00DB74CD" w:rsidRPr="00E018D9" w:rsidDel="00ED7532">
          <w:rPr>
            <w:bCs/>
            <w:rtl/>
          </w:rPr>
          <w:delText xml:space="preserve"> </w:delText>
        </w:r>
        <w:r w:rsidR="00DB74CD" w:rsidRPr="00E018D9" w:rsidDel="00ED7532">
          <w:rPr>
            <w:rFonts w:hint="eastAsia"/>
            <w:bCs/>
            <w:rtl/>
          </w:rPr>
          <w:delText>חלק</w:delText>
        </w:r>
        <w:r w:rsidR="00DB74CD" w:rsidRPr="00E018D9" w:rsidDel="00ED7532">
          <w:rPr>
            <w:bCs/>
            <w:rtl/>
          </w:rPr>
          <w:delText xml:space="preserve"> </w:delText>
        </w:r>
        <w:r w:rsidR="00DB74CD" w:rsidRPr="00E018D9" w:rsidDel="00ED7532">
          <w:rPr>
            <w:rFonts w:hint="eastAsia"/>
            <w:bCs/>
            <w:rtl/>
          </w:rPr>
          <w:delText>ו</w:delText>
        </w:r>
        <w:r w:rsidR="00784E1B" w:rsidRPr="00E018D9" w:rsidDel="00ED7532">
          <w:rPr>
            <w:rFonts w:hint="eastAsia"/>
            <w:bCs/>
            <w:rtl/>
          </w:rPr>
          <w:delText>עקיב</w:delText>
        </w:r>
        <w:r w:rsidR="00DB74CD" w:rsidRPr="00E018D9" w:rsidDel="00ED7532">
          <w:rPr>
            <w:bCs/>
            <w:rtl/>
          </w:rPr>
          <w:delText>.</w:delText>
        </w:r>
        <w:r w:rsidR="0048255F" w:rsidRPr="00E018D9" w:rsidDel="00ED7532">
          <w:rPr>
            <w:bCs/>
            <w:rtl/>
          </w:rPr>
          <w:delText xml:space="preserve"> </w:delText>
        </w:r>
        <w:r w:rsidR="00242492" w:rsidRPr="00E018D9" w:rsidDel="00ED7532">
          <w:rPr>
            <w:rFonts w:hint="eastAsia"/>
            <w:bCs/>
            <w:rtl/>
          </w:rPr>
          <w:delText>מדובר</w:delText>
        </w:r>
        <w:r w:rsidR="00242492" w:rsidRPr="00E018D9" w:rsidDel="00ED7532">
          <w:rPr>
            <w:bCs/>
            <w:rtl/>
          </w:rPr>
          <w:delText xml:space="preserve"> </w:delText>
        </w:r>
        <w:r w:rsidR="00242492" w:rsidRPr="00E018D9" w:rsidDel="00ED7532">
          <w:rPr>
            <w:rFonts w:hint="eastAsia"/>
            <w:bCs/>
            <w:rtl/>
          </w:rPr>
          <w:delText>בדווח</w:delText>
        </w:r>
        <w:r w:rsidR="00242492" w:rsidRPr="00E018D9" w:rsidDel="00ED7532">
          <w:rPr>
            <w:bCs/>
            <w:rtl/>
          </w:rPr>
          <w:delText xml:space="preserve"> </w:delText>
        </w:r>
        <w:r w:rsidR="00242492" w:rsidRPr="00E018D9" w:rsidDel="00ED7532">
          <w:rPr>
            <w:rFonts w:hint="eastAsia"/>
            <w:bCs/>
            <w:rtl/>
          </w:rPr>
          <w:delText>קצר</w:delText>
        </w:r>
        <w:r w:rsidR="00242492" w:rsidRPr="00E018D9" w:rsidDel="00ED7532">
          <w:rPr>
            <w:bCs/>
            <w:rtl/>
          </w:rPr>
          <w:delText xml:space="preserve"> </w:delText>
        </w:r>
        <w:r w:rsidR="00242492" w:rsidRPr="00E018D9" w:rsidDel="00ED7532">
          <w:rPr>
            <w:rFonts w:hint="eastAsia"/>
            <w:bCs/>
            <w:rtl/>
          </w:rPr>
          <w:delText>ותמציתי</w:delText>
        </w:r>
        <w:r w:rsidR="00242492" w:rsidRPr="00E018D9" w:rsidDel="00ED7532">
          <w:rPr>
            <w:bCs/>
            <w:rtl/>
          </w:rPr>
          <w:delText>,</w:delText>
        </w:r>
        <w:r w:rsidR="009B238F" w:rsidRPr="00E018D9" w:rsidDel="00ED7532">
          <w:rPr>
            <w:bCs/>
            <w:rtl/>
          </w:rPr>
          <w:delText xml:space="preserve"> וקריאתו לבדו </w:delText>
        </w:r>
        <w:r w:rsidR="00B52C9C" w:rsidRPr="00E018D9" w:rsidDel="00ED7532">
          <w:rPr>
            <w:rFonts w:hint="eastAsia"/>
            <w:bCs/>
            <w:rtl/>
          </w:rPr>
          <w:delText>ו</w:delText>
        </w:r>
        <w:r w:rsidR="009B238F" w:rsidRPr="00E018D9" w:rsidDel="00ED7532">
          <w:rPr>
            <w:rFonts w:hint="eastAsia"/>
            <w:bCs/>
            <w:rtl/>
          </w:rPr>
          <w:delText>כשלעצמו</w:delText>
        </w:r>
        <w:r w:rsidR="009B238F" w:rsidRPr="00E018D9" w:rsidDel="00ED7532">
          <w:rPr>
            <w:bCs/>
            <w:rtl/>
          </w:rPr>
          <w:delText xml:space="preserve"> </w:delText>
        </w:r>
        <w:r w:rsidR="009B238F" w:rsidRPr="00E018D9" w:rsidDel="00ED7532">
          <w:rPr>
            <w:rFonts w:hint="eastAsia"/>
            <w:bCs/>
            <w:rtl/>
          </w:rPr>
          <w:delText>מעלה</w:delText>
        </w:r>
        <w:r w:rsidR="009B238F" w:rsidRPr="00E018D9" w:rsidDel="00ED7532">
          <w:rPr>
            <w:bCs/>
            <w:rtl/>
          </w:rPr>
          <w:delText xml:space="preserve"> </w:delText>
        </w:r>
        <w:r w:rsidR="009B238F" w:rsidRPr="00E018D9" w:rsidDel="00ED7532">
          <w:rPr>
            <w:rFonts w:hint="eastAsia"/>
            <w:bCs/>
            <w:rtl/>
          </w:rPr>
          <w:delText>את</w:delText>
        </w:r>
        <w:r w:rsidR="009B238F" w:rsidRPr="00E018D9" w:rsidDel="00ED7532">
          <w:rPr>
            <w:bCs/>
            <w:rtl/>
          </w:rPr>
          <w:delText xml:space="preserve"> </w:delText>
        </w:r>
        <w:r w:rsidR="009B238F" w:rsidRPr="00E018D9" w:rsidDel="00ED7532">
          <w:rPr>
            <w:rFonts w:hint="eastAsia"/>
            <w:bCs/>
            <w:rtl/>
          </w:rPr>
          <w:delText>הממצאים</w:delText>
        </w:r>
        <w:r w:rsidR="009B238F" w:rsidRPr="00E018D9" w:rsidDel="00ED7532">
          <w:rPr>
            <w:bCs/>
            <w:rtl/>
          </w:rPr>
          <w:delText xml:space="preserve"> </w:delText>
        </w:r>
        <w:r w:rsidR="009B238F" w:rsidRPr="00E018D9" w:rsidDel="00ED7532">
          <w:rPr>
            <w:rFonts w:hint="eastAsia"/>
            <w:bCs/>
            <w:rtl/>
          </w:rPr>
          <w:delText>הבאים</w:delText>
        </w:r>
        <w:r w:rsidR="006206E3" w:rsidRPr="00E018D9" w:rsidDel="00ED7532">
          <w:rPr>
            <w:bCs/>
            <w:rtl/>
          </w:rPr>
          <w:delText>:</w:delText>
        </w:r>
      </w:del>
    </w:p>
    <w:p w14:paraId="0F44A1C3" w14:textId="7C759978" w:rsidR="006206E3" w:rsidDel="00857DB1" w:rsidRDefault="001144AB">
      <w:pPr>
        <w:bidi w:val="0"/>
        <w:rPr>
          <w:del w:id="1245" w:author="Microsoft account" w:date="2022-03-17T20:53:00Z"/>
        </w:rPr>
        <w:pPrChange w:id="1246" w:author="Microsoft account" w:date="2022-03-18T04:04:00Z">
          <w:pPr>
            <w:numPr>
              <w:numId w:val="11"/>
            </w:numPr>
            <w:ind w:left="720" w:hanging="360"/>
          </w:pPr>
        </w:pPrChange>
      </w:pPr>
      <w:del w:id="1247" w:author="Microsoft account" w:date="2022-03-17T20:53:00Z">
        <w:r w:rsidDel="00857DB1">
          <w:rPr>
            <w:rFonts w:hint="cs"/>
            <w:rtl/>
          </w:rPr>
          <w:delText xml:space="preserve">בשום מקום בס"א </w:delText>
        </w:r>
        <w:r w:rsidR="006206E3" w:rsidDel="00857DB1">
          <w:rPr>
            <w:rtl/>
          </w:rPr>
          <w:delText xml:space="preserve">לא </w:delText>
        </w:r>
        <w:r w:rsidR="0021437D" w:rsidDel="00857DB1">
          <w:rPr>
            <w:rFonts w:hint="cs"/>
            <w:rtl/>
          </w:rPr>
          <w:delText xml:space="preserve">נכתב שמשה </w:delText>
        </w:r>
        <w:r w:rsidR="006206E3" w:rsidDel="00857DB1">
          <w:rPr>
            <w:rtl/>
          </w:rPr>
          <w:delText>נצטווה לעלות שנית אל ההר</w:delText>
        </w:r>
        <w:r w:rsidR="0048255F" w:rsidDel="00857DB1">
          <w:rPr>
            <w:rFonts w:hint="cs"/>
            <w:rtl/>
          </w:rPr>
          <w:delText xml:space="preserve"> בחורב</w:delText>
        </w:r>
        <w:r w:rsidDel="00857DB1">
          <w:rPr>
            <w:rFonts w:hint="cs"/>
            <w:rtl/>
          </w:rPr>
          <w:delText xml:space="preserve">. אמנם </w:delText>
        </w:r>
        <w:r w:rsidR="00344D0A" w:rsidDel="00857DB1">
          <w:rPr>
            <w:rFonts w:hint="cs"/>
            <w:rtl/>
          </w:rPr>
          <w:delText xml:space="preserve">ישנו </w:delText>
        </w:r>
        <w:r w:rsidR="0021437D" w:rsidDel="00857DB1">
          <w:rPr>
            <w:rFonts w:hint="cs"/>
            <w:rtl/>
          </w:rPr>
          <w:delText>צווי אלהי</w:delText>
        </w:r>
        <w:r w:rsidR="007F7D6D" w:rsidDel="00857DB1">
          <w:rPr>
            <w:rFonts w:hint="cs"/>
            <w:rtl/>
          </w:rPr>
          <w:delText>,</w:delText>
        </w:r>
        <w:r w:rsidR="00344D0A" w:rsidDel="00857DB1">
          <w:rPr>
            <w:rFonts w:hint="cs"/>
            <w:rtl/>
          </w:rPr>
          <w:delText xml:space="preserve"> אך הוא </w:delText>
        </w:r>
        <w:r w:rsidR="0021437D" w:rsidDel="00857DB1">
          <w:rPr>
            <w:rFonts w:hint="cs"/>
            <w:rtl/>
          </w:rPr>
          <w:delText>כולל רק</w:delText>
        </w:r>
        <w:r w:rsidR="006206E3" w:rsidDel="00857DB1">
          <w:rPr>
            <w:rtl/>
          </w:rPr>
          <w:delText xml:space="preserve"> </w:delText>
        </w:r>
        <w:r w:rsidR="0021437D" w:rsidDel="00857DB1">
          <w:rPr>
            <w:rFonts w:hint="cs"/>
            <w:rtl/>
          </w:rPr>
          <w:delText xml:space="preserve">הוראה </w:delText>
        </w:r>
        <w:r w:rsidR="006206E3" w:rsidDel="00857DB1">
          <w:rPr>
            <w:rtl/>
          </w:rPr>
          <w:delText>לפסול שני לוחות כראשונים (לד 1).</w:delText>
        </w:r>
      </w:del>
    </w:p>
    <w:p w14:paraId="18970116" w14:textId="4D83178B" w:rsidR="006206E3" w:rsidDel="006D0EB1" w:rsidRDefault="001144AB">
      <w:pPr>
        <w:bidi w:val="0"/>
        <w:rPr>
          <w:del w:id="1248" w:author="Microsoft account" w:date="2022-03-17T20:54:00Z"/>
        </w:rPr>
        <w:pPrChange w:id="1249" w:author="Microsoft account" w:date="2022-03-18T04:04:00Z">
          <w:pPr>
            <w:numPr>
              <w:numId w:val="11"/>
            </w:numPr>
            <w:ind w:left="720" w:hanging="360"/>
          </w:pPr>
        </w:pPrChange>
      </w:pPr>
      <w:del w:id="1250" w:author="Microsoft account" w:date="2022-03-17T20:54:00Z">
        <w:r w:rsidDel="006D0EB1">
          <w:rPr>
            <w:rFonts w:hint="cs"/>
            <w:rtl/>
          </w:rPr>
          <w:delText xml:space="preserve">בשום מקום בס"א </w:delText>
        </w:r>
        <w:r w:rsidR="006206E3" w:rsidDel="006D0EB1">
          <w:rPr>
            <w:rtl/>
          </w:rPr>
          <w:delText xml:space="preserve">לא נכתב שמשה </w:delText>
        </w:r>
        <w:r w:rsidR="00784E1B" w:rsidDel="006D0EB1">
          <w:rPr>
            <w:rFonts w:hint="cs"/>
            <w:rtl/>
          </w:rPr>
          <w:delText xml:space="preserve">אמנם </w:delText>
        </w:r>
        <w:r w:rsidR="006206E3" w:rsidDel="006D0EB1">
          <w:rPr>
            <w:rtl/>
          </w:rPr>
          <w:delText xml:space="preserve">עלה אל </w:delText>
        </w:r>
        <w:r w:rsidR="0021437D" w:rsidDel="006D0EB1">
          <w:rPr>
            <w:rFonts w:hint="cs"/>
            <w:rtl/>
          </w:rPr>
          <w:delText>ה</w:delText>
        </w:r>
        <w:r w:rsidR="006206E3" w:rsidDel="006D0EB1">
          <w:rPr>
            <w:rtl/>
          </w:rPr>
          <w:delText>הר.</w:delText>
        </w:r>
        <w:r w:rsidR="0021437D" w:rsidDel="006D0EB1">
          <w:rPr>
            <w:rFonts w:hint="cs"/>
            <w:rtl/>
          </w:rPr>
          <w:delText xml:space="preserve"> </w:delText>
        </w:r>
        <w:r w:rsidR="006206E3" w:rsidDel="006D0EB1">
          <w:rPr>
            <w:rtl/>
          </w:rPr>
          <w:delText xml:space="preserve">החלק שמתאר את עלייתו של משה להר </w:delText>
        </w:r>
        <w:r w:rsidR="00344D0A" w:rsidDel="006D0EB1">
          <w:rPr>
            <w:rFonts w:hint="cs"/>
            <w:rtl/>
          </w:rPr>
          <w:delText xml:space="preserve">בשמות ד 4 </w:delText>
        </w:r>
        <w:r w:rsidR="006206E3" w:rsidDel="006D0EB1">
          <w:rPr>
            <w:rtl/>
          </w:rPr>
          <w:delText>הוא</w:delText>
        </w:r>
        <w:r w:rsidR="00344D0A" w:rsidDel="006D0EB1">
          <w:rPr>
            <w:rFonts w:hint="cs"/>
            <w:rtl/>
          </w:rPr>
          <w:delText>, כאמור,</w:delText>
        </w:r>
        <w:r w:rsidR="006206E3" w:rsidDel="006D0EB1">
          <w:rPr>
            <w:rtl/>
          </w:rPr>
          <w:delText xml:space="preserve"> משל ס"י.</w:delText>
        </w:r>
      </w:del>
    </w:p>
    <w:p w14:paraId="56FE7F6B" w14:textId="5919DB5B" w:rsidR="006206E3" w:rsidDel="00FC5782" w:rsidRDefault="006206E3">
      <w:pPr>
        <w:bidi w:val="0"/>
        <w:rPr>
          <w:del w:id="1251" w:author="Microsoft account" w:date="2022-03-17T22:13:00Z"/>
        </w:rPr>
        <w:pPrChange w:id="1252" w:author="Microsoft account" w:date="2022-03-18T04:04:00Z">
          <w:pPr>
            <w:numPr>
              <w:numId w:val="11"/>
            </w:numPr>
            <w:ind w:left="720" w:hanging="360"/>
          </w:pPr>
        </w:pPrChange>
      </w:pPr>
      <w:del w:id="1253" w:author="Microsoft account" w:date="2022-03-17T20:55:00Z">
        <w:r w:rsidDel="006D0EB1">
          <w:rPr>
            <w:rtl/>
          </w:rPr>
          <w:delText xml:space="preserve">בשום מקום </w:delText>
        </w:r>
        <w:r w:rsidR="001144AB" w:rsidDel="006D0EB1">
          <w:rPr>
            <w:rFonts w:hint="cs"/>
            <w:rtl/>
          </w:rPr>
          <w:delText xml:space="preserve">בס"א </w:delText>
        </w:r>
        <w:r w:rsidDel="006D0EB1">
          <w:rPr>
            <w:rtl/>
          </w:rPr>
          <w:delText xml:space="preserve">לא נכתב שמשה </w:delText>
        </w:r>
        <w:r w:rsidR="001144AB" w:rsidDel="006D0EB1">
          <w:rPr>
            <w:rFonts w:hint="cs"/>
            <w:rtl/>
          </w:rPr>
          <w:delText>שהה</w:delText>
        </w:r>
        <w:r w:rsidDel="006D0EB1">
          <w:rPr>
            <w:rtl/>
          </w:rPr>
          <w:delText xml:space="preserve"> על ההר. ההתיחסות היחידה למיקומו היא כללית: "וַיְהִי </w:delText>
        </w:r>
        <w:r w:rsidRPr="00BB425A" w:rsidDel="006D0EB1">
          <w:rPr>
            <w:u w:val="single"/>
            <w:rtl/>
          </w:rPr>
          <w:delText>שָׁם</w:delText>
        </w:r>
        <w:r w:rsidDel="006D0EB1">
          <w:rPr>
            <w:rtl/>
          </w:rPr>
          <w:delText xml:space="preserve"> עִם </w:delText>
        </w:r>
        <w:r w:rsidR="0048255F" w:rsidDel="006D0EB1">
          <w:rPr>
            <w:rFonts w:hint="cs"/>
            <w:rtl/>
          </w:rPr>
          <w:delText>ה'</w:delText>
        </w:r>
        <w:r w:rsidR="00152E41" w:rsidDel="006D0EB1">
          <w:rPr>
            <w:rFonts w:hint="cs"/>
            <w:rtl/>
          </w:rPr>
          <w:delText xml:space="preserve"> </w:delText>
        </w:r>
        <w:r w:rsidR="00152E41" w:rsidDel="006D0EB1">
          <w:rPr>
            <w:rtl/>
          </w:rPr>
          <w:delText>אַרְבָּעִים יוֹם וְאַרְבָּעִים לַיְלָה</w:delText>
        </w:r>
        <w:r w:rsidDel="006D0EB1">
          <w:rPr>
            <w:rtl/>
          </w:rPr>
          <w:delText>" (לד 28).</w:delText>
        </w:r>
      </w:del>
    </w:p>
    <w:p w14:paraId="7C6B13F1" w14:textId="45A43E7D" w:rsidR="006206E3" w:rsidDel="008A64F2" w:rsidRDefault="006206E3">
      <w:pPr>
        <w:bidi w:val="0"/>
        <w:rPr>
          <w:del w:id="1254" w:author="Microsoft account" w:date="2022-03-17T20:58:00Z"/>
        </w:rPr>
        <w:pPrChange w:id="1255" w:author="Microsoft account" w:date="2022-03-18T04:04:00Z">
          <w:pPr>
            <w:numPr>
              <w:numId w:val="11"/>
            </w:numPr>
            <w:ind w:left="720" w:hanging="360"/>
          </w:pPr>
        </w:pPrChange>
      </w:pPr>
      <w:del w:id="1256" w:author="Microsoft account" w:date="2022-03-17T20:58:00Z">
        <w:r w:rsidDel="008A64F2">
          <w:rPr>
            <w:rtl/>
          </w:rPr>
          <w:delText>בשום מקום ב</w:delText>
        </w:r>
        <w:r w:rsidR="001144AB" w:rsidDel="008A64F2">
          <w:rPr>
            <w:rFonts w:hint="cs"/>
            <w:rtl/>
          </w:rPr>
          <w:delText>ס"א</w:delText>
        </w:r>
        <w:r w:rsidDel="008A64F2">
          <w:rPr>
            <w:rtl/>
          </w:rPr>
          <w:delText xml:space="preserve"> לא נכתב שמשה ירד מן ההר.</w:delText>
        </w:r>
        <w:r w:rsidR="00F558C9" w:rsidDel="008A64F2">
          <w:rPr>
            <w:rFonts w:hint="cs"/>
            <w:rtl/>
          </w:rPr>
          <w:delText xml:space="preserve"> </w:delText>
        </w:r>
        <w:r w:rsidR="002211A4" w:rsidDel="008A64F2">
          <w:rPr>
            <w:rFonts w:hint="cs"/>
            <w:rtl/>
          </w:rPr>
          <w:delText>תאור הירידה בפס' 29 הוא</w:delText>
        </w:r>
        <w:r w:rsidR="003E1AFC" w:rsidDel="008A64F2">
          <w:rPr>
            <w:rFonts w:hint="cs"/>
            <w:rtl/>
          </w:rPr>
          <w:delText>, כאמור,</w:delText>
        </w:r>
        <w:r w:rsidR="002211A4" w:rsidDel="008A64F2">
          <w:rPr>
            <w:rFonts w:hint="cs"/>
            <w:rtl/>
          </w:rPr>
          <w:delText xml:space="preserve"> משל ס"כ בלבד.</w:delText>
        </w:r>
      </w:del>
    </w:p>
    <w:p w14:paraId="4D325CA1" w14:textId="50B8ECD7" w:rsidR="004843F5" w:rsidDel="009514DE" w:rsidRDefault="007F7D6D">
      <w:pPr>
        <w:bidi w:val="0"/>
        <w:rPr>
          <w:del w:id="1257" w:author="Microsoft account" w:date="2022-03-17T21:05:00Z"/>
          <w:rtl/>
        </w:rPr>
        <w:pPrChange w:id="1258" w:author="Microsoft account" w:date="2022-03-18T04:04:00Z">
          <w:pPr/>
        </w:pPrChange>
      </w:pPr>
      <w:del w:id="1259" w:author="Microsoft account" w:date="2022-03-17T21:05:00Z">
        <w:r w:rsidDel="009514DE">
          <w:rPr>
            <w:rFonts w:hint="cs"/>
            <w:rtl/>
          </w:rPr>
          <w:lastRenderedPageBreak/>
          <w:delText xml:space="preserve">קשה לראות מקריות בכל </w:delText>
        </w:r>
        <w:r w:rsidR="00A93151" w:rsidDel="009514DE">
          <w:rPr>
            <w:rFonts w:hint="cs"/>
            <w:rtl/>
          </w:rPr>
          <w:delText xml:space="preserve">העדויות </w:delText>
        </w:r>
        <w:r w:rsidR="00BB425A" w:rsidDel="009514DE">
          <w:rPr>
            <w:rFonts w:hint="cs"/>
            <w:rtl/>
          </w:rPr>
          <w:delText>הל</w:delText>
        </w:r>
        <w:r w:rsidDel="009514DE">
          <w:rPr>
            <w:rFonts w:hint="cs"/>
            <w:rtl/>
          </w:rPr>
          <w:delText xml:space="preserve">לו, ונראה שהן מובילות למסקנה המתבקשת שסיפור הלוחות השניים של ס"א </w:delText>
        </w:r>
        <w:r w:rsidR="00A93151" w:rsidDel="009514DE">
          <w:rPr>
            <w:rFonts w:hint="cs"/>
            <w:rtl/>
          </w:rPr>
          <w:delText xml:space="preserve">כלל </w:delText>
        </w:r>
        <w:r w:rsidDel="009514DE">
          <w:rPr>
            <w:rFonts w:hint="cs"/>
            <w:rtl/>
          </w:rPr>
          <w:delText xml:space="preserve">לא </w:delText>
        </w:r>
        <w:r w:rsidR="001144AB" w:rsidDel="009514DE">
          <w:rPr>
            <w:rFonts w:hint="cs"/>
            <w:rtl/>
          </w:rPr>
          <w:delText>התרחש</w:delText>
        </w:r>
        <w:r w:rsidDel="009514DE">
          <w:rPr>
            <w:rFonts w:hint="cs"/>
            <w:rtl/>
          </w:rPr>
          <w:delText xml:space="preserve"> </w:delText>
        </w:r>
        <w:r w:rsidR="001144AB" w:rsidDel="009514DE">
          <w:rPr>
            <w:rFonts w:hint="cs"/>
            <w:rtl/>
          </w:rPr>
          <w:delText>על ה</w:delText>
        </w:r>
        <w:r w:rsidDel="009514DE">
          <w:rPr>
            <w:rFonts w:hint="cs"/>
            <w:rtl/>
          </w:rPr>
          <w:delText>הר.</w:delText>
        </w:r>
        <w:r w:rsidR="004843F5" w:rsidDel="009514DE">
          <w:rPr>
            <w:rFonts w:hint="cs"/>
            <w:rtl/>
          </w:rPr>
          <w:delText xml:space="preserve"> מסקנה זו </w:delText>
        </w:r>
        <w:r w:rsidR="00A93151" w:rsidDel="009514DE">
          <w:rPr>
            <w:rFonts w:hint="cs"/>
            <w:rtl/>
          </w:rPr>
          <w:delText>מקבלת משנה תוקף</w:delText>
        </w:r>
        <w:r w:rsidR="004843F5" w:rsidDel="009514DE">
          <w:rPr>
            <w:rFonts w:hint="cs"/>
            <w:rtl/>
          </w:rPr>
          <w:delText xml:space="preserve"> כאשר משווים סיפור זה לסיפורי ההתגלות הקודמים</w:delText>
        </w:r>
        <w:r w:rsidR="002B3924" w:rsidDel="009514DE">
          <w:rPr>
            <w:rFonts w:hint="cs"/>
            <w:rtl/>
          </w:rPr>
          <w:delText xml:space="preserve"> בס"א</w:delText>
        </w:r>
        <w:r w:rsidR="004843F5" w:rsidDel="009514DE">
          <w:rPr>
            <w:rFonts w:hint="cs"/>
            <w:rtl/>
          </w:rPr>
          <w:delText>, שבהם הוזכר ההר במפורש בכל אחד מהשלבים:</w:delText>
        </w:r>
      </w:del>
    </w:p>
    <w:p w14:paraId="3B13293D" w14:textId="72695DD9" w:rsidR="004843F5" w:rsidDel="00FC5782" w:rsidRDefault="004843F5">
      <w:pPr>
        <w:bidi w:val="0"/>
        <w:rPr>
          <w:del w:id="1260" w:author="Microsoft account" w:date="2022-03-17T22:10:00Z"/>
        </w:rPr>
        <w:pPrChange w:id="1261" w:author="Microsoft account" w:date="2022-03-18T04:04:00Z">
          <w:pPr>
            <w:numPr>
              <w:numId w:val="11"/>
            </w:numPr>
            <w:ind w:left="720" w:hanging="360"/>
          </w:pPr>
        </w:pPrChange>
      </w:pPr>
      <w:del w:id="1262" w:author="Microsoft account" w:date="2022-03-17T22:10:00Z">
        <w:r w:rsidDel="00FC5782">
          <w:rPr>
            <w:rFonts w:hint="cs"/>
            <w:rtl/>
          </w:rPr>
          <w:delText xml:space="preserve">בסיפור </w:delText>
        </w:r>
        <w:r w:rsidR="00535816" w:rsidDel="00FC5782">
          <w:rPr>
            <w:rFonts w:hint="cs"/>
            <w:rtl/>
          </w:rPr>
          <w:delText>ההכנה לקראת ההתגלות בחורב</w:delText>
        </w:r>
        <w:r w:rsidDel="00FC5782">
          <w:rPr>
            <w:rFonts w:hint="cs"/>
            <w:rtl/>
          </w:rPr>
          <w:delText xml:space="preserve"> </w:delText>
        </w:r>
        <w:r w:rsidRPr="00656012" w:rsidDel="00FC5782">
          <w:rPr>
            <w:rtl/>
          </w:rPr>
          <w:delText xml:space="preserve">נכתב </w:delText>
        </w:r>
        <w:r w:rsidDel="00FC5782">
          <w:rPr>
            <w:rFonts w:hint="cs"/>
            <w:rtl/>
          </w:rPr>
          <w:delText>מפורשות</w:delText>
        </w:r>
        <w:r w:rsidRPr="00656012" w:rsidDel="00FC5782">
          <w:rPr>
            <w:rtl/>
          </w:rPr>
          <w:delText xml:space="preserve"> שמשה עלה אל הר חורב (</w:delText>
        </w:r>
        <w:r w:rsidDel="00FC5782">
          <w:rPr>
            <w:rtl/>
          </w:rPr>
          <w:delText>יט 3</w:delText>
        </w:r>
        <w:r w:rsidDel="00FC5782">
          <w:rPr>
            <w:rFonts w:hint="cs"/>
            <w:rtl/>
          </w:rPr>
          <w:delText>).</w:delText>
        </w:r>
      </w:del>
    </w:p>
    <w:p w14:paraId="7AD1E837" w14:textId="352FE97E" w:rsidR="00535816" w:rsidDel="00220B00" w:rsidRDefault="00535816">
      <w:pPr>
        <w:bidi w:val="0"/>
        <w:rPr>
          <w:del w:id="1263" w:author="Microsoft account" w:date="2022-03-17T23:04:00Z"/>
        </w:rPr>
        <w:pPrChange w:id="1264" w:author="Microsoft account" w:date="2022-03-18T04:04:00Z">
          <w:pPr>
            <w:numPr>
              <w:numId w:val="11"/>
            </w:numPr>
            <w:ind w:left="720" w:hanging="360"/>
          </w:pPr>
        </w:pPrChange>
      </w:pPr>
      <w:del w:id="1265" w:author="Microsoft account" w:date="2022-03-17T22:10:00Z">
        <w:r w:rsidDel="00FC5782">
          <w:rPr>
            <w:rFonts w:hint="cs"/>
            <w:rtl/>
          </w:rPr>
          <w:delText>בהמשך סיפור זה נכתב במפורש שמשה ירד מן ההר (יט 14</w:delText>
        </w:r>
        <w:r w:rsidRPr="00535816" w:rsidDel="00FC5782">
          <w:rPr>
            <w:rFonts w:hint="cs"/>
            <w:vertAlign w:val="subscript"/>
            <w:rtl/>
          </w:rPr>
          <w:delText>א</w:delText>
        </w:r>
        <w:r w:rsidDel="00FC5782">
          <w:rPr>
            <w:rFonts w:hint="cs"/>
            <w:rtl/>
          </w:rPr>
          <w:delText>)</w:delText>
        </w:r>
      </w:del>
      <w:del w:id="1266" w:author="Microsoft account" w:date="2022-03-17T23:04:00Z">
        <w:r w:rsidDel="00220B00">
          <w:rPr>
            <w:rStyle w:val="FootnoteReference"/>
            <w:rtl/>
          </w:rPr>
          <w:footnoteReference w:id="63"/>
        </w:r>
      </w:del>
      <w:del w:id="1278" w:author="Microsoft account" w:date="2022-03-17T22:11:00Z">
        <w:r w:rsidDel="00FC5782">
          <w:rPr>
            <w:rFonts w:hint="cs"/>
            <w:rtl/>
          </w:rPr>
          <w:delText>.</w:delText>
        </w:r>
      </w:del>
    </w:p>
    <w:p w14:paraId="67271743" w14:textId="232A4F98" w:rsidR="004843F5" w:rsidDel="00220B00" w:rsidRDefault="004843F5">
      <w:pPr>
        <w:bidi w:val="0"/>
        <w:rPr>
          <w:del w:id="1279" w:author="Microsoft account" w:date="2022-03-17T23:09:00Z"/>
        </w:rPr>
        <w:pPrChange w:id="1280" w:author="Microsoft account" w:date="2022-03-18T04:04:00Z">
          <w:pPr>
            <w:numPr>
              <w:numId w:val="11"/>
            </w:numPr>
            <w:ind w:left="720" w:hanging="360"/>
          </w:pPr>
        </w:pPrChange>
      </w:pPr>
      <w:del w:id="1281" w:author="Microsoft account" w:date="2022-03-17T23:09:00Z">
        <w:r w:rsidDel="00220B00">
          <w:rPr>
            <w:rFonts w:hint="cs"/>
            <w:rtl/>
          </w:rPr>
          <w:delText xml:space="preserve">בסיפור על קבלת הלוחות </w:delText>
        </w:r>
        <w:r w:rsidR="00FA0D26" w:rsidDel="00220B00">
          <w:rPr>
            <w:rFonts w:hint="cs"/>
            <w:rtl/>
          </w:rPr>
          <w:delText xml:space="preserve">הראשונים </w:delText>
        </w:r>
        <w:r w:rsidDel="00220B00">
          <w:rPr>
            <w:rFonts w:hint="cs"/>
            <w:rtl/>
          </w:rPr>
          <w:delText>צווה ה' על משה מפורשות לעלות אל ההר (כד 12).</w:delText>
        </w:r>
      </w:del>
    </w:p>
    <w:p w14:paraId="61B45A00" w14:textId="1514BDA2" w:rsidR="004843F5" w:rsidDel="00220B00" w:rsidRDefault="004843F5">
      <w:pPr>
        <w:bidi w:val="0"/>
        <w:rPr>
          <w:del w:id="1282" w:author="Microsoft account" w:date="2022-03-17T23:09:00Z"/>
        </w:rPr>
        <w:pPrChange w:id="1283" w:author="Microsoft account" w:date="2022-03-18T04:04:00Z">
          <w:pPr>
            <w:numPr>
              <w:numId w:val="11"/>
            </w:numPr>
            <w:ind w:left="720" w:hanging="360"/>
          </w:pPr>
        </w:pPrChange>
      </w:pPr>
      <w:del w:id="1284" w:author="Microsoft account" w:date="2022-03-17T23:09:00Z">
        <w:r w:rsidDel="00220B00">
          <w:rPr>
            <w:rFonts w:hint="cs"/>
            <w:rtl/>
          </w:rPr>
          <w:delText xml:space="preserve">בהמשך צויין במפורש שאמנם משה </w:delText>
        </w:r>
        <w:r w:rsidDel="00220B00">
          <w:rPr>
            <w:rtl/>
          </w:rPr>
          <w:delText>עלה אל ההר (כד 15</w:delText>
        </w:r>
        <w:r w:rsidRPr="007D3CAD" w:rsidDel="00220B00">
          <w:rPr>
            <w:sz w:val="18"/>
            <w:szCs w:val="18"/>
            <w:rtl/>
          </w:rPr>
          <w:delText>א</w:delText>
        </w:r>
        <w:r w:rsidDel="00220B00">
          <w:rPr>
            <w:rFonts w:hint="cs"/>
            <w:rtl/>
          </w:rPr>
          <w:delText>).</w:delText>
        </w:r>
      </w:del>
    </w:p>
    <w:p w14:paraId="5EEDAB15" w14:textId="69093E66" w:rsidR="004843F5" w:rsidDel="002141B2" w:rsidRDefault="00F6332B">
      <w:pPr>
        <w:bidi w:val="0"/>
        <w:rPr>
          <w:del w:id="1285" w:author="Microsoft account" w:date="2022-03-18T00:01:00Z"/>
        </w:rPr>
        <w:pPrChange w:id="1286" w:author="Microsoft account" w:date="2022-03-18T04:04:00Z">
          <w:pPr>
            <w:numPr>
              <w:numId w:val="11"/>
            </w:numPr>
            <w:ind w:left="720" w:hanging="360"/>
          </w:pPr>
        </w:pPrChange>
      </w:pPr>
      <w:del w:id="1287" w:author="Microsoft account" w:date="2022-03-17T23:09:00Z">
        <w:r w:rsidDel="00220B00">
          <w:rPr>
            <w:rFonts w:hint="cs"/>
            <w:rtl/>
          </w:rPr>
          <w:delText>מעט אחר כך</w:delText>
        </w:r>
        <w:r w:rsidR="00152E41" w:rsidDel="00220B00">
          <w:rPr>
            <w:rFonts w:hint="cs"/>
            <w:rtl/>
          </w:rPr>
          <w:delText xml:space="preserve"> </w:delText>
        </w:r>
        <w:r w:rsidR="004843F5" w:rsidDel="00220B00">
          <w:rPr>
            <w:rFonts w:hint="cs"/>
            <w:rtl/>
          </w:rPr>
          <w:delText xml:space="preserve">נכתב ששהותו של משה </w:delText>
        </w:r>
        <w:r w:rsidR="00CF5398" w:rsidDel="00220B00">
          <w:rPr>
            <w:rFonts w:hint="cs"/>
            <w:rtl/>
          </w:rPr>
          <w:delText xml:space="preserve">במשך </w:delText>
        </w:r>
        <w:r w:rsidR="004843F5" w:rsidDel="00220B00">
          <w:rPr>
            <w:rFonts w:hint="cs"/>
            <w:rtl/>
          </w:rPr>
          <w:delText xml:space="preserve">ארבעים יום וארבעים לילה היתה בהר (כד </w:delText>
        </w:r>
      </w:del>
      <w:del w:id="1288" w:author="Microsoft account" w:date="2022-03-17T23:10:00Z">
        <w:r w:rsidR="004843F5" w:rsidDel="00220B00">
          <w:rPr>
            <w:rFonts w:hint="cs"/>
            <w:rtl/>
          </w:rPr>
          <w:delText>18</w:delText>
        </w:r>
        <w:r w:rsidR="004843F5" w:rsidDel="00220B00">
          <w:rPr>
            <w:rStyle w:val="FootnoteReference"/>
            <w:rtl/>
          </w:rPr>
          <w:footnoteReference w:id="64"/>
        </w:r>
        <w:r w:rsidR="004843F5" w:rsidDel="00220B00">
          <w:rPr>
            <w:rFonts w:hint="cs"/>
            <w:rtl/>
          </w:rPr>
          <w:delText>).</w:delText>
        </w:r>
      </w:del>
    </w:p>
    <w:p w14:paraId="5EC932D9" w14:textId="71C23BA8" w:rsidR="004843F5" w:rsidDel="004627ED" w:rsidRDefault="004843F5">
      <w:pPr>
        <w:numPr>
          <w:ilvl w:val="0"/>
          <w:numId w:val="11"/>
        </w:numPr>
        <w:bidi w:val="0"/>
        <w:rPr>
          <w:del w:id="1291" w:author="Microsoft account" w:date="2022-03-17T23:18:00Z"/>
        </w:rPr>
        <w:pPrChange w:id="1292" w:author="Microsoft account" w:date="2022-03-18T04:04:00Z">
          <w:pPr>
            <w:numPr>
              <w:numId w:val="11"/>
            </w:numPr>
            <w:ind w:left="720" w:hanging="360"/>
          </w:pPr>
        </w:pPrChange>
      </w:pPr>
      <w:del w:id="1293" w:author="Microsoft account" w:date="2022-03-17T23:18:00Z">
        <w:r w:rsidDel="004627ED">
          <w:rPr>
            <w:rFonts w:hint="cs"/>
            <w:rtl/>
          </w:rPr>
          <w:delText>בפרק זמן זה תהו בני ישראל מדוע בושש משה לרדת מן ההר (לב 1).</w:delText>
        </w:r>
      </w:del>
    </w:p>
    <w:p w14:paraId="67B09016" w14:textId="0EEEA94C" w:rsidR="004843F5" w:rsidDel="004627ED" w:rsidRDefault="004843F5">
      <w:pPr>
        <w:numPr>
          <w:ilvl w:val="0"/>
          <w:numId w:val="11"/>
        </w:numPr>
        <w:bidi w:val="0"/>
        <w:rPr>
          <w:del w:id="1294" w:author="Microsoft account" w:date="2022-03-17T23:18:00Z"/>
        </w:rPr>
        <w:pPrChange w:id="1295" w:author="Microsoft account" w:date="2022-03-18T04:04:00Z">
          <w:pPr>
            <w:numPr>
              <w:numId w:val="11"/>
            </w:numPr>
            <w:ind w:left="720" w:hanging="360"/>
          </w:pPr>
        </w:pPrChange>
      </w:pPr>
      <w:del w:id="1296" w:author="Microsoft account" w:date="2022-03-17T23:18:00Z">
        <w:r w:rsidDel="004627ED">
          <w:rPr>
            <w:rFonts w:hint="cs"/>
            <w:rtl/>
          </w:rPr>
          <w:delText xml:space="preserve">לאחר מכן </w:delText>
        </w:r>
        <w:r w:rsidR="00152E41" w:rsidDel="004627ED">
          <w:rPr>
            <w:rFonts w:hint="cs"/>
            <w:rtl/>
          </w:rPr>
          <w:delText>נכתב</w:delText>
        </w:r>
        <w:r w:rsidDel="004627ED">
          <w:rPr>
            <w:rFonts w:hint="cs"/>
            <w:rtl/>
          </w:rPr>
          <w:delText xml:space="preserve"> </w:delText>
        </w:r>
        <w:r w:rsidR="00152E41" w:rsidDel="004627ED">
          <w:rPr>
            <w:rFonts w:hint="cs"/>
            <w:rtl/>
          </w:rPr>
          <w:delText>ש</w:delText>
        </w:r>
        <w:r w:rsidDel="004627ED">
          <w:rPr>
            <w:rFonts w:hint="cs"/>
            <w:rtl/>
          </w:rPr>
          <w:delText xml:space="preserve">ה' </w:delText>
        </w:r>
        <w:r w:rsidR="00152E41" w:rsidDel="004627ED">
          <w:rPr>
            <w:rFonts w:hint="cs"/>
            <w:rtl/>
          </w:rPr>
          <w:delText xml:space="preserve">צווה </w:delText>
        </w:r>
        <w:r w:rsidDel="004627ED">
          <w:rPr>
            <w:rFonts w:hint="cs"/>
            <w:rtl/>
          </w:rPr>
          <w:delText>על משה באופן מפורש לרדת מן ההר (לב 7).</w:delText>
        </w:r>
      </w:del>
    </w:p>
    <w:p w14:paraId="7E67975F" w14:textId="52712428" w:rsidR="004843F5" w:rsidDel="004627ED" w:rsidRDefault="004843F5">
      <w:pPr>
        <w:numPr>
          <w:ilvl w:val="0"/>
          <w:numId w:val="11"/>
        </w:numPr>
        <w:bidi w:val="0"/>
        <w:rPr>
          <w:del w:id="1297" w:author="Microsoft account" w:date="2022-03-17T23:18:00Z"/>
        </w:rPr>
        <w:pPrChange w:id="1298" w:author="Microsoft account" w:date="2022-03-18T04:04:00Z">
          <w:pPr>
            <w:numPr>
              <w:numId w:val="11"/>
            </w:numPr>
            <w:ind w:left="720" w:hanging="360"/>
          </w:pPr>
        </w:pPrChange>
      </w:pPr>
      <w:del w:id="1299" w:author="Microsoft account" w:date="2022-03-17T23:18:00Z">
        <w:r w:rsidDel="004627ED">
          <w:rPr>
            <w:rFonts w:hint="cs"/>
            <w:rtl/>
          </w:rPr>
          <w:delText>בעקבות זאת סופר שמשה אמנם ירד מן ההר (לב 15</w:delText>
        </w:r>
        <w:r w:rsidDel="004627ED">
          <w:rPr>
            <w:rStyle w:val="FootnoteReference"/>
            <w:rtl/>
          </w:rPr>
          <w:footnoteReference w:id="65"/>
        </w:r>
        <w:r w:rsidDel="004627ED">
          <w:rPr>
            <w:rFonts w:hint="cs"/>
            <w:rtl/>
          </w:rPr>
          <w:delText>).</w:delText>
        </w:r>
      </w:del>
    </w:p>
    <w:p w14:paraId="4BDB4FA9" w14:textId="14FD7E5A" w:rsidR="00DB0FD6" w:rsidDel="002141B2" w:rsidRDefault="00152E41">
      <w:pPr>
        <w:bidi w:val="0"/>
        <w:rPr>
          <w:del w:id="1304" w:author="Microsoft account" w:date="2022-03-18T00:01:00Z"/>
          <w:rtl/>
        </w:rPr>
        <w:pPrChange w:id="1305" w:author="Microsoft account" w:date="2022-03-18T04:04:00Z">
          <w:pPr/>
        </w:pPrChange>
      </w:pPr>
      <w:del w:id="1306" w:author="Microsoft account" w:date="2022-03-17T23:26:00Z">
        <w:r w:rsidDel="0011325F">
          <w:rPr>
            <w:rFonts w:hint="cs"/>
            <w:rtl/>
          </w:rPr>
          <w:delText>אם בסיפור הלוחות הראשונים הודגש ההר בכל דרך אפשרית, השתיקה הגורפת בעניינו</w:delText>
        </w:r>
        <w:r w:rsidR="004853E0" w:rsidDel="0011325F">
          <w:rPr>
            <w:rFonts w:hint="cs"/>
            <w:rtl/>
          </w:rPr>
          <w:delText xml:space="preserve"> בסיפור הלוחות השניים</w:delText>
        </w:r>
        <w:r w:rsidDel="0011325F">
          <w:rPr>
            <w:rFonts w:hint="cs"/>
            <w:rtl/>
          </w:rPr>
          <w:delText xml:space="preserve"> – הן בצווי האלהי והן בדברי המספר – </w:delText>
        </w:r>
        <w:r w:rsidR="004853E0" w:rsidDel="0011325F">
          <w:rPr>
            <w:rFonts w:hint="cs"/>
            <w:rtl/>
          </w:rPr>
          <w:delText xml:space="preserve">מחזקת את המסקנה לעיל שההתרחשות בסיפור זה </w:delText>
        </w:r>
        <w:r w:rsidR="00FA0D26" w:rsidDel="0011325F">
          <w:rPr>
            <w:rFonts w:hint="cs"/>
            <w:rtl/>
          </w:rPr>
          <w:delText xml:space="preserve">כלל </w:delText>
        </w:r>
        <w:r w:rsidR="004853E0" w:rsidDel="0011325F">
          <w:rPr>
            <w:rFonts w:hint="cs"/>
            <w:rtl/>
          </w:rPr>
          <w:delText>לא היתה על</w:delText>
        </w:r>
        <w:r w:rsidR="002E12E5" w:rsidDel="0011325F">
          <w:rPr>
            <w:rFonts w:hint="cs"/>
            <w:rtl/>
          </w:rPr>
          <w:delText xml:space="preserve"> </w:delText>
        </w:r>
        <w:r w:rsidR="002B3924" w:rsidDel="0011325F">
          <w:rPr>
            <w:rFonts w:hint="cs"/>
            <w:rtl/>
          </w:rPr>
          <w:delText>ה</w:delText>
        </w:r>
        <w:r w:rsidR="004853E0" w:rsidDel="0011325F">
          <w:rPr>
            <w:rFonts w:hint="cs"/>
            <w:rtl/>
          </w:rPr>
          <w:delText xml:space="preserve">הר. </w:delText>
        </w:r>
      </w:del>
      <w:del w:id="1307" w:author="Microsoft account" w:date="2022-03-17T23:53:00Z">
        <w:r w:rsidR="00022FF9" w:rsidDel="001D5831">
          <w:rPr>
            <w:rFonts w:hint="cs"/>
            <w:rtl/>
          </w:rPr>
          <w:delText>אישוש</w:delText>
        </w:r>
        <w:r w:rsidR="00DB0FD6" w:rsidDel="001D5831">
          <w:rPr>
            <w:rFonts w:hint="cs"/>
            <w:rtl/>
          </w:rPr>
          <w:delText xml:space="preserve"> </w:delText>
        </w:r>
        <w:r w:rsidR="004853E0" w:rsidDel="001D5831">
          <w:rPr>
            <w:rFonts w:hint="cs"/>
            <w:rtl/>
          </w:rPr>
          <w:delText xml:space="preserve">נוסף </w:delText>
        </w:r>
        <w:r w:rsidR="00DB0FD6" w:rsidDel="001D5831">
          <w:rPr>
            <w:rFonts w:hint="cs"/>
            <w:rtl/>
          </w:rPr>
          <w:delText>למסקנה זו ניתן למצוא גם בהשווא</w:delText>
        </w:r>
        <w:r w:rsidR="00DC1B8A" w:rsidDel="001D5831">
          <w:rPr>
            <w:rFonts w:hint="cs"/>
            <w:rtl/>
          </w:rPr>
          <w:delText xml:space="preserve">ת </w:delText>
        </w:r>
        <w:r w:rsidR="00651E46" w:rsidDel="001D5831">
          <w:rPr>
            <w:rFonts w:hint="cs"/>
            <w:rtl/>
          </w:rPr>
          <w:delText xml:space="preserve">דרך </w:delText>
        </w:r>
        <w:r w:rsidR="00AD0A51" w:rsidDel="001D5831">
          <w:rPr>
            <w:rFonts w:hint="cs"/>
            <w:rtl/>
          </w:rPr>
          <w:delText>הגעתו של ה' למעמד ההתגלות</w:delText>
        </w:r>
        <w:r w:rsidR="00651E46" w:rsidDel="001D5831">
          <w:rPr>
            <w:rFonts w:hint="cs"/>
            <w:rtl/>
          </w:rPr>
          <w:delText xml:space="preserve">. בסיפור </w:delText>
        </w:r>
        <w:r w:rsidR="003637B9" w:rsidDel="001D5831">
          <w:rPr>
            <w:rFonts w:hint="cs"/>
            <w:rtl/>
          </w:rPr>
          <w:delText>השמעת</w:delText>
        </w:r>
        <w:r w:rsidR="005B329D" w:rsidDel="001D5831">
          <w:rPr>
            <w:rFonts w:hint="cs"/>
            <w:rtl/>
          </w:rPr>
          <w:delText xml:space="preserve"> הדברות</w:delText>
        </w:r>
        <w:r w:rsidR="003637B9" w:rsidDel="001D5831">
          <w:rPr>
            <w:rFonts w:hint="cs"/>
            <w:rtl/>
          </w:rPr>
          <w:delText>,</w:delText>
        </w:r>
        <w:r w:rsidR="00651E46" w:rsidDel="001D5831">
          <w:rPr>
            <w:rFonts w:hint="cs"/>
            <w:rtl/>
          </w:rPr>
          <w:delText xml:space="preserve"> </w:delText>
        </w:r>
        <w:r w:rsidR="005B329D" w:rsidDel="001D5831">
          <w:rPr>
            <w:rFonts w:hint="cs"/>
            <w:rtl/>
          </w:rPr>
          <w:delText>שבו עלה משה אל ההר</w:delText>
        </w:r>
        <w:r w:rsidR="003637B9" w:rsidDel="001D5831">
          <w:rPr>
            <w:rFonts w:hint="cs"/>
            <w:rtl/>
          </w:rPr>
          <w:delText>,</w:delText>
        </w:r>
        <w:r w:rsidR="005B329D" w:rsidDel="001D5831">
          <w:rPr>
            <w:rFonts w:hint="cs"/>
            <w:rtl/>
          </w:rPr>
          <w:delText xml:space="preserve"> ה' אמר </w:delText>
        </w:r>
        <w:r w:rsidR="005B329D" w:rsidRPr="00656012" w:rsidDel="001D5831">
          <w:rPr>
            <w:rtl/>
          </w:rPr>
          <w:delText xml:space="preserve">"הִנֵּה אָנֹכִי </w:delText>
        </w:r>
        <w:r w:rsidR="005B329D" w:rsidRPr="003E1AFC" w:rsidDel="001D5831">
          <w:rPr>
            <w:u w:val="single"/>
            <w:rtl/>
          </w:rPr>
          <w:delText>בָּא אֵלֶיךָ</w:delText>
        </w:r>
        <w:r w:rsidR="005B329D" w:rsidRPr="00656012" w:rsidDel="001D5831">
          <w:rPr>
            <w:rtl/>
          </w:rPr>
          <w:delText xml:space="preserve"> בְּעַב הֶעָנָן" (יט 7), </w:delText>
        </w:r>
        <w:r w:rsidR="005B329D" w:rsidDel="001D5831">
          <w:rPr>
            <w:rFonts w:hint="cs"/>
            <w:rtl/>
          </w:rPr>
          <w:delText>ובהמשך נכתב שמשה הוא זה ש</w:delText>
        </w:r>
        <w:r w:rsidR="005B329D" w:rsidRPr="00656012" w:rsidDel="001D5831">
          <w:rPr>
            <w:rtl/>
          </w:rPr>
          <w:delText>ניגש אל הערפל</w:delText>
        </w:r>
        <w:r w:rsidR="005B329D" w:rsidDel="001D5831">
          <w:rPr>
            <w:rFonts w:hint="cs"/>
            <w:rtl/>
          </w:rPr>
          <w:delText xml:space="preserve"> </w:delText>
        </w:r>
        <w:r w:rsidR="005B329D" w:rsidRPr="00656012" w:rsidDel="001D5831">
          <w:rPr>
            <w:rtl/>
          </w:rPr>
          <w:delText>(כ 18</w:delText>
        </w:r>
        <w:r w:rsidR="005B329D" w:rsidDel="001D5831">
          <w:rPr>
            <w:rFonts w:hint="cs"/>
            <w:rtl/>
          </w:rPr>
          <w:delText xml:space="preserve">), אותו ערפל שנכתב לפני כן שהיה על ההר </w:delText>
        </w:r>
      </w:del>
      <w:del w:id="1308" w:author="Microsoft account" w:date="2022-03-17T23:54:00Z">
        <w:r w:rsidR="005B329D" w:rsidDel="001D5831">
          <w:rPr>
            <w:rFonts w:hint="cs"/>
            <w:rtl/>
          </w:rPr>
          <w:delText>(יט 16</w:delText>
        </w:r>
        <w:r w:rsidR="005B329D" w:rsidDel="001D5831">
          <w:rPr>
            <w:rStyle w:val="FootnoteReference"/>
            <w:rtl/>
          </w:rPr>
          <w:footnoteReference w:id="66"/>
        </w:r>
        <w:r w:rsidR="005B329D" w:rsidDel="001D5831">
          <w:rPr>
            <w:rFonts w:hint="cs"/>
            <w:rtl/>
          </w:rPr>
          <w:delText>)</w:delText>
        </w:r>
        <w:r w:rsidR="00DC1B8A" w:rsidDel="001D5831">
          <w:rPr>
            <w:rFonts w:hint="cs"/>
            <w:rtl/>
          </w:rPr>
          <w:delText>,</w:delText>
        </w:r>
        <w:r w:rsidR="002E12E5" w:rsidDel="001D5831">
          <w:rPr>
            <w:rFonts w:hint="cs"/>
            <w:rtl/>
          </w:rPr>
          <w:delText xml:space="preserve"> ושבו נמצא ה'</w:delText>
        </w:r>
        <w:r w:rsidR="005B329D" w:rsidDel="001D5831">
          <w:rPr>
            <w:rFonts w:hint="cs"/>
            <w:rtl/>
          </w:rPr>
          <w:delText xml:space="preserve">. </w:delText>
        </w:r>
      </w:del>
      <w:del w:id="1313" w:author="Microsoft account" w:date="2022-03-18T00:01:00Z">
        <w:r w:rsidR="005B329D" w:rsidDel="002141B2">
          <w:rPr>
            <w:rFonts w:hint="cs"/>
            <w:rtl/>
          </w:rPr>
          <w:delText xml:space="preserve">לעומת זאת בסיפור הלוחות השניים, שבו </w:delText>
        </w:r>
        <w:r w:rsidR="00CC4B96" w:rsidDel="002141B2">
          <w:rPr>
            <w:rFonts w:hint="cs"/>
            <w:rtl/>
          </w:rPr>
          <w:delText>כפי שהתברר</w:delText>
        </w:r>
        <w:r w:rsidR="005B329D" w:rsidDel="002141B2">
          <w:rPr>
            <w:rFonts w:hint="cs"/>
            <w:rtl/>
          </w:rPr>
          <w:delText xml:space="preserve"> לא </w:delText>
        </w:r>
        <w:r w:rsidR="00CC4B96" w:rsidDel="002141B2">
          <w:rPr>
            <w:rFonts w:hint="cs"/>
            <w:rtl/>
          </w:rPr>
          <w:lastRenderedPageBreak/>
          <w:delText>צויין</w:delText>
        </w:r>
        <w:r w:rsidR="005B329D" w:rsidDel="002141B2">
          <w:rPr>
            <w:rFonts w:hint="cs"/>
            <w:rtl/>
          </w:rPr>
          <w:delText xml:space="preserve"> שמשה עלה </w:delText>
        </w:r>
        <w:r w:rsidR="002E12E5" w:rsidDel="002141B2">
          <w:rPr>
            <w:rFonts w:hint="cs"/>
            <w:rtl/>
          </w:rPr>
          <w:delText>אל ה</w:delText>
        </w:r>
        <w:r w:rsidR="005B329D" w:rsidDel="002141B2">
          <w:rPr>
            <w:rFonts w:hint="cs"/>
            <w:rtl/>
          </w:rPr>
          <w:delText xml:space="preserve">הר, נכתב </w:delText>
        </w:r>
        <w:r w:rsidR="00F146A8" w:rsidDel="002141B2">
          <w:rPr>
            <w:rFonts w:hint="cs"/>
            <w:rtl/>
          </w:rPr>
          <w:delText>"</w:delText>
        </w:r>
        <w:r w:rsidR="00F146A8" w:rsidRPr="004660E7" w:rsidDel="002141B2">
          <w:rPr>
            <w:u w:val="single"/>
            <w:rtl/>
          </w:rPr>
          <w:delText>וַיֵּרֶד</w:delText>
        </w:r>
        <w:r w:rsidR="00F146A8" w:rsidDel="002141B2">
          <w:rPr>
            <w:rtl/>
          </w:rPr>
          <w:delText xml:space="preserve"> </w:delText>
        </w:r>
        <w:r w:rsidR="00F146A8" w:rsidDel="002141B2">
          <w:rPr>
            <w:rFonts w:hint="cs"/>
            <w:rtl/>
          </w:rPr>
          <w:delText>יהוה</w:delText>
        </w:r>
        <w:r w:rsidR="00F146A8" w:rsidDel="002141B2">
          <w:rPr>
            <w:rtl/>
          </w:rPr>
          <w:delText xml:space="preserve"> בֶּעָנָן</w:delText>
        </w:r>
        <w:r w:rsidR="00F146A8" w:rsidDel="002141B2">
          <w:rPr>
            <w:rFonts w:hint="cs"/>
            <w:rtl/>
          </w:rPr>
          <w:delText>"</w:delText>
        </w:r>
        <w:r w:rsidR="005B329D" w:rsidDel="002141B2">
          <w:rPr>
            <w:rFonts w:hint="cs"/>
            <w:rtl/>
          </w:rPr>
          <w:delText xml:space="preserve"> (לד 5). </w:delText>
        </w:r>
        <w:r w:rsidR="002E12E5" w:rsidDel="002141B2">
          <w:rPr>
            <w:rFonts w:hint="cs"/>
            <w:rtl/>
          </w:rPr>
          <w:delText>במלים אחרות</w:delText>
        </w:r>
        <w:r w:rsidR="00DC1B8A" w:rsidDel="002141B2">
          <w:rPr>
            <w:rFonts w:hint="cs"/>
            <w:rtl/>
          </w:rPr>
          <w:delText>:</w:delText>
        </w:r>
        <w:r w:rsidR="002E12E5" w:rsidDel="002141B2">
          <w:rPr>
            <w:rFonts w:hint="cs"/>
            <w:rtl/>
          </w:rPr>
          <w:delText xml:space="preserve"> </w:delText>
        </w:r>
        <w:r w:rsidR="00F146A8" w:rsidDel="002141B2">
          <w:rPr>
            <w:rFonts w:hint="cs"/>
            <w:rtl/>
          </w:rPr>
          <w:delText xml:space="preserve">כשמשה עולה להר </w:delText>
        </w:r>
        <w:r w:rsidR="00F146A8" w:rsidDel="002141B2">
          <w:rPr>
            <w:rtl/>
          </w:rPr>
          <w:delText>–</w:delText>
        </w:r>
        <w:r w:rsidR="00F146A8" w:rsidDel="002141B2">
          <w:rPr>
            <w:rFonts w:hint="cs"/>
            <w:rtl/>
          </w:rPr>
          <w:delText xml:space="preserve"> ה' בא; וכשמשה אינו עולה להר – ה' יורד </w:delText>
        </w:r>
        <w:r w:rsidR="002E12E5" w:rsidDel="002141B2">
          <w:rPr>
            <w:rFonts w:hint="cs"/>
            <w:rtl/>
          </w:rPr>
          <w:delText>אליו</w:delText>
        </w:r>
        <w:r w:rsidR="00F146A8" w:rsidDel="002141B2">
          <w:rPr>
            <w:rFonts w:hint="cs"/>
            <w:rtl/>
          </w:rPr>
          <w:delText>.</w:delText>
        </w:r>
      </w:del>
    </w:p>
    <w:p w14:paraId="1C04DA8A" w14:textId="0140A585" w:rsidR="0032344B" w:rsidDel="0044199C" w:rsidRDefault="0032344B">
      <w:pPr>
        <w:bidi w:val="0"/>
        <w:rPr>
          <w:del w:id="1314" w:author="Microsoft account" w:date="2022-03-18T04:02:00Z"/>
          <w:rtl/>
        </w:rPr>
        <w:pPrChange w:id="1315" w:author="Microsoft account" w:date="2022-03-18T04:04:00Z">
          <w:pPr/>
        </w:pPrChange>
      </w:pPr>
    </w:p>
    <w:p w14:paraId="281A9A70" w14:textId="16756E01" w:rsidR="0032344B" w:rsidRPr="0032344B" w:rsidDel="00DF1D0C" w:rsidRDefault="0032344B">
      <w:pPr>
        <w:bidi w:val="0"/>
        <w:rPr>
          <w:del w:id="1316" w:author="Microsoft account" w:date="2022-03-18T00:56:00Z"/>
          <w:u w:val="single"/>
          <w:rtl/>
        </w:rPr>
        <w:pPrChange w:id="1317" w:author="Microsoft account" w:date="2022-03-18T04:04:00Z">
          <w:pPr/>
        </w:pPrChange>
      </w:pPr>
      <w:del w:id="1318" w:author="Microsoft account" w:date="2022-03-18T00:56:00Z">
        <w:r w:rsidRPr="0032344B" w:rsidDel="00DF1D0C">
          <w:rPr>
            <w:rFonts w:hint="cs"/>
            <w:u w:val="single"/>
            <w:rtl/>
          </w:rPr>
          <w:delText>מקום התרחשותו של סיפור הלוחות השניים</w:delText>
        </w:r>
      </w:del>
    </w:p>
    <w:p w14:paraId="728FFC4D" w14:textId="491DF82D" w:rsidR="00CB7D53" w:rsidDel="00DF1D0C" w:rsidRDefault="007F7D6D">
      <w:pPr>
        <w:bidi w:val="0"/>
        <w:rPr>
          <w:del w:id="1319" w:author="Microsoft account" w:date="2022-03-18T00:56:00Z"/>
          <w:rtl/>
        </w:rPr>
        <w:pPrChange w:id="1320" w:author="Microsoft account" w:date="2022-03-18T04:04:00Z">
          <w:pPr/>
        </w:pPrChange>
      </w:pPr>
      <w:del w:id="1321" w:author="Microsoft account" w:date="2022-03-18T00:56:00Z">
        <w:r w:rsidDel="00DF1D0C">
          <w:rPr>
            <w:rFonts w:hint="cs"/>
            <w:rtl/>
          </w:rPr>
          <w:delText>אם כן, היכן הוא אותו "</w:delText>
        </w:r>
        <w:r w:rsidDel="00DF1D0C">
          <w:rPr>
            <w:rtl/>
          </w:rPr>
          <w:delText>שָׁם</w:delText>
        </w:r>
        <w:r w:rsidDel="00DF1D0C">
          <w:rPr>
            <w:rFonts w:hint="cs"/>
            <w:rtl/>
          </w:rPr>
          <w:delText>" ש</w:delText>
        </w:r>
        <w:r w:rsidR="00F146A8" w:rsidDel="00DF1D0C">
          <w:rPr>
            <w:rFonts w:hint="cs"/>
            <w:rtl/>
          </w:rPr>
          <w:delText>אליו ירד ה',</w:delText>
        </w:r>
        <w:r w:rsidDel="00DF1D0C">
          <w:rPr>
            <w:rFonts w:hint="cs"/>
            <w:rtl/>
          </w:rPr>
          <w:delText xml:space="preserve"> ושבו שהה משה </w:delText>
        </w:r>
        <w:r w:rsidR="009F6E93" w:rsidDel="00DF1D0C">
          <w:rPr>
            <w:rFonts w:hint="cs"/>
            <w:rtl/>
          </w:rPr>
          <w:delText xml:space="preserve">במשך ארבעים יום וארבעים לילה </w:delText>
        </w:r>
        <w:r w:rsidR="00BE173B" w:rsidDel="00DF1D0C">
          <w:rPr>
            <w:rFonts w:hint="cs"/>
            <w:rtl/>
          </w:rPr>
          <w:delText>בזמן שה'</w:delText>
        </w:r>
        <w:r w:rsidR="009F6E93" w:rsidDel="00DF1D0C">
          <w:rPr>
            <w:rFonts w:hint="cs"/>
            <w:rtl/>
          </w:rPr>
          <w:delText xml:space="preserve"> כת</w:delText>
        </w:r>
        <w:r w:rsidR="00BE173B" w:rsidDel="00DF1D0C">
          <w:rPr>
            <w:rFonts w:hint="cs"/>
            <w:rtl/>
          </w:rPr>
          <w:delText>ב</w:delText>
        </w:r>
        <w:r w:rsidR="009F6E93" w:rsidDel="00DF1D0C">
          <w:rPr>
            <w:rFonts w:hint="cs"/>
            <w:rtl/>
          </w:rPr>
          <w:delText xml:space="preserve"> </w:delText>
        </w:r>
        <w:r w:rsidR="00BE173B" w:rsidDel="00DF1D0C">
          <w:rPr>
            <w:rFonts w:hint="cs"/>
            <w:rtl/>
          </w:rPr>
          <w:delText xml:space="preserve">את </w:delText>
        </w:r>
        <w:r w:rsidR="009F6E93" w:rsidDel="00DF1D0C">
          <w:rPr>
            <w:rFonts w:hint="cs"/>
            <w:rtl/>
          </w:rPr>
          <w:delText>הדברים על הלוחות</w:delText>
        </w:r>
        <w:r w:rsidR="00F146A8" w:rsidDel="00DF1D0C">
          <w:rPr>
            <w:rFonts w:hint="cs"/>
            <w:rtl/>
          </w:rPr>
          <w:delText xml:space="preserve"> (שם 28)</w:delText>
        </w:r>
        <w:r w:rsidR="009F6E93" w:rsidDel="00DF1D0C">
          <w:rPr>
            <w:rFonts w:hint="cs"/>
            <w:rtl/>
          </w:rPr>
          <w:delText>? תשובה לשאלה זו ניתן למצוא במה שקדם לסיפור זה בתעודה ס"א. פרק לג ה</w:delText>
        </w:r>
        <w:r w:rsidR="00CC4B96" w:rsidDel="00DF1D0C">
          <w:rPr>
            <w:rFonts w:hint="cs"/>
            <w:rtl/>
          </w:rPr>
          <w:delText>וא בעיקרו</w:delText>
        </w:r>
        <w:r w:rsidR="009F6E93" w:rsidDel="00DF1D0C">
          <w:rPr>
            <w:rFonts w:hint="cs"/>
            <w:rtl/>
          </w:rPr>
          <w:delText xml:space="preserve"> חלק מ</w:delText>
        </w:r>
        <w:r w:rsidR="00CC4B96" w:rsidDel="00DF1D0C">
          <w:rPr>
            <w:rFonts w:hint="cs"/>
            <w:rtl/>
          </w:rPr>
          <w:delText xml:space="preserve">עלילת </w:delText>
        </w:r>
        <w:r w:rsidR="009F6E93" w:rsidDel="00DF1D0C">
          <w:rPr>
            <w:rFonts w:hint="cs"/>
            <w:rtl/>
          </w:rPr>
          <w:delText>ס"י</w:delText>
        </w:r>
        <w:r w:rsidR="00CC4B96" w:rsidDel="00DF1D0C">
          <w:rPr>
            <w:rStyle w:val="FootnoteReference"/>
            <w:rtl/>
          </w:rPr>
          <w:footnoteReference w:id="67"/>
        </w:r>
        <w:r w:rsidR="009F6E93" w:rsidDel="00DF1D0C">
          <w:rPr>
            <w:rFonts w:hint="cs"/>
            <w:rtl/>
          </w:rPr>
          <w:delText xml:space="preserve">, אך במרכזו ישנו קטע מובהק של ס"א, </w:delText>
        </w:r>
        <w:r w:rsidR="00CC4B96" w:rsidDel="00DF1D0C">
          <w:rPr>
            <w:rFonts w:hint="cs"/>
            <w:rtl/>
          </w:rPr>
          <w:delText>ש</w:delText>
        </w:r>
        <w:r w:rsidR="00DC1B8A" w:rsidDel="00DF1D0C">
          <w:rPr>
            <w:rFonts w:hint="cs"/>
            <w:rtl/>
          </w:rPr>
          <w:delText>כבר ב</w:delText>
        </w:r>
        <w:r w:rsidR="00361047" w:rsidDel="00DF1D0C">
          <w:rPr>
            <w:rFonts w:hint="cs"/>
            <w:rtl/>
          </w:rPr>
          <w:delText>ראשיתו של המחקר</w:delText>
        </w:r>
        <w:r w:rsidR="009F6E93" w:rsidDel="00DF1D0C">
          <w:rPr>
            <w:rFonts w:hint="cs"/>
            <w:rtl/>
          </w:rPr>
          <w:delText xml:space="preserve"> נראה </w:delText>
        </w:r>
        <w:r w:rsidR="003531FB" w:rsidDel="00DF1D0C">
          <w:rPr>
            <w:rFonts w:hint="cs"/>
            <w:rtl/>
          </w:rPr>
          <w:delText>זר</w:delText>
        </w:r>
        <w:r w:rsidR="009F6E93" w:rsidDel="00DF1D0C">
          <w:rPr>
            <w:rFonts w:hint="cs"/>
            <w:rtl/>
          </w:rPr>
          <w:delText xml:space="preserve"> בהקשרו: תאור </w:delText>
        </w:r>
        <w:r w:rsidR="003531FB" w:rsidDel="00DF1D0C">
          <w:rPr>
            <w:rFonts w:hint="cs"/>
            <w:rtl/>
          </w:rPr>
          <w:delText>ה</w:delText>
        </w:r>
        <w:r w:rsidR="009F6E93" w:rsidDel="00DF1D0C">
          <w:rPr>
            <w:rFonts w:hint="cs"/>
            <w:rtl/>
          </w:rPr>
          <w:delText>שגר</w:delText>
        </w:r>
        <w:r w:rsidR="005D19C2" w:rsidDel="00DF1D0C">
          <w:rPr>
            <w:rFonts w:hint="cs"/>
            <w:rtl/>
          </w:rPr>
          <w:delText>ה</w:delText>
        </w:r>
        <w:r w:rsidR="009F6E93" w:rsidDel="00DF1D0C">
          <w:rPr>
            <w:rFonts w:hint="cs"/>
            <w:rtl/>
          </w:rPr>
          <w:delText xml:space="preserve"> הנבוא</w:delText>
        </w:r>
        <w:r w:rsidR="003531FB" w:rsidDel="00DF1D0C">
          <w:rPr>
            <w:rFonts w:hint="cs"/>
            <w:rtl/>
          </w:rPr>
          <w:delText>ית</w:delText>
        </w:r>
        <w:r w:rsidR="009F6E93" w:rsidDel="00DF1D0C">
          <w:rPr>
            <w:rFonts w:hint="cs"/>
            <w:rtl/>
          </w:rPr>
          <w:delText xml:space="preserve"> של משה באוהל מועד שמחוץ למחנה</w:delText>
        </w:r>
        <w:r w:rsidR="009979C0" w:rsidDel="00DF1D0C">
          <w:rPr>
            <w:rStyle w:val="FootnoteReference"/>
            <w:rtl/>
          </w:rPr>
          <w:footnoteReference w:id="68"/>
        </w:r>
        <w:r w:rsidR="003531FB" w:rsidDel="00DF1D0C">
          <w:rPr>
            <w:rFonts w:hint="cs"/>
            <w:rtl/>
          </w:rPr>
          <w:delText>.</w:delText>
        </w:r>
      </w:del>
    </w:p>
    <w:p w14:paraId="747DEFD3" w14:textId="173B94C2" w:rsidR="00CB7D53" w:rsidDel="00F51AE9" w:rsidRDefault="00CB7D53">
      <w:pPr>
        <w:bidi w:val="0"/>
        <w:rPr>
          <w:del w:id="1326" w:author="Microsoft account" w:date="2022-03-18T01:16:00Z"/>
          <w:rtl/>
        </w:rPr>
        <w:pPrChange w:id="1327" w:author="Microsoft account" w:date="2022-03-18T04:04:00Z">
          <w:pPr/>
        </w:pPrChange>
      </w:pPr>
      <w:del w:id="1328" w:author="Microsoft account" w:date="2022-03-18T01:10:00Z">
        <w:r w:rsidDel="005617E3">
          <w:rPr>
            <w:rFonts w:hint="cs"/>
            <w:rtl/>
          </w:rPr>
          <w:delText xml:space="preserve">יעודו של אוהל מועד בס"א, כידוע, הוא להיות מקום ההתנבאות הנייד של משה לאחר עזיבת הר האלהים בחורב, ולכן רבים הסיקו שמדובר בקטע שנתלש מהקשר עלילתי אחר, כזה שהתרחש לאחר הדווח המקורי על תחילת הנדודים, ושנתחב למקומו הקנוני מסיבות של עריכה או בשל טעות. </w:delText>
        </w:r>
      </w:del>
      <w:del w:id="1329" w:author="Microsoft account" w:date="2022-03-18T01:16:00Z">
        <w:r w:rsidDel="00F51AE9">
          <w:rPr>
            <w:rFonts w:hint="cs"/>
            <w:rtl/>
          </w:rPr>
          <w:delText>כיוון שבכל רצף ס"א המצוי לפנינו אין שום קטע שבו מסופר על יציאתם של בני ישראל לנדודים לאחר החניה בחורב, הועלתה ההשערה שהקשרו המקורי של הקטע אבד (אולי יחד עם קטעים נוספים), ושבכל מקרה סיפור הלוחות השניים התרחש לפניו</w:delText>
        </w:r>
        <w:r w:rsidDel="00F51AE9">
          <w:rPr>
            <w:rStyle w:val="FootnoteReference"/>
            <w:rtl/>
          </w:rPr>
          <w:footnoteReference w:id="69"/>
        </w:r>
        <w:r w:rsidDel="00F51AE9">
          <w:rPr>
            <w:rFonts w:hint="cs"/>
            <w:rtl/>
          </w:rPr>
          <w:delText>.</w:delText>
        </w:r>
      </w:del>
    </w:p>
    <w:p w14:paraId="563C624C" w14:textId="5ABD1356" w:rsidR="001D7002" w:rsidDel="00006038" w:rsidRDefault="00CB7D53">
      <w:pPr>
        <w:bidi w:val="0"/>
        <w:rPr>
          <w:del w:id="1332" w:author="Microsoft account" w:date="2022-03-18T03:16:00Z"/>
          <w:rtl/>
        </w:rPr>
        <w:pPrChange w:id="1333" w:author="Microsoft account" w:date="2022-03-18T04:04:00Z">
          <w:pPr/>
        </w:pPrChange>
      </w:pPr>
      <w:del w:id="1334" w:author="Microsoft account" w:date="2022-03-18T01:20:00Z">
        <w:r w:rsidDel="00F51AE9">
          <w:rPr>
            <w:rFonts w:hint="cs"/>
            <w:rtl/>
          </w:rPr>
          <w:delText xml:space="preserve">אולם אין סיבה שלא לבחון את האפשרות שקטע תאור שגרת ההתנבאות באוהל מועד אמנם נמצא במקומו, ומשמש לא רק כהקדמה כללית בעניין דרך ההתנבאות הקבועה בתקופת מסעות המדבר, אלא גם כבעל תפקיד חשוב בעלילה האלוהיסטית. </w:delText>
        </w:r>
      </w:del>
      <w:del w:id="1335" w:author="Microsoft account" w:date="2022-03-18T01:24:00Z">
        <w:r w:rsidR="00DE3B10" w:rsidDel="00F51AE9">
          <w:rPr>
            <w:rFonts w:hint="cs"/>
            <w:rtl/>
          </w:rPr>
          <w:delText>כחלק מבחינה זו</w:delText>
        </w:r>
        <w:r w:rsidDel="00F51AE9">
          <w:rPr>
            <w:rFonts w:hint="cs"/>
            <w:rtl/>
          </w:rPr>
          <w:delText xml:space="preserve"> </w:delText>
        </w:r>
        <w:r w:rsidR="00DE3B10" w:rsidDel="00F51AE9">
          <w:rPr>
            <w:rFonts w:hint="cs"/>
            <w:rtl/>
          </w:rPr>
          <w:delText xml:space="preserve">יש </w:delText>
        </w:r>
        <w:r w:rsidR="00762BC6" w:rsidDel="00F51AE9">
          <w:rPr>
            <w:rFonts w:hint="cs"/>
            <w:rtl/>
          </w:rPr>
          <w:delText>לנסות</w:delText>
        </w:r>
        <w:r w:rsidDel="00F51AE9">
          <w:rPr>
            <w:rFonts w:hint="cs"/>
            <w:rtl/>
          </w:rPr>
          <w:delText xml:space="preserve"> ל</w:delText>
        </w:r>
        <w:r w:rsidR="00114AEA" w:rsidDel="00F51AE9">
          <w:rPr>
            <w:rFonts w:hint="cs"/>
            <w:rtl/>
          </w:rPr>
          <w:delText>אתר</w:delText>
        </w:r>
        <w:r w:rsidDel="00F51AE9">
          <w:rPr>
            <w:rFonts w:hint="cs"/>
            <w:rtl/>
          </w:rPr>
          <w:delText xml:space="preserve"> היכן הופיע במקורו הדווח </w:delText>
        </w:r>
        <w:r w:rsidR="00DE3B10" w:rsidDel="00F51AE9">
          <w:rPr>
            <w:rFonts w:hint="cs"/>
            <w:rtl/>
          </w:rPr>
          <w:delText>האלוהיסטי על</w:delText>
        </w:r>
        <w:r w:rsidDel="00F51AE9">
          <w:rPr>
            <w:rFonts w:hint="cs"/>
            <w:rtl/>
          </w:rPr>
          <w:delText xml:space="preserve"> עזיבת בני</w:delText>
        </w:r>
        <w:r w:rsidR="00DE3B10" w:rsidDel="00F51AE9">
          <w:rPr>
            <w:rFonts w:hint="cs"/>
            <w:rtl/>
          </w:rPr>
          <w:delText xml:space="preserve"> ישראל את חורב וחזרו לנדודיהם במדבר. </w:delText>
        </w:r>
      </w:del>
      <w:del w:id="1336" w:author="Microsoft account" w:date="2022-03-18T01:30:00Z">
        <w:r w:rsidR="002B72C5" w:rsidDel="00153B3A">
          <w:rPr>
            <w:rFonts w:hint="cs"/>
            <w:rtl/>
          </w:rPr>
          <w:delText>מספר השערות הועלו בא</w:delText>
        </w:r>
        <w:r w:rsidR="00F044DA" w:rsidDel="00153B3A">
          <w:rPr>
            <w:rFonts w:hint="cs"/>
            <w:rtl/>
          </w:rPr>
          <w:delText>שר לשאלת המקום בעלילה שבו</w:delText>
        </w:r>
        <w:r w:rsidR="002B72C5" w:rsidDel="00153B3A">
          <w:rPr>
            <w:rFonts w:hint="cs"/>
            <w:rtl/>
          </w:rPr>
          <w:delText xml:space="preserve"> הופיע דווח שכזה, </w:delText>
        </w:r>
        <w:r w:rsidR="00B26332" w:rsidDel="00153B3A">
          <w:rPr>
            <w:rFonts w:hint="cs"/>
            <w:rtl/>
          </w:rPr>
          <w:delText>וכולן</w:delText>
        </w:r>
        <w:r w:rsidR="002B72C5" w:rsidDel="00153B3A">
          <w:rPr>
            <w:rFonts w:hint="cs"/>
            <w:rtl/>
          </w:rPr>
          <w:delText xml:space="preserve"> נעו </w:delText>
        </w:r>
        <w:r w:rsidR="00B4287F" w:rsidDel="00153B3A">
          <w:rPr>
            <w:rFonts w:hint="cs"/>
            <w:rtl/>
          </w:rPr>
          <w:delText>בטווח ש</w:delText>
        </w:r>
        <w:r w:rsidR="004B0805" w:rsidDel="00153B3A">
          <w:rPr>
            <w:rFonts w:hint="cs"/>
            <w:rtl/>
          </w:rPr>
          <w:delText>בין מיד לאחר</w:delText>
        </w:r>
        <w:r w:rsidR="002B72C5" w:rsidDel="00153B3A">
          <w:rPr>
            <w:rFonts w:hint="cs"/>
            <w:rtl/>
          </w:rPr>
          <w:delText xml:space="preserve"> קבלת הלוחות השניים ועד לפני או אחרי סיפור המינוי של שבעים האיש המתנבאים באוהל מועד (</w:delText>
        </w:r>
        <w:r w:rsidR="00455F09" w:rsidDel="00153B3A">
          <w:rPr>
            <w:rFonts w:hint="cs"/>
            <w:rtl/>
          </w:rPr>
          <w:delText>ה</w:delText>
        </w:r>
        <w:r w:rsidR="002B72C5" w:rsidDel="00153B3A">
          <w:rPr>
            <w:rFonts w:hint="cs"/>
            <w:rtl/>
          </w:rPr>
          <w:delText>חל</w:delText>
        </w:r>
        <w:r w:rsidR="00455F09" w:rsidDel="00153B3A">
          <w:rPr>
            <w:rFonts w:hint="cs"/>
            <w:rtl/>
          </w:rPr>
          <w:delText>ק האלוהיסטי</w:delText>
        </w:r>
        <w:r w:rsidR="00F044DA" w:rsidDel="00153B3A">
          <w:rPr>
            <w:rFonts w:hint="cs"/>
            <w:rtl/>
          </w:rPr>
          <w:delText xml:space="preserve"> בבמדבר יא</w:delText>
        </w:r>
        <w:r w:rsidR="00F044DA" w:rsidDel="00153B3A">
          <w:rPr>
            <w:rStyle w:val="FootnoteReference"/>
            <w:rtl/>
          </w:rPr>
          <w:footnoteReference w:id="70"/>
        </w:r>
        <w:r w:rsidR="00F044DA" w:rsidDel="00153B3A">
          <w:rPr>
            <w:rFonts w:hint="cs"/>
            <w:rtl/>
          </w:rPr>
          <w:delText>)</w:delText>
        </w:r>
        <w:r w:rsidR="002548C9" w:rsidDel="00153B3A">
          <w:rPr>
            <w:rStyle w:val="FootnoteReference"/>
            <w:rtl/>
          </w:rPr>
          <w:footnoteReference w:id="71"/>
        </w:r>
        <w:r w:rsidR="00F044DA" w:rsidDel="00153B3A">
          <w:rPr>
            <w:rFonts w:hint="cs"/>
            <w:rtl/>
          </w:rPr>
          <w:delText>.</w:delText>
        </w:r>
        <w:r w:rsidR="00BD0F4B" w:rsidDel="00153B3A">
          <w:rPr>
            <w:rFonts w:hint="cs"/>
            <w:rtl/>
          </w:rPr>
          <w:delText xml:space="preserve"> </w:delText>
        </w:r>
      </w:del>
      <w:del w:id="1341" w:author="Microsoft account" w:date="2022-03-18T01:35:00Z">
        <w:r w:rsidR="00CE218F" w:rsidDel="00FE64A1">
          <w:rPr>
            <w:rFonts w:hint="cs"/>
            <w:rtl/>
          </w:rPr>
          <w:delText>א</w:delText>
        </w:r>
        <w:r w:rsidR="00705C87" w:rsidDel="00FE64A1">
          <w:rPr>
            <w:rFonts w:hint="cs"/>
            <w:rtl/>
          </w:rPr>
          <w:delText xml:space="preserve">ולם </w:delText>
        </w:r>
        <w:r w:rsidR="00F044DA" w:rsidDel="00FE64A1">
          <w:rPr>
            <w:rFonts w:hint="cs"/>
            <w:rtl/>
          </w:rPr>
          <w:delText xml:space="preserve">ייתכן שנקודת היציאה לנדודים </w:delText>
        </w:r>
        <w:r w:rsidR="00677219" w:rsidDel="00FE64A1">
          <w:rPr>
            <w:rFonts w:hint="cs"/>
            <w:rtl/>
          </w:rPr>
          <w:delText xml:space="preserve">היתה </w:delText>
        </w:r>
        <w:r w:rsidR="00F044DA" w:rsidDel="00FE64A1">
          <w:rPr>
            <w:rFonts w:hint="cs"/>
            <w:rtl/>
          </w:rPr>
          <w:delText xml:space="preserve">מצוייה בכלל </w:delText>
        </w:r>
        <w:r w:rsidR="00B26332" w:rsidDel="00FE64A1">
          <w:rPr>
            <w:rFonts w:hint="cs"/>
            <w:rtl/>
          </w:rPr>
          <w:delText>ב</w:delText>
        </w:r>
        <w:r w:rsidR="00F044DA" w:rsidDel="00FE64A1">
          <w:rPr>
            <w:rFonts w:hint="cs"/>
            <w:rtl/>
          </w:rPr>
          <w:delText>מקום אחר.</w:delText>
        </w:r>
      </w:del>
      <w:r w:rsidR="00F044DA">
        <w:rPr>
          <w:rFonts w:hint="cs"/>
          <w:rtl/>
        </w:rPr>
        <w:t xml:space="preserve"> </w:t>
      </w:r>
      <w:del w:id="1342" w:author="Microsoft account" w:date="2022-03-18T01:49:00Z">
        <w:r w:rsidR="00D74C76" w:rsidDel="00467F2E">
          <w:rPr>
            <w:rFonts w:hint="cs"/>
            <w:rtl/>
          </w:rPr>
          <w:delText>כמה רמזים בכתובים יכולים להציע</w:delText>
        </w:r>
        <w:r w:rsidR="00677219" w:rsidDel="00467F2E">
          <w:rPr>
            <w:rFonts w:hint="cs"/>
            <w:rtl/>
          </w:rPr>
          <w:delText xml:space="preserve"> שהדווח על</w:delText>
        </w:r>
        <w:r w:rsidR="00D74C76" w:rsidDel="00467F2E">
          <w:rPr>
            <w:rFonts w:hint="cs"/>
            <w:rtl/>
          </w:rPr>
          <w:delText xml:space="preserve"> עזיבת חורב היה מצוי במקורו</w:delText>
        </w:r>
        <w:r w:rsidR="00660E58" w:rsidDel="00467F2E">
          <w:rPr>
            <w:rFonts w:hint="cs"/>
            <w:rtl/>
          </w:rPr>
          <w:delText xml:space="preserve"> בשלב ק</w:delText>
        </w:r>
        <w:r w:rsidR="00FA278F" w:rsidDel="00467F2E">
          <w:rPr>
            <w:rFonts w:hint="cs"/>
            <w:rtl/>
          </w:rPr>
          <w:delText>ודם</w:delText>
        </w:r>
        <w:r w:rsidR="00660E58" w:rsidDel="00467F2E">
          <w:rPr>
            <w:rFonts w:hint="cs"/>
            <w:rtl/>
          </w:rPr>
          <w:delText xml:space="preserve"> </w:delText>
        </w:r>
        <w:r w:rsidR="00FA278F" w:rsidDel="00467F2E">
          <w:rPr>
            <w:rFonts w:hint="cs"/>
            <w:rtl/>
          </w:rPr>
          <w:delText>יותר ב</w:delText>
        </w:r>
        <w:r w:rsidR="00660E58" w:rsidDel="00467F2E">
          <w:rPr>
            <w:rFonts w:hint="cs"/>
            <w:rtl/>
          </w:rPr>
          <w:delText>עליל</w:delText>
        </w:r>
        <w:r w:rsidR="002548C9" w:rsidDel="00467F2E">
          <w:rPr>
            <w:rFonts w:hint="cs"/>
            <w:rtl/>
          </w:rPr>
          <w:delText>ת ס"א</w:delText>
        </w:r>
        <w:r w:rsidR="00660E58" w:rsidDel="00467F2E">
          <w:rPr>
            <w:rFonts w:hint="cs"/>
            <w:rtl/>
          </w:rPr>
          <w:delText xml:space="preserve"> – </w:delText>
        </w:r>
        <w:r w:rsidR="00FA278F" w:rsidDel="00467F2E">
          <w:rPr>
            <w:rFonts w:hint="cs"/>
            <w:rtl/>
          </w:rPr>
          <w:delText>לאחר סיפור העגל, ו</w:delText>
        </w:r>
        <w:r w:rsidR="00D74C76" w:rsidDel="00467F2E">
          <w:rPr>
            <w:rFonts w:hint="cs"/>
            <w:rtl/>
          </w:rPr>
          <w:delText>לפני תאור שגרת הנבואה של אוהל מועד</w:delText>
        </w:r>
        <w:r w:rsidR="00FA278F" w:rsidDel="00467F2E">
          <w:rPr>
            <w:rFonts w:hint="cs"/>
            <w:rtl/>
          </w:rPr>
          <w:delText xml:space="preserve"> </w:delText>
        </w:r>
        <w:r w:rsidR="00FA278F" w:rsidRPr="00802355" w:rsidDel="00467F2E">
          <w:rPr>
            <w:rFonts w:hint="cs"/>
            <w:rtl/>
          </w:rPr>
          <w:delText xml:space="preserve">– </w:delText>
        </w:r>
        <w:r w:rsidR="00802355" w:rsidDel="00467F2E">
          <w:rPr>
            <w:rFonts w:hint="cs"/>
            <w:rtl/>
          </w:rPr>
          <w:delText>אך לא היה קיים ב</w:delText>
        </w:r>
        <w:r w:rsidR="00472AC2" w:rsidRPr="00802355" w:rsidDel="00467F2E">
          <w:rPr>
            <w:rFonts w:hint="cs"/>
            <w:rtl/>
          </w:rPr>
          <w:delText>נוסח שהגיע לידיו של מהדיר התורה</w:delText>
        </w:r>
        <w:r w:rsidR="00472AC2" w:rsidRPr="00802355" w:rsidDel="00467F2E">
          <w:rPr>
            <w:rStyle w:val="FootnoteReference"/>
            <w:rtl/>
          </w:rPr>
          <w:footnoteReference w:id="72"/>
        </w:r>
        <w:r w:rsidR="000F27B2" w:rsidDel="00467F2E">
          <w:rPr>
            <w:rFonts w:hint="cs"/>
            <w:rtl/>
          </w:rPr>
          <w:delText xml:space="preserve">. </w:delText>
        </w:r>
      </w:del>
      <w:del w:id="1345" w:author="Microsoft account" w:date="2022-03-18T01:56:00Z">
        <w:r w:rsidR="00E5743E" w:rsidDel="00F73158">
          <w:rPr>
            <w:rFonts w:hint="cs"/>
            <w:rtl/>
          </w:rPr>
          <w:delText xml:space="preserve">ראשית, </w:delText>
        </w:r>
        <w:r w:rsidR="00BD0F4B" w:rsidDel="00F73158">
          <w:rPr>
            <w:rFonts w:hint="cs"/>
            <w:rtl/>
          </w:rPr>
          <w:delText xml:space="preserve">לאחר </w:delText>
        </w:r>
        <w:r w:rsidR="00362D5D" w:rsidDel="00F73158">
          <w:rPr>
            <w:rFonts w:hint="cs"/>
            <w:rtl/>
          </w:rPr>
          <w:delText>מעשה</w:delText>
        </w:r>
        <w:r w:rsidR="00BD0F4B" w:rsidDel="00F73158">
          <w:rPr>
            <w:rFonts w:hint="cs"/>
            <w:rtl/>
          </w:rPr>
          <w:delText xml:space="preserve"> העגל (שמות לב </w:delText>
        </w:r>
        <w:r w:rsidR="003C4746" w:rsidDel="00F73158">
          <w:rPr>
            <w:rFonts w:hint="cs"/>
            <w:rtl/>
          </w:rPr>
          <w:delText xml:space="preserve">30 ואילך) </w:delText>
        </w:r>
        <w:r w:rsidR="00165C53" w:rsidDel="00F73158">
          <w:rPr>
            <w:rFonts w:hint="cs"/>
            <w:rtl/>
          </w:rPr>
          <w:delText xml:space="preserve">מסופר על </w:delText>
        </w:r>
        <w:r w:rsidR="00681B6E" w:rsidDel="00F73158">
          <w:rPr>
            <w:rFonts w:hint="cs"/>
            <w:rtl/>
          </w:rPr>
          <w:delText>מה שהתרחש "</w:delText>
        </w:r>
        <w:r w:rsidR="00681B6E" w:rsidDel="00F73158">
          <w:rPr>
            <w:rtl/>
          </w:rPr>
          <w:delText>מִמָּחֳרָת</w:delText>
        </w:r>
        <w:r w:rsidR="00681B6E" w:rsidDel="00F73158">
          <w:rPr>
            <w:rFonts w:hint="cs"/>
            <w:rtl/>
          </w:rPr>
          <w:delText>"</w:delText>
        </w:r>
        <w:r w:rsidR="00BB7D8D" w:rsidDel="00F73158">
          <w:rPr>
            <w:rFonts w:hint="cs"/>
            <w:rtl/>
          </w:rPr>
          <w:delText>, כש</w:delText>
        </w:r>
        <w:r w:rsidR="00165C53" w:rsidDel="00F73158">
          <w:rPr>
            <w:rFonts w:hint="cs"/>
            <w:rtl/>
          </w:rPr>
          <w:delText xml:space="preserve">משה עלה </w:delText>
        </w:r>
        <w:r w:rsidR="00681B6E" w:rsidDel="00F73158">
          <w:rPr>
            <w:rFonts w:hint="cs"/>
            <w:rtl/>
          </w:rPr>
          <w:delText>א</w:delText>
        </w:r>
        <w:r w:rsidR="00165C53" w:rsidDel="00F73158">
          <w:rPr>
            <w:rFonts w:hint="cs"/>
            <w:rtl/>
          </w:rPr>
          <w:delText xml:space="preserve">ל ה' כדי לכפר על חטאתם של בני ישראל. </w:delText>
        </w:r>
        <w:r w:rsidR="002D5CA0" w:rsidDel="00F73158">
          <w:rPr>
            <w:rFonts w:hint="cs"/>
            <w:rtl/>
          </w:rPr>
          <w:delText xml:space="preserve">בסוף הדיאלוג </w:delText>
        </w:r>
        <w:r w:rsidR="00BB7D8D" w:rsidDel="00F73158">
          <w:rPr>
            <w:rFonts w:hint="cs"/>
            <w:rtl/>
          </w:rPr>
          <w:delText>בין</w:delText>
        </w:r>
        <w:r w:rsidR="002D5CA0" w:rsidDel="00F73158">
          <w:rPr>
            <w:rFonts w:hint="cs"/>
            <w:rtl/>
          </w:rPr>
          <w:delText xml:space="preserve"> השניים צווה ה' על משה ללכת ולהנחות את העם אל ארץ כנען, וזאת למרות שעל פי הנוסח הקנוני יעבור זמן רב עד שבני ישראל יצאו לדרכם במדבר.</w:delText>
        </w:r>
        <w:r w:rsidR="000F27B2" w:rsidDel="00F73158">
          <w:rPr>
            <w:rFonts w:hint="cs"/>
            <w:rtl/>
          </w:rPr>
          <w:delText xml:space="preserve"> </w:delText>
        </w:r>
        <w:r w:rsidR="00BF1E6A" w:rsidDel="00F73158">
          <w:rPr>
            <w:rFonts w:hint="cs"/>
            <w:rtl/>
          </w:rPr>
          <w:delText>קטע זה</w:delText>
        </w:r>
        <w:r w:rsidR="00362D5D" w:rsidDel="00F73158">
          <w:rPr>
            <w:rFonts w:hint="cs"/>
            <w:rtl/>
          </w:rPr>
          <w:delText xml:space="preserve"> הוא </w:delText>
        </w:r>
        <w:r w:rsidR="00867BA2" w:rsidDel="00F73158">
          <w:rPr>
            <w:rFonts w:hint="cs"/>
            <w:rtl/>
          </w:rPr>
          <w:delText>אלוהיסטי</w:delText>
        </w:r>
        <w:r w:rsidR="00BF1E6A" w:rsidDel="00F73158">
          <w:rPr>
            <w:rFonts w:hint="cs"/>
            <w:rtl/>
          </w:rPr>
          <w:delText xml:space="preserve">, </w:delText>
        </w:r>
        <w:r w:rsidR="00362D5D" w:rsidDel="00F73158">
          <w:rPr>
            <w:rFonts w:hint="cs"/>
            <w:rtl/>
          </w:rPr>
          <w:delText xml:space="preserve">באשר יש בו התייחסות ישירה לסיפור חטא העגל שמופיע אך ורק </w:delText>
        </w:r>
        <w:r w:rsidR="00867BA2" w:rsidDel="00F73158">
          <w:rPr>
            <w:rFonts w:hint="cs"/>
            <w:rtl/>
          </w:rPr>
          <w:delText>בס"א</w:delText>
        </w:r>
        <w:r w:rsidR="00BF1E6A" w:rsidDel="00F73158">
          <w:rPr>
            <w:rFonts w:hint="cs"/>
            <w:rtl/>
          </w:rPr>
          <w:delText xml:space="preserve">, </w:delText>
        </w:r>
        <w:r w:rsidR="00867BA2" w:rsidDel="00F73158">
          <w:rPr>
            <w:rFonts w:hint="cs"/>
            <w:rtl/>
          </w:rPr>
          <w:delText>ו</w:delText>
        </w:r>
        <w:r w:rsidR="00BF1E6A" w:rsidDel="00F73158">
          <w:rPr>
            <w:rFonts w:hint="cs"/>
            <w:rtl/>
          </w:rPr>
          <w:delText xml:space="preserve">מלמד על כך שהארוע המשמעותי </w:delText>
        </w:r>
        <w:r w:rsidR="00867BA2" w:rsidDel="00F73158">
          <w:rPr>
            <w:rFonts w:hint="cs"/>
            <w:rtl/>
          </w:rPr>
          <w:delText>שצפוי להיות מסופר במסגרת תעודה זו הוא אמנם עזיבתם של בני ישראל במסעם לקראת ארץ כנען.</w:delText>
        </w:r>
      </w:del>
    </w:p>
    <w:p w14:paraId="13BA7BD6" w14:textId="12F1107B" w:rsidR="00BA3AEC" w:rsidDel="00226A4F" w:rsidRDefault="00867BA2">
      <w:pPr>
        <w:bidi w:val="0"/>
        <w:rPr>
          <w:del w:id="1346" w:author="Microsoft account" w:date="2022-03-18T02:49:00Z"/>
          <w:rtl/>
        </w:rPr>
        <w:pPrChange w:id="1347" w:author="Microsoft account" w:date="2022-03-18T04:04:00Z">
          <w:pPr/>
        </w:pPrChange>
      </w:pPr>
      <w:del w:id="1348" w:author="Microsoft account" w:date="2022-03-18T02:13:00Z">
        <w:r w:rsidDel="00B11EEF">
          <w:rPr>
            <w:rFonts w:hint="cs"/>
            <w:rtl/>
          </w:rPr>
          <w:lastRenderedPageBreak/>
          <w:delText xml:space="preserve">רמז נוסף לכך מצוי </w:delText>
        </w:r>
        <w:r w:rsidR="006839FE" w:rsidDel="00B11EEF">
          <w:rPr>
            <w:rFonts w:hint="cs"/>
            <w:rtl/>
          </w:rPr>
          <w:delText>בששת הפסוקים הראשונים</w:delText>
        </w:r>
        <w:r w:rsidR="00A05761" w:rsidDel="00B11EEF">
          <w:rPr>
            <w:rFonts w:hint="cs"/>
            <w:rtl/>
          </w:rPr>
          <w:delText xml:space="preserve"> </w:delText>
        </w:r>
        <w:r w:rsidR="006839FE" w:rsidDel="00B11EEF">
          <w:rPr>
            <w:rFonts w:hint="cs"/>
            <w:rtl/>
          </w:rPr>
          <w:delText xml:space="preserve">של </w:delText>
        </w:r>
        <w:r w:rsidR="00A05761" w:rsidDel="00B11EEF">
          <w:rPr>
            <w:rFonts w:hint="cs"/>
            <w:rtl/>
          </w:rPr>
          <w:delText>פרק לג</w:delText>
        </w:r>
        <w:r w:rsidR="00AE19C1" w:rsidDel="00B11EEF">
          <w:rPr>
            <w:rFonts w:hint="cs"/>
            <w:rtl/>
          </w:rPr>
          <w:delText>.</w:delText>
        </w:r>
        <w:r w:rsidR="00A05761" w:rsidDel="00B11EEF">
          <w:rPr>
            <w:rFonts w:hint="cs"/>
            <w:rtl/>
          </w:rPr>
          <w:delText xml:space="preserve"> </w:delText>
        </w:r>
        <w:r w:rsidR="002964ED" w:rsidDel="00B11EEF">
          <w:rPr>
            <w:rFonts w:hint="cs"/>
            <w:rtl/>
          </w:rPr>
          <w:delText>ב</w:delText>
        </w:r>
        <w:r w:rsidR="00AD2952" w:rsidDel="00B11EEF">
          <w:rPr>
            <w:rFonts w:hint="cs"/>
            <w:rtl/>
          </w:rPr>
          <w:delText>קטע זה</w:delText>
        </w:r>
        <w:r w:rsidDel="00B11EEF">
          <w:rPr>
            <w:rFonts w:hint="cs"/>
            <w:rtl/>
          </w:rPr>
          <w:delText xml:space="preserve"> מסופר על</w:delText>
        </w:r>
        <w:r w:rsidR="006778E4" w:rsidDel="00B11EEF">
          <w:rPr>
            <w:rFonts w:hint="cs"/>
            <w:rtl/>
          </w:rPr>
          <w:delText xml:space="preserve"> הכרזתו של</w:delText>
        </w:r>
        <w:r w:rsidR="00503344" w:rsidDel="00B11EEF">
          <w:rPr>
            <w:rFonts w:hint="cs"/>
            <w:rtl/>
          </w:rPr>
          <w:delText xml:space="preserve"> ה' למשה שהוא לא יעלה בקרב בני ישראל </w:delText>
        </w:r>
        <w:r w:rsidR="00762B67" w:rsidDel="00B11EEF">
          <w:rPr>
            <w:rFonts w:hint="cs"/>
            <w:rtl/>
          </w:rPr>
          <w:delText>בדרכם לארץ כנען</w:delText>
        </w:r>
        <w:r w:rsidR="002964ED" w:rsidDel="00B11EEF">
          <w:rPr>
            <w:rFonts w:hint="cs"/>
            <w:rtl/>
          </w:rPr>
          <w:delText>,</w:delText>
        </w:r>
        <w:r w:rsidR="00762B67" w:rsidDel="00B11EEF">
          <w:rPr>
            <w:rFonts w:hint="cs"/>
            <w:rtl/>
          </w:rPr>
          <w:delText xml:space="preserve"> ו</w:delText>
        </w:r>
        <w:r w:rsidDel="00B11EEF">
          <w:rPr>
            <w:rFonts w:hint="cs"/>
            <w:rtl/>
          </w:rPr>
          <w:delText>על</w:delText>
        </w:r>
        <w:r w:rsidR="006778E4" w:rsidDel="00B11EEF">
          <w:rPr>
            <w:rFonts w:hint="cs"/>
            <w:rtl/>
          </w:rPr>
          <w:delText xml:space="preserve"> </w:delText>
        </w:r>
        <w:r w:rsidR="00762B67" w:rsidDel="00B11EEF">
          <w:rPr>
            <w:rFonts w:hint="cs"/>
            <w:rtl/>
          </w:rPr>
          <w:delText xml:space="preserve">תגובתם של בני ישראל </w:delText>
        </w:r>
        <w:r w:rsidDel="00B11EEF">
          <w:rPr>
            <w:rFonts w:hint="cs"/>
            <w:rtl/>
          </w:rPr>
          <w:delText>לבשורה זו</w:delText>
        </w:r>
        <w:r w:rsidR="00F407DD" w:rsidDel="00B11EEF">
          <w:rPr>
            <w:rFonts w:hint="cs"/>
            <w:rtl/>
          </w:rPr>
          <w:delText>,</w:delText>
        </w:r>
        <w:r w:rsidR="00AD2952" w:rsidDel="00B11EEF">
          <w:rPr>
            <w:rFonts w:hint="cs"/>
            <w:rtl/>
          </w:rPr>
          <w:delText xml:space="preserve"> </w:delText>
        </w:r>
      </w:del>
      <w:del w:id="1349" w:author="Microsoft account" w:date="2022-03-18T02:12:00Z">
        <w:r w:rsidR="00F407DD" w:rsidDel="00B11EEF">
          <w:rPr>
            <w:rFonts w:hint="cs"/>
            <w:rtl/>
          </w:rPr>
          <w:delText>וניכר ש</w:delText>
        </w:r>
        <w:r w:rsidR="002964ED" w:rsidDel="00B11EEF">
          <w:rPr>
            <w:rFonts w:hint="cs"/>
            <w:rtl/>
          </w:rPr>
          <w:delText>מדובר ב</w:delText>
        </w:r>
        <w:r w:rsidR="00B64B7A" w:rsidDel="00B11EEF">
          <w:rPr>
            <w:rFonts w:hint="cs"/>
            <w:rtl/>
          </w:rPr>
          <w:delText>חלק מ</w:delText>
        </w:r>
        <w:r w:rsidR="00917FC0" w:rsidDel="00B11EEF">
          <w:rPr>
            <w:rFonts w:hint="cs"/>
            <w:rtl/>
          </w:rPr>
          <w:delText xml:space="preserve">עלילת </w:delText>
        </w:r>
        <w:r w:rsidR="00B64B7A" w:rsidDel="00B11EEF">
          <w:rPr>
            <w:rFonts w:hint="cs"/>
            <w:rtl/>
          </w:rPr>
          <w:delText xml:space="preserve">ס"י, </w:delText>
        </w:r>
        <w:r w:rsidR="001D1C9B" w:rsidDel="00B11EEF">
          <w:rPr>
            <w:rFonts w:hint="cs"/>
            <w:rtl/>
          </w:rPr>
          <w:delText>שב</w:delText>
        </w:r>
        <w:r w:rsidR="00917FC0" w:rsidDel="00B11EEF">
          <w:rPr>
            <w:rFonts w:hint="cs"/>
            <w:rtl/>
          </w:rPr>
          <w:delText>ה</w:delText>
        </w:r>
        <w:r w:rsidR="00B64B7A" w:rsidDel="00B11EEF">
          <w:rPr>
            <w:rFonts w:hint="cs"/>
            <w:rtl/>
          </w:rPr>
          <w:delText xml:space="preserve"> </w:delText>
        </w:r>
        <w:r w:rsidR="00B01925" w:rsidDel="00B11EEF">
          <w:rPr>
            <w:rFonts w:hint="cs"/>
            <w:rtl/>
          </w:rPr>
          <w:delText>ל</w:delText>
        </w:r>
        <w:r w:rsidR="00B64B7A" w:rsidDel="00B11EEF">
          <w:rPr>
            <w:rFonts w:hint="cs"/>
            <w:rtl/>
          </w:rPr>
          <w:delText xml:space="preserve">שאלת נוכחותו של ה' בקרב בני ישראל </w:delText>
        </w:r>
        <w:r w:rsidR="00B01925" w:rsidDel="00B11EEF">
          <w:rPr>
            <w:rFonts w:hint="cs"/>
            <w:rtl/>
          </w:rPr>
          <w:delText>יש מקום</w:delText>
        </w:r>
        <w:r w:rsidR="002964ED" w:rsidDel="00B11EEF">
          <w:rPr>
            <w:rFonts w:hint="cs"/>
            <w:rtl/>
          </w:rPr>
          <w:delText xml:space="preserve"> מרכזי ביותר</w:delText>
        </w:r>
        <w:r w:rsidR="00B64B7A" w:rsidDel="00B11EEF">
          <w:rPr>
            <w:rStyle w:val="FootnoteReference"/>
            <w:rtl/>
          </w:rPr>
          <w:footnoteReference w:id="73"/>
        </w:r>
        <w:r w:rsidR="00B01925" w:rsidDel="00B11EEF">
          <w:rPr>
            <w:rFonts w:hint="cs"/>
            <w:rtl/>
          </w:rPr>
          <w:delText>.</w:delText>
        </w:r>
        <w:r w:rsidR="00213433" w:rsidDel="00B11EEF">
          <w:rPr>
            <w:rFonts w:hint="cs"/>
            <w:rtl/>
          </w:rPr>
          <w:delText xml:space="preserve"> </w:delText>
        </w:r>
      </w:del>
      <w:del w:id="1352" w:author="Microsoft account" w:date="2022-03-18T02:18:00Z">
        <w:r w:rsidR="00213433" w:rsidDel="00362C00">
          <w:rPr>
            <w:rFonts w:hint="cs"/>
            <w:rtl/>
          </w:rPr>
          <w:delText>שתי המלים</w:delText>
        </w:r>
        <w:r w:rsidR="00A05761" w:rsidDel="00362C00">
          <w:rPr>
            <w:rFonts w:hint="cs"/>
            <w:rtl/>
          </w:rPr>
          <w:delText xml:space="preserve"> </w:delText>
        </w:r>
        <w:r w:rsidR="00F407DD" w:rsidDel="00362C00">
          <w:rPr>
            <w:rFonts w:hint="cs"/>
            <w:rtl/>
          </w:rPr>
          <w:delText xml:space="preserve">האחרונות ברצף פסוקים זה הוא </w:delText>
        </w:r>
        <w:r w:rsidR="00A05761" w:rsidDel="00362C00">
          <w:rPr>
            <w:rFonts w:hint="cs"/>
            <w:rtl/>
          </w:rPr>
          <w:delText>"</w:delText>
        </w:r>
        <w:r w:rsidR="00A05761" w:rsidDel="00362C00">
          <w:rPr>
            <w:rtl/>
          </w:rPr>
          <w:delText>מֵהַר חוֹרֵב</w:delText>
        </w:r>
        <w:r w:rsidR="00A05761" w:rsidDel="00362C00">
          <w:rPr>
            <w:rFonts w:hint="cs"/>
            <w:rtl/>
          </w:rPr>
          <w:delText>"</w:delText>
        </w:r>
        <w:r w:rsidR="00F407DD" w:rsidDel="00362C00">
          <w:rPr>
            <w:rFonts w:hint="cs"/>
            <w:rtl/>
          </w:rPr>
          <w:delText>,</w:delText>
        </w:r>
        <w:r w:rsidR="00577ED9" w:rsidDel="00362C00">
          <w:rPr>
            <w:rFonts w:hint="cs"/>
            <w:rtl/>
          </w:rPr>
          <w:delText xml:space="preserve"> </w:delText>
        </w:r>
        <w:r w:rsidR="00F407DD" w:rsidDel="00362C00">
          <w:rPr>
            <w:rFonts w:hint="cs"/>
            <w:rtl/>
          </w:rPr>
          <w:delText>ו</w:delText>
        </w:r>
        <w:r w:rsidR="00577ED9" w:rsidRPr="00ED7A57" w:rsidDel="00362C00">
          <w:rPr>
            <w:rFonts w:hint="cs"/>
            <w:rtl/>
          </w:rPr>
          <w:delText>אלו אינן קשורות ל</w:delText>
        </w:r>
        <w:r w:rsidR="00213433" w:rsidDel="00362C00">
          <w:rPr>
            <w:rFonts w:hint="cs"/>
            <w:rtl/>
          </w:rPr>
          <w:delText>סיפור היהווויסטי</w:delText>
        </w:r>
        <w:r w:rsidR="00577ED9" w:rsidRPr="00ED7A57" w:rsidDel="00362C00">
          <w:rPr>
            <w:rFonts w:hint="cs"/>
            <w:rtl/>
          </w:rPr>
          <w:delText xml:space="preserve"> </w:delText>
        </w:r>
        <w:r w:rsidR="00577ED9" w:rsidRPr="00213433" w:rsidDel="00362C00">
          <w:rPr>
            <w:rtl/>
          </w:rPr>
          <w:delText>–</w:delText>
        </w:r>
        <w:r w:rsidR="00577ED9" w:rsidRPr="00213433" w:rsidDel="00362C00">
          <w:rPr>
            <w:rFonts w:hint="cs"/>
            <w:rtl/>
          </w:rPr>
          <w:delText xml:space="preserve"> </w:delText>
        </w:r>
        <w:r w:rsidR="00F407DD" w:rsidDel="00362C00">
          <w:rPr>
            <w:rFonts w:hint="cs"/>
            <w:rtl/>
          </w:rPr>
          <w:delText>גם</w:delText>
        </w:r>
        <w:r w:rsidR="00577ED9" w:rsidRPr="00213433" w:rsidDel="00362C00">
          <w:rPr>
            <w:rFonts w:hint="cs"/>
            <w:rtl/>
          </w:rPr>
          <w:delText xml:space="preserve"> בשל העובדה שהשם 'חורב' אינו מצוי בס"י כלל, אך בעיקר</w:delText>
        </w:r>
        <w:r w:rsidR="00577ED9" w:rsidRPr="00ED7A57" w:rsidDel="00362C00">
          <w:rPr>
            <w:rFonts w:hint="cs"/>
            <w:rtl/>
          </w:rPr>
          <w:delText xml:space="preserve"> </w:delText>
        </w:r>
        <w:r w:rsidR="00213433" w:rsidDel="00362C00">
          <w:rPr>
            <w:rFonts w:hint="cs"/>
            <w:rtl/>
          </w:rPr>
          <w:delText xml:space="preserve">משום </w:delText>
        </w:r>
        <w:r w:rsidR="00F90AB3" w:rsidDel="00362C00">
          <w:rPr>
            <w:rFonts w:hint="cs"/>
            <w:rtl/>
          </w:rPr>
          <w:delText>ש</w:delText>
        </w:r>
        <w:r w:rsidR="00577ED9" w:rsidRPr="00ED7A57" w:rsidDel="00362C00">
          <w:rPr>
            <w:rFonts w:hint="cs"/>
            <w:rtl/>
          </w:rPr>
          <w:delText>מבחינה תוכנית ותחבירית</w:delText>
        </w:r>
        <w:r w:rsidR="00CC1C50" w:rsidDel="00362C00">
          <w:rPr>
            <w:rFonts w:hint="cs"/>
            <w:rtl/>
          </w:rPr>
          <w:delText xml:space="preserve"> </w:delText>
        </w:r>
        <w:r w:rsidR="00542A36" w:rsidDel="00362C00">
          <w:rPr>
            <w:rFonts w:hint="cs"/>
            <w:rtl/>
          </w:rPr>
          <w:delText xml:space="preserve">לפס' 6 אין למעשה משמעות </w:delText>
        </w:r>
        <w:r w:rsidR="00CC1C50" w:rsidDel="00362C00">
          <w:rPr>
            <w:rFonts w:hint="cs"/>
            <w:rtl/>
          </w:rPr>
          <w:delText xml:space="preserve">יחד </w:delText>
        </w:r>
        <w:r w:rsidR="00CC7ED6" w:rsidRPr="00ED7A57" w:rsidDel="00362C00">
          <w:rPr>
            <w:rFonts w:hint="cs"/>
            <w:rtl/>
          </w:rPr>
          <w:delText>אית</w:delText>
        </w:r>
        <w:r w:rsidR="00766CA5" w:rsidRPr="00ED7A57" w:rsidDel="00362C00">
          <w:rPr>
            <w:rFonts w:hint="cs"/>
            <w:rtl/>
          </w:rPr>
          <w:delText>ן</w:delText>
        </w:r>
        <w:r w:rsidR="00DD2581" w:rsidDel="00362C00">
          <w:rPr>
            <w:rStyle w:val="FootnoteReference"/>
            <w:rtl/>
          </w:rPr>
          <w:footnoteReference w:id="74"/>
        </w:r>
        <w:r w:rsidR="00577ED9" w:rsidRPr="00ED7A57" w:rsidDel="00362C00">
          <w:rPr>
            <w:rFonts w:hint="cs"/>
            <w:rtl/>
          </w:rPr>
          <w:delText>.</w:delText>
        </w:r>
        <w:r w:rsidR="00577ED9" w:rsidDel="00362C00">
          <w:rPr>
            <w:rFonts w:hint="cs"/>
            <w:rtl/>
          </w:rPr>
          <w:delText xml:space="preserve"> </w:delText>
        </w:r>
      </w:del>
      <w:del w:id="1355" w:author="Microsoft account" w:date="2022-03-18T02:29:00Z">
        <w:r w:rsidR="00577ED9" w:rsidDel="00A424C7">
          <w:rPr>
            <w:rFonts w:hint="cs"/>
            <w:rtl/>
          </w:rPr>
          <w:delText xml:space="preserve">המשפט </w:delText>
        </w:r>
        <w:r w:rsidR="00705C87" w:rsidDel="00A424C7">
          <w:rPr>
            <w:rFonts w:hint="cs"/>
            <w:rtl/>
          </w:rPr>
          <w:delText>ש</w:delText>
        </w:r>
        <w:r w:rsidR="00F407DD" w:rsidDel="00A424C7">
          <w:rPr>
            <w:rFonts w:hint="cs"/>
            <w:rtl/>
          </w:rPr>
          <w:delText>נמצא לפניהן בפסוק זה</w:delText>
        </w:r>
        <w:r w:rsidR="00705C87" w:rsidDel="00A424C7">
          <w:rPr>
            <w:rFonts w:hint="cs"/>
            <w:rtl/>
          </w:rPr>
          <w:delText xml:space="preserve">, </w:delText>
        </w:r>
        <w:r w:rsidR="00577ED9" w:rsidDel="00A424C7">
          <w:rPr>
            <w:rFonts w:hint="cs"/>
            <w:rtl/>
          </w:rPr>
          <w:delText>"</w:delText>
        </w:r>
        <w:r w:rsidR="00577ED9" w:rsidDel="00A424C7">
          <w:rPr>
            <w:rtl/>
          </w:rPr>
          <w:delText>וַיִּתְנַצְּלוּ בְנֵי יִשְׂרָאֵל אֶת עֶדְיָם</w:delText>
        </w:r>
        <w:r w:rsidR="00577ED9" w:rsidDel="00A424C7">
          <w:rPr>
            <w:rFonts w:hint="cs"/>
            <w:rtl/>
          </w:rPr>
          <w:delText>"</w:delText>
        </w:r>
        <w:r w:rsidR="00705C87" w:rsidDel="00A424C7">
          <w:rPr>
            <w:rFonts w:hint="cs"/>
            <w:rtl/>
          </w:rPr>
          <w:delText>,</w:delText>
        </w:r>
        <w:r w:rsidR="00577ED9" w:rsidDel="00A424C7">
          <w:rPr>
            <w:rFonts w:hint="cs"/>
            <w:rtl/>
          </w:rPr>
          <w:delText xml:space="preserve"> מובן בהקשר האבל שבו שרו בני ישראל</w:delText>
        </w:r>
        <w:r w:rsidR="00213433" w:rsidDel="00A424C7">
          <w:rPr>
            <w:rFonts w:hint="cs"/>
            <w:rtl/>
          </w:rPr>
          <w:delText xml:space="preserve"> </w:delText>
        </w:r>
        <w:r w:rsidR="007D38F1" w:rsidDel="00A424C7">
          <w:rPr>
            <w:rFonts w:hint="cs"/>
            <w:rtl/>
          </w:rPr>
          <w:delText>בשל</w:delText>
        </w:r>
        <w:r w:rsidR="00213433" w:rsidDel="00A424C7">
          <w:rPr>
            <w:rFonts w:hint="cs"/>
            <w:rtl/>
          </w:rPr>
          <w:delText xml:space="preserve"> הבשורה האלהית על העדרו </w:delText>
        </w:r>
        <w:r w:rsidR="002964ED" w:rsidDel="00A424C7">
          <w:rPr>
            <w:rFonts w:hint="cs"/>
            <w:rtl/>
          </w:rPr>
          <w:delText xml:space="preserve">הצפויה </w:delText>
        </w:r>
        <w:r w:rsidR="00213433" w:rsidDel="00A424C7">
          <w:rPr>
            <w:rFonts w:hint="cs"/>
            <w:rtl/>
          </w:rPr>
          <w:delText>מקרבם</w:delText>
        </w:r>
        <w:r w:rsidR="00577ED9" w:rsidDel="00A424C7">
          <w:rPr>
            <w:rFonts w:hint="cs"/>
            <w:rtl/>
          </w:rPr>
          <w:delText>, אך ההתייחסות להר</w:delText>
        </w:r>
        <w:r w:rsidR="00833DAA" w:rsidDel="00A424C7">
          <w:rPr>
            <w:rFonts w:hint="cs"/>
            <w:rtl/>
          </w:rPr>
          <w:delText>,</w:delText>
        </w:r>
        <w:r w:rsidR="00F407DD" w:rsidDel="00A424C7">
          <w:rPr>
            <w:rFonts w:hint="cs"/>
            <w:rtl/>
          </w:rPr>
          <w:delText xml:space="preserve"> </w:delText>
        </w:r>
        <w:r w:rsidR="00577ED9" w:rsidDel="00A424C7">
          <w:rPr>
            <w:rFonts w:hint="cs"/>
            <w:rtl/>
          </w:rPr>
          <w:delText>ו</w:delText>
        </w:r>
        <w:r w:rsidR="00833DAA" w:rsidDel="00A424C7">
          <w:rPr>
            <w:rFonts w:hint="cs"/>
            <w:rtl/>
          </w:rPr>
          <w:delText>ביתר שאת השימוש ב</w:delText>
        </w:r>
        <w:r w:rsidR="00577ED9" w:rsidDel="00A424C7">
          <w:rPr>
            <w:rFonts w:hint="cs"/>
            <w:rtl/>
          </w:rPr>
          <w:delText>אות השימוש מ</w:delText>
        </w:r>
        <w:r w:rsidR="00F407DD" w:rsidDel="00A424C7">
          <w:rPr>
            <w:rFonts w:hint="cs"/>
            <w:rtl/>
          </w:rPr>
          <w:delText>,</w:delText>
        </w:r>
        <w:r w:rsidR="00577ED9" w:rsidDel="00A424C7">
          <w:rPr>
            <w:rFonts w:hint="cs"/>
            <w:rtl/>
          </w:rPr>
          <w:delText xml:space="preserve"> אינ</w:delText>
        </w:r>
        <w:r w:rsidR="00833DAA" w:rsidDel="00A424C7">
          <w:rPr>
            <w:rFonts w:hint="cs"/>
            <w:rtl/>
          </w:rPr>
          <w:delText>ם</w:delText>
        </w:r>
        <w:r w:rsidR="00577ED9" w:rsidDel="00A424C7">
          <w:rPr>
            <w:rFonts w:hint="cs"/>
            <w:rtl/>
          </w:rPr>
          <w:delText xml:space="preserve"> יוצר</w:delText>
        </w:r>
        <w:r w:rsidR="00833DAA" w:rsidDel="00A424C7">
          <w:rPr>
            <w:rFonts w:hint="cs"/>
            <w:rtl/>
          </w:rPr>
          <w:delText>ים</w:delText>
        </w:r>
        <w:r w:rsidR="00820D98" w:rsidDel="00A424C7">
          <w:rPr>
            <w:rFonts w:hint="cs"/>
            <w:rtl/>
          </w:rPr>
          <w:delText xml:space="preserve"> חיבור בעל פשר.</w:delText>
        </w:r>
        <w:r w:rsidR="00E37132" w:rsidDel="00A424C7">
          <w:rPr>
            <w:rStyle w:val="FootnoteReference"/>
            <w:rtl/>
          </w:rPr>
          <w:footnoteReference w:id="75"/>
        </w:r>
        <w:r w:rsidR="00820D98" w:rsidDel="00A424C7">
          <w:rPr>
            <w:rFonts w:hint="cs"/>
            <w:rtl/>
          </w:rPr>
          <w:delText xml:space="preserve"> </w:delText>
        </w:r>
      </w:del>
      <w:del w:id="1358" w:author="Microsoft account" w:date="2022-03-18T02:49:00Z">
        <w:r w:rsidR="00833DAA" w:rsidDel="00226A4F">
          <w:rPr>
            <w:rFonts w:hint="cs"/>
            <w:rtl/>
          </w:rPr>
          <w:delText xml:space="preserve">ניתוקן של המלים מהרצף הקנוני אליו </w:delText>
        </w:r>
        <w:r w:rsidR="009D4251" w:rsidDel="00226A4F">
          <w:rPr>
            <w:rFonts w:hint="cs"/>
            <w:rtl/>
          </w:rPr>
          <w:delText>ה</w:delText>
        </w:r>
        <w:r w:rsidR="00833DAA" w:rsidDel="00226A4F">
          <w:rPr>
            <w:rFonts w:hint="cs"/>
            <w:rtl/>
          </w:rPr>
          <w:delText xml:space="preserve">ן משתייכות </w:delText>
        </w:r>
        <w:r w:rsidR="009D4251" w:rsidDel="00226A4F">
          <w:rPr>
            <w:rFonts w:hint="cs"/>
            <w:rtl/>
          </w:rPr>
          <w:delText>מאפשר</w:delText>
        </w:r>
        <w:r w:rsidR="002964ED" w:rsidDel="00226A4F">
          <w:rPr>
            <w:rFonts w:hint="cs"/>
            <w:rtl/>
          </w:rPr>
          <w:delText xml:space="preserve"> להציע ש</w:delText>
        </w:r>
        <w:r w:rsidR="00820D98" w:rsidDel="00226A4F">
          <w:rPr>
            <w:rFonts w:hint="cs"/>
            <w:rtl/>
          </w:rPr>
          <w:delText xml:space="preserve">אלו </w:delText>
        </w:r>
        <w:r w:rsidR="00542A36" w:rsidDel="00226A4F">
          <w:rPr>
            <w:rFonts w:hint="cs"/>
            <w:rtl/>
          </w:rPr>
          <w:delText xml:space="preserve">הן אולי </w:delText>
        </w:r>
        <w:r w:rsidR="009601C3" w:rsidDel="00226A4F">
          <w:rPr>
            <w:rFonts w:hint="cs"/>
            <w:rtl/>
          </w:rPr>
          <w:delText>השריד שנותר מהדווח על יציאתם של בני ישראל ל</w:delText>
        </w:r>
        <w:r w:rsidR="00902A67" w:rsidDel="00226A4F">
          <w:rPr>
            <w:rFonts w:hint="cs"/>
            <w:rtl/>
          </w:rPr>
          <w:delText>מסע ה</w:delText>
        </w:r>
        <w:r w:rsidR="009601C3" w:rsidDel="00226A4F">
          <w:rPr>
            <w:rFonts w:hint="cs"/>
            <w:rtl/>
          </w:rPr>
          <w:delText>נדודי</w:delText>
        </w:r>
        <w:r w:rsidR="00902A67" w:rsidDel="00226A4F">
          <w:rPr>
            <w:rFonts w:hint="cs"/>
            <w:rtl/>
          </w:rPr>
          <w:delText xml:space="preserve">ם, </w:delText>
        </w:r>
        <w:r w:rsidR="00542A36" w:rsidDel="00226A4F">
          <w:rPr>
            <w:rFonts w:hint="cs"/>
            <w:rtl/>
          </w:rPr>
          <w:delText xml:space="preserve">דווח </w:delText>
        </w:r>
        <w:r w:rsidR="00902A67" w:rsidDel="00226A4F">
          <w:rPr>
            <w:rFonts w:hint="cs"/>
            <w:rtl/>
          </w:rPr>
          <w:delText>ש</w:delText>
        </w:r>
        <w:r w:rsidR="0007575B" w:rsidDel="00226A4F">
          <w:rPr>
            <w:rFonts w:hint="cs"/>
            <w:rtl/>
          </w:rPr>
          <w:delText xml:space="preserve">היה </w:delText>
        </w:r>
        <w:r w:rsidR="00902A67" w:rsidDel="00226A4F">
          <w:rPr>
            <w:rFonts w:hint="cs"/>
            <w:rtl/>
          </w:rPr>
          <w:delText xml:space="preserve">יכול להיות </w:delText>
        </w:r>
        <w:r w:rsidR="00B85E02" w:rsidDel="00226A4F">
          <w:rPr>
            <w:rFonts w:hint="cs"/>
            <w:rtl/>
          </w:rPr>
          <w:delText>ארוך ומפורט (ולכן אינו ניתן לשיחזור</w:delText>
        </w:r>
        <w:r w:rsidR="002F776B" w:rsidDel="00226A4F">
          <w:rPr>
            <w:rFonts w:hint="cs"/>
            <w:rtl/>
          </w:rPr>
          <w:delText xml:space="preserve"> מלא</w:delText>
        </w:r>
        <w:r w:rsidR="00B85E02" w:rsidDel="00226A4F">
          <w:rPr>
            <w:rFonts w:hint="cs"/>
            <w:rtl/>
          </w:rPr>
          <w:delText>)</w:delText>
        </w:r>
        <w:r w:rsidR="00766CA5" w:rsidDel="00226A4F">
          <w:rPr>
            <w:rFonts w:hint="cs"/>
            <w:rtl/>
          </w:rPr>
          <w:delText xml:space="preserve">, או </w:delText>
        </w:r>
        <w:r w:rsidR="00902A67" w:rsidDel="00226A4F">
          <w:rPr>
            <w:rFonts w:hint="cs"/>
            <w:rtl/>
          </w:rPr>
          <w:delText xml:space="preserve">קצר ותמציתי </w:delText>
        </w:r>
        <w:r w:rsidR="00766CA5" w:rsidDel="00226A4F">
          <w:rPr>
            <w:rFonts w:hint="cs"/>
            <w:rtl/>
          </w:rPr>
          <w:delText>כגון</w:delText>
        </w:r>
        <w:r w:rsidR="00902A67" w:rsidDel="00226A4F">
          <w:rPr>
            <w:rFonts w:hint="cs"/>
            <w:rtl/>
          </w:rPr>
          <w:delText xml:space="preserve"> "</w:delText>
        </w:r>
        <w:r w:rsidR="00BF1DE7" w:rsidDel="00226A4F">
          <w:rPr>
            <w:rFonts w:hint="cs"/>
            <w:rtl/>
          </w:rPr>
          <w:delText>ואחר נסעו העם</w:delText>
        </w:r>
        <w:r w:rsidR="00902A67" w:rsidDel="00226A4F">
          <w:rPr>
            <w:rFonts w:hint="cs"/>
            <w:rtl/>
          </w:rPr>
          <w:delText xml:space="preserve"> </w:delText>
        </w:r>
        <w:r w:rsidR="009601C3" w:rsidRPr="009601C3" w:rsidDel="00226A4F">
          <w:rPr>
            <w:rFonts w:hint="cs"/>
            <w:u w:val="single"/>
            <w:rtl/>
          </w:rPr>
          <w:delText>מהר חורב</w:delText>
        </w:r>
        <w:r w:rsidR="00BF1DE7" w:rsidDel="00226A4F">
          <w:rPr>
            <w:rFonts w:hint="cs"/>
            <w:rtl/>
          </w:rPr>
          <w:delText>"</w:delText>
        </w:r>
        <w:r w:rsidR="009601C3" w:rsidDel="00226A4F">
          <w:rPr>
            <w:rFonts w:hint="cs"/>
            <w:rtl/>
          </w:rPr>
          <w:delText>.</w:delText>
        </w:r>
        <w:r w:rsidR="00455F09" w:rsidDel="00226A4F">
          <w:rPr>
            <w:rStyle w:val="FootnoteReference"/>
            <w:rtl/>
          </w:rPr>
          <w:footnoteReference w:id="76"/>
        </w:r>
      </w:del>
    </w:p>
    <w:p w14:paraId="394E2730" w14:textId="7768D879" w:rsidR="004E5A54" w:rsidDel="00006038" w:rsidRDefault="00CB7B91">
      <w:pPr>
        <w:bidi w:val="0"/>
        <w:rPr>
          <w:del w:id="1382" w:author="Microsoft account" w:date="2022-03-18T03:16:00Z"/>
          <w:rtl/>
        </w:rPr>
        <w:pPrChange w:id="1383" w:author="Microsoft account" w:date="2022-03-18T04:04:00Z">
          <w:pPr/>
        </w:pPrChange>
      </w:pPr>
      <w:del w:id="1384" w:author="Microsoft account" w:date="2022-03-18T03:08:00Z">
        <w:r w:rsidDel="00533E15">
          <w:rPr>
            <w:rFonts w:hint="cs"/>
            <w:rtl/>
          </w:rPr>
          <w:delText xml:space="preserve">מכל זאת </w:delText>
        </w:r>
        <w:r w:rsidR="002A49D4" w:rsidDel="00533E15">
          <w:rPr>
            <w:rFonts w:hint="cs"/>
            <w:rtl/>
          </w:rPr>
          <w:delText xml:space="preserve">ניתן להבין </w:delText>
        </w:r>
        <w:r w:rsidDel="00533E15">
          <w:rPr>
            <w:rFonts w:hint="cs"/>
            <w:rtl/>
          </w:rPr>
          <w:delText xml:space="preserve">את הקשרו ומיקומו של </w:delText>
        </w:r>
        <w:r w:rsidR="006B3E29" w:rsidDel="00533E15">
          <w:rPr>
            <w:rFonts w:hint="cs"/>
            <w:rtl/>
          </w:rPr>
          <w:delText>סיפור הלוחות השניים</w:delText>
        </w:r>
        <w:r w:rsidDel="00533E15">
          <w:rPr>
            <w:rFonts w:hint="cs"/>
            <w:rtl/>
          </w:rPr>
          <w:delText>.</w:delText>
        </w:r>
        <w:r w:rsidR="006B3E29" w:rsidDel="00533E15">
          <w:rPr>
            <w:rFonts w:hint="cs"/>
            <w:rtl/>
          </w:rPr>
          <w:delText xml:space="preserve"> </w:delText>
        </w:r>
        <w:r w:rsidR="00100C2E" w:rsidDel="00533E15">
          <w:rPr>
            <w:rFonts w:hint="cs"/>
            <w:rtl/>
          </w:rPr>
          <w:delText>מתברר ש</w:delText>
        </w:r>
        <w:r w:rsidR="002A49D4" w:rsidDel="00533E15">
          <w:rPr>
            <w:rFonts w:hint="cs"/>
            <w:rtl/>
          </w:rPr>
          <w:delText>המילה "</w:delText>
        </w:r>
        <w:r w:rsidR="002A49D4" w:rsidDel="00533E15">
          <w:rPr>
            <w:rtl/>
          </w:rPr>
          <w:delText>שָׁם</w:delText>
        </w:r>
        <w:r w:rsidR="002A49D4" w:rsidDel="00533E15">
          <w:rPr>
            <w:rFonts w:hint="cs"/>
            <w:rtl/>
          </w:rPr>
          <w:delText>" בפס' 29</w:delText>
        </w:r>
        <w:r w:rsidR="00100C2E" w:rsidDel="00533E15">
          <w:rPr>
            <w:rFonts w:hint="cs"/>
            <w:rtl/>
          </w:rPr>
          <w:delText xml:space="preserve">, אשר מתארת את מקום </w:delText>
        </w:r>
        <w:r w:rsidR="00542A36" w:rsidDel="00533E15">
          <w:rPr>
            <w:rFonts w:hint="cs"/>
            <w:rtl/>
          </w:rPr>
          <w:delText>ה</w:delText>
        </w:r>
        <w:r w:rsidR="00100C2E" w:rsidDel="00533E15">
          <w:rPr>
            <w:rFonts w:hint="cs"/>
            <w:rtl/>
          </w:rPr>
          <w:delText>התרחשות,</w:delText>
        </w:r>
        <w:r w:rsidR="002A49D4" w:rsidDel="00533E15">
          <w:rPr>
            <w:rFonts w:hint="cs"/>
            <w:rtl/>
          </w:rPr>
          <w:delText xml:space="preserve"> </w:delText>
        </w:r>
        <w:r w:rsidR="006B3E29" w:rsidDel="00533E15">
          <w:rPr>
            <w:rFonts w:hint="cs"/>
            <w:rtl/>
          </w:rPr>
          <w:delText xml:space="preserve">אינה </w:delText>
        </w:r>
        <w:r w:rsidR="002A49D4" w:rsidDel="00533E15">
          <w:rPr>
            <w:rFonts w:hint="cs"/>
            <w:rtl/>
          </w:rPr>
          <w:delText>מצביעה על ההר</w:delText>
        </w:r>
        <w:r w:rsidR="00705C87" w:rsidDel="00533E15">
          <w:rPr>
            <w:rFonts w:hint="cs"/>
            <w:rtl/>
          </w:rPr>
          <w:delText>,</w:delText>
        </w:r>
        <w:r w:rsidR="00100C2E" w:rsidDel="00533E15">
          <w:rPr>
            <w:rFonts w:hint="cs"/>
            <w:rtl/>
          </w:rPr>
          <w:delText xml:space="preserve"> כפי שעולה מהקריאה הקנונית</w:delText>
        </w:r>
        <w:r w:rsidR="009C10DC" w:rsidDel="00533E15">
          <w:rPr>
            <w:rFonts w:hint="cs"/>
            <w:rtl/>
          </w:rPr>
          <w:delText>,</w:delText>
        </w:r>
        <w:r w:rsidR="002A49D4" w:rsidDel="00533E15">
          <w:rPr>
            <w:rFonts w:hint="cs"/>
            <w:rtl/>
          </w:rPr>
          <w:delText xml:space="preserve"> אל</w:delText>
        </w:r>
        <w:r w:rsidR="009C10DC" w:rsidDel="00533E15">
          <w:rPr>
            <w:rFonts w:hint="cs"/>
            <w:rtl/>
          </w:rPr>
          <w:delText>א</w:delText>
        </w:r>
        <w:r w:rsidR="002A49D4" w:rsidDel="00533E15">
          <w:rPr>
            <w:rFonts w:hint="cs"/>
            <w:rtl/>
          </w:rPr>
          <w:delText xml:space="preserve"> </w:delText>
        </w:r>
        <w:r w:rsidR="00BB3694" w:rsidDel="00533E15">
          <w:rPr>
            <w:rFonts w:hint="cs"/>
            <w:rtl/>
          </w:rPr>
          <w:delText xml:space="preserve">על </w:delText>
        </w:r>
        <w:r w:rsidR="002A49D4" w:rsidDel="00533E15">
          <w:rPr>
            <w:rFonts w:hint="cs"/>
            <w:rtl/>
          </w:rPr>
          <w:delText>לא אחר מאשר אוהל מועד</w:delText>
        </w:r>
        <w:r w:rsidR="000045A1" w:rsidDel="00533E15">
          <w:rPr>
            <w:rFonts w:hint="cs"/>
            <w:rtl/>
          </w:rPr>
          <w:delText>.</w:delText>
        </w:r>
        <w:r w:rsidR="002A49D4" w:rsidDel="00533E15">
          <w:rPr>
            <w:rFonts w:hint="cs"/>
            <w:rtl/>
          </w:rPr>
          <w:delText xml:space="preserve"> ולא רק ההקשר מצביע על כך, אלא גם התוכן: </w:delText>
        </w:r>
        <w:r w:rsidR="00100C2E" w:rsidDel="00533E15">
          <w:rPr>
            <w:rFonts w:hint="cs"/>
            <w:rtl/>
          </w:rPr>
          <w:delText xml:space="preserve">בסיפור, כאמור, </w:delText>
        </w:r>
        <w:r w:rsidR="009A2548" w:rsidDel="00533E15">
          <w:rPr>
            <w:rFonts w:hint="cs"/>
            <w:rtl/>
          </w:rPr>
          <w:delText>נכתב "</w:delText>
        </w:r>
        <w:r w:rsidR="009A2548" w:rsidRPr="009A2548" w:rsidDel="00533E15">
          <w:rPr>
            <w:u w:val="single"/>
            <w:rtl/>
          </w:rPr>
          <w:delText>וַיֵּרֶד</w:delText>
        </w:r>
        <w:r w:rsidR="009A2548" w:rsidDel="00533E15">
          <w:rPr>
            <w:rtl/>
          </w:rPr>
          <w:delText xml:space="preserve"> </w:delText>
        </w:r>
        <w:r w:rsidR="009A2548" w:rsidDel="00533E15">
          <w:rPr>
            <w:rFonts w:hint="cs"/>
            <w:rtl/>
          </w:rPr>
          <w:delText>יהוה</w:delText>
        </w:r>
        <w:r w:rsidR="009A2548" w:rsidDel="00533E15">
          <w:rPr>
            <w:rtl/>
          </w:rPr>
          <w:delText xml:space="preserve"> בֶּעָנָן</w:delText>
        </w:r>
        <w:r w:rsidR="009A2548" w:rsidDel="00533E15">
          <w:rPr>
            <w:rFonts w:hint="cs"/>
            <w:rtl/>
          </w:rPr>
          <w:delText>" (לד 5)</w:delText>
        </w:r>
        <w:r w:rsidR="009A2548" w:rsidRPr="00223075" w:rsidDel="00533E15">
          <w:rPr>
            <w:rFonts w:hint="cs"/>
            <w:rtl/>
          </w:rPr>
          <w:delText xml:space="preserve">, </w:delText>
        </w:r>
        <w:r w:rsidR="00223075" w:rsidDel="00533E15">
          <w:rPr>
            <w:rFonts w:hint="cs"/>
            <w:rtl/>
          </w:rPr>
          <w:delText>ו</w:delText>
        </w:r>
        <w:r w:rsidR="009A2548" w:rsidDel="00533E15">
          <w:rPr>
            <w:rFonts w:hint="cs"/>
            <w:rtl/>
          </w:rPr>
          <w:delText>ז</w:delText>
        </w:r>
        <w:r w:rsidR="0062283C" w:rsidDel="00533E15">
          <w:rPr>
            <w:rFonts w:hint="cs"/>
            <w:rtl/>
          </w:rPr>
          <w:delText>והי</w:delText>
        </w:r>
        <w:r w:rsidR="009A2548" w:rsidDel="00533E15">
          <w:rPr>
            <w:rFonts w:hint="cs"/>
            <w:rtl/>
          </w:rPr>
          <w:delText xml:space="preserve"> בדיוק </w:delText>
        </w:r>
        <w:r w:rsidR="00214945" w:rsidDel="00533E15">
          <w:rPr>
            <w:rFonts w:hint="cs"/>
            <w:rtl/>
          </w:rPr>
          <w:delText>דרך</w:delText>
        </w:r>
        <w:r w:rsidR="009A2548" w:rsidDel="00533E15">
          <w:rPr>
            <w:rFonts w:hint="cs"/>
            <w:rtl/>
          </w:rPr>
          <w:delText xml:space="preserve"> פעולתו הקבועה של ה' לקראת התגלות באוהל מועד</w:delText>
        </w:r>
        <w:r w:rsidR="00223075" w:rsidDel="00533E15">
          <w:rPr>
            <w:rFonts w:hint="cs"/>
            <w:rtl/>
          </w:rPr>
          <w:delText xml:space="preserve">, </w:delText>
        </w:r>
        <w:r w:rsidR="00223075" w:rsidRPr="00223075" w:rsidDel="00533E15">
          <w:rPr>
            <w:rtl/>
          </w:rPr>
          <w:delText>כפי שמתואר</w:delText>
        </w:r>
        <w:r w:rsidR="00223075" w:rsidDel="00533E15">
          <w:rPr>
            <w:rFonts w:hint="cs"/>
            <w:rtl/>
          </w:rPr>
          <w:delText>ת</w:delText>
        </w:r>
        <w:r w:rsidR="00223075" w:rsidRPr="00223075" w:rsidDel="00533E15">
          <w:rPr>
            <w:rtl/>
          </w:rPr>
          <w:delText xml:space="preserve"> בשמות לג 9–10 ובסיפורים האחרים בס"א על ההתגלות באוהל</w:delText>
        </w:r>
        <w:r w:rsidR="00223075" w:rsidDel="00533E15">
          <w:rPr>
            <w:rFonts w:hint="cs"/>
            <w:rtl/>
          </w:rPr>
          <w:delText xml:space="preserve"> (</w:delText>
        </w:r>
        <w:r w:rsidR="00223075" w:rsidRPr="00223075" w:rsidDel="00533E15">
          <w:rPr>
            <w:rtl/>
          </w:rPr>
          <w:delText xml:space="preserve">במדבר יא </w:delText>
        </w:r>
      </w:del>
      <w:del w:id="1385" w:author="Microsoft account" w:date="2022-03-18T03:13:00Z">
        <w:r w:rsidR="00223075" w:rsidRPr="00223075" w:rsidDel="00006038">
          <w:rPr>
            <w:rtl/>
          </w:rPr>
          <w:delText>17, 25; יב 5</w:delText>
        </w:r>
        <w:r w:rsidR="00223075" w:rsidDel="00006038">
          <w:rPr>
            <w:rFonts w:hint="cs"/>
            <w:rtl/>
          </w:rPr>
          <w:delText>)</w:delText>
        </w:r>
        <w:r w:rsidR="009A2548" w:rsidDel="00006038">
          <w:rPr>
            <w:rFonts w:hint="cs"/>
            <w:rtl/>
          </w:rPr>
          <w:delText>.</w:delText>
        </w:r>
        <w:r w:rsidR="00100C2E" w:rsidDel="00006038">
          <w:rPr>
            <w:rFonts w:hint="cs"/>
            <w:rtl/>
          </w:rPr>
          <w:delText xml:space="preserve"> </w:delText>
        </w:r>
        <w:r w:rsidR="00100C2E" w:rsidRPr="00100C2E" w:rsidDel="00006038">
          <w:rPr>
            <w:rtl/>
          </w:rPr>
          <w:delText xml:space="preserve">כעת </w:delText>
        </w:r>
        <w:r w:rsidR="0062283C" w:rsidDel="00006038">
          <w:rPr>
            <w:rFonts w:hint="cs"/>
            <w:rtl/>
          </w:rPr>
          <w:delText xml:space="preserve">גם </w:delText>
        </w:r>
        <w:r w:rsidR="00EC4279" w:rsidDel="00006038">
          <w:rPr>
            <w:rFonts w:hint="cs"/>
            <w:rtl/>
          </w:rPr>
          <w:delText>ברור</w:delText>
        </w:r>
        <w:r w:rsidR="00100C2E" w:rsidRPr="00100C2E" w:rsidDel="00006038">
          <w:rPr>
            <w:rtl/>
          </w:rPr>
          <w:delText xml:space="preserve"> מדוע אין בסיפור זה צווי או דווח על עלייה</w:delText>
        </w:r>
        <w:r w:rsidR="00507011" w:rsidDel="00006038">
          <w:rPr>
            <w:rFonts w:hint="cs"/>
            <w:rtl/>
          </w:rPr>
          <w:delText xml:space="preserve"> של משה מן ההר</w:delText>
        </w:r>
        <w:r w:rsidR="00100C2E" w:rsidRPr="00100C2E" w:rsidDel="00006038">
          <w:rPr>
            <w:rtl/>
          </w:rPr>
          <w:delText xml:space="preserve"> </w:delText>
        </w:r>
        <w:r w:rsidR="00507011" w:rsidDel="00006038">
          <w:rPr>
            <w:rFonts w:hint="cs"/>
            <w:rtl/>
          </w:rPr>
          <w:delText xml:space="preserve">כמו גם </w:delText>
        </w:r>
        <w:r w:rsidR="00100C2E" w:rsidRPr="00100C2E" w:rsidDel="00006038">
          <w:rPr>
            <w:rtl/>
          </w:rPr>
          <w:delText>על יריד</w:delText>
        </w:r>
        <w:r w:rsidR="00507011" w:rsidDel="00006038">
          <w:rPr>
            <w:rFonts w:hint="cs"/>
            <w:rtl/>
          </w:rPr>
          <w:delText>תו</w:delText>
        </w:r>
        <w:r w:rsidR="00100C2E" w:rsidRPr="00100C2E" w:rsidDel="00006038">
          <w:rPr>
            <w:rtl/>
          </w:rPr>
          <w:delText xml:space="preserve"> </w:delText>
        </w:r>
        <w:r w:rsidR="00507011" w:rsidDel="00006038">
          <w:rPr>
            <w:rFonts w:hint="cs"/>
            <w:rtl/>
          </w:rPr>
          <w:delText>ממנו</w:delText>
        </w:r>
        <w:r w:rsidR="00100C2E" w:rsidRPr="00100C2E" w:rsidDel="00006038">
          <w:rPr>
            <w:rtl/>
          </w:rPr>
          <w:delText>, ואין התייחסות לכך ש</w:delText>
        </w:r>
        <w:r w:rsidR="00B85E02" w:rsidDel="00006038">
          <w:rPr>
            <w:rFonts w:hint="cs"/>
            <w:rtl/>
          </w:rPr>
          <w:delText xml:space="preserve">זה היה מקום </w:delText>
        </w:r>
        <w:r w:rsidR="00100C2E" w:rsidRPr="00100C2E" w:rsidDel="00006038">
          <w:rPr>
            <w:rtl/>
          </w:rPr>
          <w:delText>שהותו של משה בזמן כתיבת הדברים על הלוחות</w:delText>
        </w:r>
        <w:r w:rsidR="000676F8" w:rsidDel="00006038">
          <w:rPr>
            <w:rFonts w:hint="cs"/>
            <w:rtl/>
          </w:rPr>
          <w:delText>:</w:delText>
        </w:r>
        <w:r w:rsidR="00100C2E" w:rsidRPr="00100C2E" w:rsidDel="00006038">
          <w:rPr>
            <w:rtl/>
          </w:rPr>
          <w:delText xml:space="preserve"> </w:delText>
        </w:r>
        <w:r w:rsidR="00100C2E" w:rsidDel="00006038">
          <w:rPr>
            <w:rFonts w:hint="cs"/>
            <w:rtl/>
          </w:rPr>
          <w:delText xml:space="preserve">לפי ס"א </w:delText>
        </w:r>
        <w:r w:rsidR="00705C87" w:rsidDel="00006038">
          <w:rPr>
            <w:rFonts w:hint="cs"/>
            <w:rtl/>
          </w:rPr>
          <w:delText>מעמד זה</w:delText>
        </w:r>
        <w:r w:rsidR="00100C2E" w:rsidDel="00006038">
          <w:rPr>
            <w:rFonts w:hint="cs"/>
            <w:rtl/>
          </w:rPr>
          <w:delText xml:space="preserve"> כלל לא ה</w:delText>
        </w:r>
        <w:r w:rsidR="00705C87" w:rsidDel="00006038">
          <w:rPr>
            <w:rFonts w:hint="cs"/>
            <w:rtl/>
          </w:rPr>
          <w:delText>תרחש</w:delText>
        </w:r>
        <w:r w:rsidR="00100C2E" w:rsidDel="00006038">
          <w:rPr>
            <w:rFonts w:hint="cs"/>
            <w:rtl/>
          </w:rPr>
          <w:delText xml:space="preserve"> </w:delText>
        </w:r>
        <w:r w:rsidR="000676F8" w:rsidDel="00006038">
          <w:rPr>
            <w:rFonts w:hint="cs"/>
            <w:rtl/>
          </w:rPr>
          <w:delText>על ההר</w:delText>
        </w:r>
        <w:bookmarkStart w:id="1386" w:name="_Hlk87334899"/>
        <w:r w:rsidR="00214945" w:rsidDel="00006038">
          <w:rPr>
            <w:rFonts w:hint="cs"/>
            <w:rtl/>
          </w:rPr>
          <w:delText xml:space="preserve"> אלא</w:delText>
        </w:r>
        <w:r w:rsidR="00781E7F" w:rsidDel="00006038">
          <w:rPr>
            <w:rFonts w:hint="cs"/>
            <w:rtl/>
          </w:rPr>
          <w:delText xml:space="preserve"> </w:delText>
        </w:r>
        <w:r w:rsidR="0062283C" w:rsidDel="00006038">
          <w:rPr>
            <w:rFonts w:hint="cs"/>
            <w:rtl/>
          </w:rPr>
          <w:delText xml:space="preserve">כאמור </w:delText>
        </w:r>
        <w:r w:rsidR="00781E7F" w:rsidDel="00006038">
          <w:rPr>
            <w:rFonts w:hint="cs"/>
            <w:rtl/>
          </w:rPr>
          <w:delText>"</w:delText>
        </w:r>
        <w:r w:rsidR="00781E7F" w:rsidDel="00006038">
          <w:rPr>
            <w:rtl/>
          </w:rPr>
          <w:delText>שָׁם</w:delText>
        </w:r>
        <w:r w:rsidR="00781E7F" w:rsidDel="00006038">
          <w:rPr>
            <w:rFonts w:hint="cs"/>
            <w:rtl/>
          </w:rPr>
          <w:delText>"</w:delText>
        </w:r>
        <w:r w:rsidR="00214945" w:rsidDel="00006038">
          <w:rPr>
            <w:rFonts w:hint="cs"/>
            <w:rtl/>
          </w:rPr>
          <w:delText xml:space="preserve">, </w:delText>
        </w:r>
        <w:r w:rsidR="00781E7F" w:rsidDel="00006038">
          <w:rPr>
            <w:rFonts w:hint="cs"/>
            <w:rtl/>
          </w:rPr>
          <w:delText>באוהל מועד</w:delText>
        </w:r>
        <w:r w:rsidR="00165C80" w:rsidDel="00006038">
          <w:rPr>
            <w:rFonts w:hint="cs"/>
            <w:rtl/>
          </w:rPr>
          <w:delText>.</w:delText>
        </w:r>
      </w:del>
      <w:bookmarkEnd w:id="1386"/>
      <w:del w:id="1387" w:author="Microsoft account" w:date="2022-03-18T03:16:00Z">
        <w:r w:rsidR="00AB4058" w:rsidDel="00006038">
          <w:rPr>
            <w:rStyle w:val="FootnoteReference"/>
            <w:rtl/>
          </w:rPr>
          <w:footnoteReference w:id="77"/>
        </w:r>
      </w:del>
    </w:p>
    <w:p w14:paraId="249B3CB4" w14:textId="77777777" w:rsidR="0032344B" w:rsidDel="00006038" w:rsidRDefault="0032344B">
      <w:pPr>
        <w:bidi w:val="0"/>
        <w:rPr>
          <w:del w:id="1392" w:author="Microsoft account" w:date="2022-03-18T03:16:00Z"/>
          <w:rtl/>
        </w:rPr>
        <w:pPrChange w:id="1393" w:author="Microsoft account" w:date="2022-03-18T04:04:00Z">
          <w:pPr/>
        </w:pPrChange>
      </w:pPr>
    </w:p>
    <w:p w14:paraId="7A9DFF30" w14:textId="7C155DD1" w:rsidR="0032344B" w:rsidRPr="0032344B" w:rsidRDefault="0032344B">
      <w:pPr>
        <w:bidi w:val="0"/>
        <w:rPr>
          <w:u w:val="single"/>
          <w:rtl/>
        </w:rPr>
        <w:pPrChange w:id="1394" w:author="Microsoft account" w:date="2022-03-18T04:04:00Z">
          <w:pPr/>
        </w:pPrChange>
      </w:pPr>
      <w:del w:id="1395" w:author="Microsoft account" w:date="2022-03-18T04:04:00Z">
        <w:r w:rsidRPr="0032344B" w:rsidDel="0044199C">
          <w:rPr>
            <w:rFonts w:hint="cs"/>
            <w:u w:val="single"/>
            <w:rtl/>
          </w:rPr>
          <w:delText>הקשרו של סיפור הלוחות השניים ברצף העלילה האלוהיסטי</w:delText>
        </w:r>
      </w:del>
    </w:p>
    <w:p w14:paraId="50C44DF7" w14:textId="77777777" w:rsidR="00B04E08" w:rsidRPr="00B04E08" w:rsidRDefault="00B04E08" w:rsidP="00031339">
      <w:pPr>
        <w:bidi w:val="0"/>
        <w:rPr>
          <w:u w:val="single"/>
        </w:rPr>
      </w:pPr>
      <w:r w:rsidRPr="00B04E08">
        <w:rPr>
          <w:u w:val="single"/>
        </w:rPr>
        <w:t xml:space="preserve">The Account of the Second Tablets’ Context in the </w:t>
      </w:r>
      <w:proofErr w:type="spellStart"/>
      <w:r w:rsidRPr="00B04E08">
        <w:rPr>
          <w:u w:val="single"/>
        </w:rPr>
        <w:t>Elohist</w:t>
      </w:r>
      <w:proofErr w:type="spellEnd"/>
      <w:r w:rsidRPr="00B04E08">
        <w:rPr>
          <w:u w:val="single"/>
        </w:rPr>
        <w:t xml:space="preserve"> Narrative </w:t>
      </w:r>
    </w:p>
    <w:p w14:paraId="15EFCA49" w14:textId="77777777" w:rsidR="00B04E08" w:rsidRPr="00B04E08" w:rsidRDefault="00B04E08" w:rsidP="00031339">
      <w:pPr>
        <w:bidi w:val="0"/>
      </w:pPr>
      <w:r w:rsidRPr="00B04E08">
        <w:lastRenderedPageBreak/>
        <w:t xml:space="preserve">It makes sense to examine E’s account of Mount </w:t>
      </w:r>
      <w:proofErr w:type="spellStart"/>
      <w:r w:rsidRPr="00B04E08">
        <w:t>Horeb</w:t>
      </w:r>
      <w:proofErr w:type="spellEnd"/>
      <w:r w:rsidRPr="00B04E08">
        <w:t xml:space="preserve"> in light of our new understanding. How does this account fit into E’s general narrative continuum? According to the </w:t>
      </w:r>
      <w:proofErr w:type="spellStart"/>
      <w:r w:rsidRPr="00B04E08">
        <w:t>Elohist</w:t>
      </w:r>
      <w:proofErr w:type="spellEnd"/>
      <w:r w:rsidRPr="00B04E08">
        <w:t xml:space="preserve"> narrative, read on its own,</w:t>
      </w:r>
      <w:r w:rsidRPr="00B04E08">
        <w:rPr>
          <w:vertAlign w:val="superscript"/>
        </w:rPr>
        <w:footnoteReference w:id="78"/>
      </w:r>
      <w:r w:rsidRPr="00B04E08">
        <w:t xml:space="preserve"> God revealed Himself to the people who stood at the foot of the mountain (19:16*, 17-19</w:t>
      </w:r>
      <w:r w:rsidRPr="00B04E08">
        <w:rPr>
          <w:vertAlign w:val="superscript"/>
        </w:rPr>
        <w:footnoteReference w:id="79"/>
      </w:r>
      <w:r w:rsidRPr="00B04E08">
        <w:t>) and read the commandments (20:1-15), but the people were afraid from the very beginning of the divine theophany (19:16b) and asked that Moses play the role of intermediary, or, in other words, that he alone receive God’s words and only afterward transmit them to the people (20:16). Therefore, Moses calmed the people down and explained that the reasons for God’s mass revelation were to habituate them to prophecy (</w:t>
      </w:r>
      <w:r w:rsidRPr="00B04E08">
        <w:rPr>
          <w:rtl/>
        </w:rPr>
        <w:t>כִּי לְבַעֲבוּר נַסּוֹת אֶתְכֶם בָּא הָאֱלֹהִים</w:t>
      </w:r>
      <w:r w:rsidRPr="00B04E08">
        <w:t xml:space="preserve">, </w:t>
      </w:r>
      <w:proofErr w:type="gramStart"/>
      <w:r w:rsidRPr="00B04E08">
        <w:t>Ibid.,</w:t>
      </w:r>
      <w:proofErr w:type="gramEnd"/>
      <w:r w:rsidRPr="00B04E08">
        <w:t xml:space="preserve"> 17) and to embed within them the obligatory nature of His commandments. Immediately afterward, Moses approached the thick cloud by himself leaving the people standing at a distance (</w:t>
      </w:r>
      <w:proofErr w:type="gramStart"/>
      <w:r w:rsidRPr="00B04E08">
        <w:t>Ibid.,</w:t>
      </w:r>
      <w:proofErr w:type="gramEnd"/>
      <w:r w:rsidRPr="00B04E08">
        <w:t xml:space="preserve"> 18) so that he could receive a personal revelation. In this revelation, after establishing Moses’ exclusivity and delineating the applicable cultic rituals (</w:t>
      </w:r>
      <w:proofErr w:type="gramStart"/>
      <w:r w:rsidRPr="00B04E08">
        <w:t>Ibid.,</w:t>
      </w:r>
      <w:proofErr w:type="gramEnd"/>
      <w:r w:rsidRPr="00B04E08">
        <w:t xml:space="preserve"> 19-23), God gives him all the laws incumbent upon the people (21:1-23:33). Thereafter, Moses returns to the people and tells them about everything he received from God (24:3). The nation, for its part, committed to obeying (Ibid.) and then Moses wrote all of God’s words (</w:t>
      </w:r>
      <w:proofErr w:type="gramStart"/>
      <w:r w:rsidRPr="00B04E08">
        <w:t>Ibid.,</w:t>
      </w:r>
      <w:proofErr w:type="gramEnd"/>
      <w:r w:rsidRPr="00B04E08">
        <w:t xml:space="preserve"> 4), so that the public covenant could be contracted (Ibid., 408, 11*</w:t>
      </w:r>
      <w:r w:rsidRPr="00B04E08">
        <w:rPr>
          <w:vertAlign w:val="superscript"/>
        </w:rPr>
        <w:footnoteReference w:id="80"/>
      </w:r>
      <w:r w:rsidRPr="00B04E08">
        <w:t>). After the covenant, God calls to Moses commanding him to ascend the mountain to receive the stone tablets upon which the commandment are inscribed (Ibid., 12) and Moses, indeed, goes up to the mountain (Ibid., 13-15a), stays there for forty days and forty nights (Ibid., 18b), and during this period of time, as promised, God gave him the stone tablets that had been inscribed which he had prepared beforehand (Ibid., 18*</w:t>
      </w:r>
      <w:r w:rsidRPr="00B04E08">
        <w:rPr>
          <w:vertAlign w:val="superscript"/>
        </w:rPr>
        <w:footnoteReference w:id="81"/>
      </w:r>
      <w:r w:rsidRPr="00B04E08">
        <w:t>). However, simultaneously, the episode of the golden calf took place (32:1-6), and, therefore, God told Moses about this and also told him that he was planning to annihilate the nation of Israel in response (</w:t>
      </w:r>
      <w:proofErr w:type="gramStart"/>
      <w:r w:rsidRPr="00B04E08">
        <w:t>Ibid.,</w:t>
      </w:r>
      <w:proofErr w:type="gramEnd"/>
      <w:r w:rsidRPr="00B04E08">
        <w:t xml:space="preserve"> </w:t>
      </w:r>
      <w:r w:rsidRPr="00B04E08">
        <w:lastRenderedPageBreak/>
        <w:t>7-10), but Moses managed to calm Him down. However, when Moses, still grasping the tablets in his hands (Ibid., 15-17)</w:t>
      </w:r>
      <w:r w:rsidRPr="00B04E08">
        <w:rPr>
          <w:vertAlign w:val="superscript"/>
        </w:rPr>
        <w:footnoteReference w:id="82"/>
      </w:r>
      <w:r w:rsidRPr="00B04E08">
        <w:t xml:space="preserve">, descended from the mountain to return to the people, he saw what was happening in the midst of the people (Ibid., 19a), in a fit of anger, he shattered the tablets (Ibid., 19b), destroyed the golden calf (Ibid., 20), rebuked </w:t>
      </w:r>
      <w:proofErr w:type="spellStart"/>
      <w:r w:rsidRPr="00B04E08">
        <w:t>Aharon</w:t>
      </w:r>
      <w:proofErr w:type="spellEnd"/>
      <w:r w:rsidRPr="00B04E08">
        <w:t xml:space="preserve"> (Ibid., 21), who explained that he had been forced to do this by the masses of the children of Israel (Ibid., 22-24). The next day, Moses returned to God to atone for the transgression (</w:t>
      </w:r>
      <w:proofErr w:type="gramStart"/>
      <w:r w:rsidRPr="00B04E08">
        <w:t>Ibid.,</w:t>
      </w:r>
      <w:proofErr w:type="gramEnd"/>
      <w:r w:rsidRPr="00B04E08">
        <w:t xml:space="preserve"> 30-31), </w:t>
      </w:r>
      <w:commentRangeStart w:id="1396"/>
      <w:r w:rsidRPr="00B04E08">
        <w:rPr>
          <w:highlight w:val="yellow"/>
        </w:rPr>
        <w:t>thus</w:t>
      </w:r>
      <w:commentRangeEnd w:id="1396"/>
      <w:r w:rsidRPr="00B04E08">
        <w:rPr>
          <w:rFonts w:ascii="Calibri" w:eastAsia="Calibri" w:hAnsi="Calibri" w:cs="Arial"/>
          <w:sz w:val="16"/>
          <w:szCs w:val="16"/>
        </w:rPr>
        <w:commentReference w:id="1396"/>
      </w:r>
      <w:r w:rsidRPr="00B04E08">
        <w:t xml:space="preserve"> demonstrating his solidarity with the </w:t>
      </w:r>
      <w:commentRangeStart w:id="1397"/>
      <w:r w:rsidRPr="00B04E08">
        <w:t>nation</w:t>
      </w:r>
      <w:commentRangeEnd w:id="1397"/>
      <w:r w:rsidRPr="00B04E08">
        <w:rPr>
          <w:rFonts w:ascii="Calibri" w:eastAsia="Calibri" w:hAnsi="Calibri" w:cs="Arial"/>
          <w:sz w:val="16"/>
          <w:szCs w:val="16"/>
        </w:rPr>
        <w:commentReference w:id="1397"/>
      </w:r>
      <w:r w:rsidRPr="00B04E08">
        <w:t xml:space="preserve"> of Israel (Ibid., 32), but God refused to grant atonement and demanded the sinners be punished (Ibid., 33). Or—then God returned Moses to his role as the leader of the nation in its wanderings along with the promise that his angel would go before them and that the sinners would be punished at the appropriate time (</w:t>
      </w:r>
      <w:proofErr w:type="gramStart"/>
      <w:r w:rsidRPr="00B04E08">
        <w:t>Ibid.,</w:t>
      </w:r>
      <w:proofErr w:type="gramEnd"/>
      <w:r w:rsidRPr="00B04E08">
        <w:t xml:space="preserve"> 34). Immediately following this command, one would expect to read that Moses and the children of Israel, indeed, decamped from the Mountain of God and began their journey, wandering in the desert, or in other words, they left </w:t>
      </w:r>
      <w:proofErr w:type="spellStart"/>
      <w:r w:rsidRPr="00B04E08">
        <w:t>Horeb</w:t>
      </w:r>
      <w:proofErr w:type="spellEnd"/>
      <w:r w:rsidRPr="00B04E08">
        <w:t xml:space="preserve">. It seems that all that remains of this account are the words </w:t>
      </w:r>
      <w:r w:rsidRPr="00B04E08">
        <w:rPr>
          <w:rtl/>
        </w:rPr>
        <w:t>מֵהַר חוֹרֵב</w:t>
      </w:r>
      <w:r w:rsidRPr="00B04E08">
        <w:t xml:space="preserve"> (the final two words in </w:t>
      </w:r>
      <w:proofErr w:type="spellStart"/>
      <w:r w:rsidRPr="00B04E08">
        <w:t>Exod</w:t>
      </w:r>
      <w:proofErr w:type="spellEnd"/>
      <w:r w:rsidRPr="00B04E08">
        <w:t xml:space="preserve"> 33:6), as proposed in the reconstruction above. Immediately following this pair of words we find, as we would expect to, a depiction of the Tent of Meeting’s prophetic routine (Ibid., 7-11), for only at this stage, after the departure from the mountain in </w:t>
      </w:r>
      <w:proofErr w:type="spellStart"/>
      <w:r w:rsidRPr="00B04E08">
        <w:t>Horeb</w:t>
      </w:r>
      <w:proofErr w:type="spellEnd"/>
      <w:r w:rsidRPr="00B04E08">
        <w:t xml:space="preserve"> is there a need for such an institution. The first plot point that occurs after the depiction of this routine is the account of the second tablets itself (34:1, 4, 5, 28, 29, as reconstructed above on p</w:t>
      </w:r>
      <w:proofErr w:type="gramStart"/>
      <w:r w:rsidRPr="00B04E08">
        <w:t>. ?</w:t>
      </w:r>
      <w:proofErr w:type="gramEnd"/>
      <w:r w:rsidRPr="00B04E08">
        <w:t>), and immediately after it follow two more stories about the Tent of Meeting: the appointment of the seventy elders (</w:t>
      </w:r>
      <w:proofErr w:type="spellStart"/>
      <w:r w:rsidRPr="00B04E08">
        <w:t>Num</w:t>
      </w:r>
      <w:proofErr w:type="spellEnd"/>
      <w:r w:rsidRPr="00B04E08">
        <w:t xml:space="preserve"> 11:11-12, 14-17, 24b-30) and the story of Miriam’s leprosy (</w:t>
      </w:r>
      <w:proofErr w:type="spellStart"/>
      <w:r w:rsidRPr="00B04E08">
        <w:t>Num</w:t>
      </w:r>
      <w:proofErr w:type="spellEnd"/>
      <w:r w:rsidRPr="00B04E08">
        <w:t xml:space="preserve"> 12).</w:t>
      </w:r>
    </w:p>
    <w:p w14:paraId="2B3005EC" w14:textId="77777777" w:rsidR="00B04E08" w:rsidRPr="00B04E08" w:rsidRDefault="00B04E08" w:rsidP="00031339">
      <w:pPr>
        <w:bidi w:val="0"/>
      </w:pPr>
      <w:r w:rsidRPr="00B04E08">
        <w:t xml:space="preserve">Observing the account of the second tablets within the context of its </w:t>
      </w:r>
      <w:proofErr w:type="spellStart"/>
      <w:r w:rsidRPr="00B04E08">
        <w:t>Elohist</w:t>
      </w:r>
      <w:proofErr w:type="spellEnd"/>
      <w:r w:rsidRPr="00B04E08">
        <w:t xml:space="preserve"> narrative’s timeline concretizes the sense that it was, in fact, the first time prophesy occurred in the Tent of Meeting. So, indeed, this account may function as an additional component in E that had not been previously identified—a foundational event that inaugurated the Tent of Meeting as a prophetic center. As mentioned above, the Tent of Meeting was established as a portable alternative to the mountain to facilitate the occasional prophetic encounter and to allow for communication with God during the period of the wandering and afterward; and, now, it has become apparent that this institution was first used to </w:t>
      </w:r>
      <w:proofErr w:type="spellStart"/>
      <w:r w:rsidRPr="00B04E08">
        <w:t>retranscribe</w:t>
      </w:r>
      <w:proofErr w:type="spellEnd"/>
      <w:r w:rsidRPr="00B04E08">
        <w:t xml:space="preserve"> the contents of the tablets that had been shattered at the end of </w:t>
      </w:r>
      <w:r w:rsidRPr="00B04E08">
        <w:lastRenderedPageBreak/>
        <w:t>the original event—the two stone tablets. Just as the Tent of Meeting functions as a replacement for the mountain, so too the second tablets upon which God transcribed his words are a replacement for the first tablets inscribes and received at the mountain. And, indeed, what founding event could be more fitting to consecrate the Tent of Meeting, the replacement for the mountain, than the repetition of an event that originally took place at the mountain? Therefore, God commanded Moses to carve new stone tablets like the first ones, summoned Moses there (</w:t>
      </w:r>
      <w:r w:rsidRPr="00B04E08">
        <w:rPr>
          <w:rFonts w:hint="cs"/>
          <w:rtl/>
        </w:rPr>
        <w:t>שם</w:t>
      </w:r>
      <w:r w:rsidRPr="00B04E08">
        <w:t xml:space="preserve">), to the Tent of Meeting, descended in a cloud in keeping with the revelatory protocol established previously (Ibid., 9), and wrote the words while the tablets were held by Moses himself (part of E in </w:t>
      </w:r>
      <w:proofErr w:type="spellStart"/>
      <w:r w:rsidRPr="00B04E08">
        <w:t>Exod</w:t>
      </w:r>
      <w:proofErr w:type="spellEnd"/>
      <w:r w:rsidRPr="00B04E08">
        <w:t xml:space="preserve"> 34:29). We should pay particular attention to the first and last details—the fact that Moses himself carved the second tablets (34: 1, 4) and the fact that he held them while God wrote the words on them (Ibid., 29). Both of these facts differ from the first account, in which the tablets were the handiwork of God (32:16) and were inscribed before they were given (the </w:t>
      </w:r>
      <w:proofErr w:type="spellStart"/>
      <w:r w:rsidRPr="00B04E08">
        <w:t>Elohist</w:t>
      </w:r>
      <w:proofErr w:type="spellEnd"/>
      <w:r w:rsidRPr="00B04E08">
        <w:t xml:space="preserve"> component in </w:t>
      </w:r>
      <w:proofErr w:type="spellStart"/>
      <w:r w:rsidRPr="00B04E08">
        <w:t>Exod</w:t>
      </w:r>
      <w:proofErr w:type="spellEnd"/>
      <w:r w:rsidRPr="00B04E08">
        <w:t xml:space="preserve"> 31:18). These differences, along with the different geographical location where the events take place, comprise a story whose purpose is to present the giving of the second tablets as a more earthly event in contrast to the first one—an event that transpired on the ground and not in the clouds above.</w:t>
      </w:r>
    </w:p>
    <w:p w14:paraId="6C5FF96F" w14:textId="77777777" w:rsidR="00B04E08" w:rsidRPr="00B04E08" w:rsidRDefault="00B04E08" w:rsidP="00031339">
      <w:pPr>
        <w:bidi w:val="0"/>
      </w:pPr>
      <w:r w:rsidRPr="00B04E08">
        <w:t>Taking an even broader perspective, we may note that just as the aforementioned purpose of the mass revelation on the mountain before the entire nation standing at its feet was intended to habituate the people to the ways of prophecy and impress upon them the obligatory nature of God’s commandments so too the purpose of the giving of the second tablets: the dedication of the Tent of Meeting was supposed to have been performed by Moses in front of the entire nation of Israel,</w:t>
      </w:r>
      <w:r w:rsidRPr="00B04E08">
        <w:rPr>
          <w:vertAlign w:val="superscript"/>
        </w:rPr>
        <w:footnoteReference w:id="83"/>
      </w:r>
      <w:r w:rsidRPr="00B04E08">
        <w:t xml:space="preserve"> in order to lend credence to this prophetic institution.</w:t>
      </w:r>
      <w:r w:rsidRPr="00B04E08">
        <w:rPr>
          <w:vertAlign w:val="superscript"/>
        </w:rPr>
        <w:footnoteReference w:id="84"/>
      </w:r>
    </w:p>
    <w:p w14:paraId="38F11B33" w14:textId="77777777" w:rsidR="00B04E08" w:rsidRPr="00B04E08" w:rsidRDefault="00B04E08" w:rsidP="00031339">
      <w:pPr>
        <w:bidi w:val="0"/>
      </w:pPr>
      <w:r w:rsidRPr="00B04E08">
        <w:lastRenderedPageBreak/>
        <w:t xml:space="preserve">Thus, we may conclude, that from a literary perspective, the realization that the tablets in the people of Israel’s hands are not the divine ones, received at God’s official residence on the mountain, but rather their earthly-human replacements is at the same time both a constant reminder of the people’s guilt and also a testament to the sanctity of the Tent of Meeting and the veracity of the prophecy that transpires there. Apparently, if we do not presume that the segment recounting the prophetic routine (33:7-11) is divorced from its context, it fits in well with the </w:t>
      </w:r>
      <w:proofErr w:type="spellStart"/>
      <w:r w:rsidRPr="00B04E08">
        <w:t>Elohist</w:t>
      </w:r>
      <w:proofErr w:type="spellEnd"/>
      <w:r w:rsidRPr="00B04E08">
        <w:t xml:space="preserve"> plotline and serves as a vital resource for understanding the story of the second tablets and its meaning.</w:t>
      </w:r>
    </w:p>
    <w:p w14:paraId="14AD4161" w14:textId="77777777" w:rsidR="00B04E08" w:rsidRPr="00B04E08" w:rsidRDefault="00B04E08" w:rsidP="00031339">
      <w:pPr>
        <w:bidi w:val="0"/>
        <w:rPr>
          <w:u w:val="single"/>
        </w:rPr>
      </w:pPr>
      <w:r w:rsidRPr="00B04E08">
        <w:rPr>
          <w:u w:val="single"/>
        </w:rPr>
        <w:t xml:space="preserve">How Did the Account of the Second Tablets become the Account of the Second Ascent?    </w:t>
      </w:r>
    </w:p>
    <w:p w14:paraId="55B1F583" w14:textId="77777777" w:rsidR="00B04E08" w:rsidRPr="00B04E08" w:rsidRDefault="00B04E08" w:rsidP="00031339">
      <w:pPr>
        <w:bidi w:val="0"/>
      </w:pPr>
      <w:r w:rsidRPr="00B04E08">
        <w:t xml:space="preserve">However, it is precisely for this reason that we should wonder why the Torah’s redactor interpolated the account of the second tablets into the account of the ascent of the mountain belonging to J and did not place it—along with the story of the erection of the Tent of Meeting preceding it—in the section devoted to the children of Israel’s setting off on their wanderings: at the end of the preparations (in </w:t>
      </w:r>
      <w:proofErr w:type="spellStart"/>
      <w:r w:rsidRPr="00B04E08">
        <w:t>Num</w:t>
      </w:r>
      <w:proofErr w:type="spellEnd"/>
      <w:r w:rsidRPr="00B04E08">
        <w:t xml:space="preserve"> 9, between v. 14 and v. 15) or slightly thereafter (before </w:t>
      </w:r>
      <w:proofErr w:type="spellStart"/>
      <w:r w:rsidRPr="00B04E08">
        <w:t>Num</w:t>
      </w:r>
      <w:proofErr w:type="spellEnd"/>
      <w:r w:rsidRPr="00B04E08">
        <w:t xml:space="preserve"> 11). Even if the redactor felt that he needed to integrate the account before the stories about the Tabernacle belonging to P (</w:t>
      </w:r>
      <w:proofErr w:type="spellStart"/>
      <w:r w:rsidRPr="00B04E08">
        <w:t>Exod</w:t>
      </w:r>
      <w:proofErr w:type="spellEnd"/>
      <w:r w:rsidRPr="00B04E08">
        <w:t xml:space="preserve"> 35-Num 10), it is still surprising that he did not integrate it immediately after the priestly account about Moses’ descent from Mount Sinai, that is to say, after the segments belonging to J and P in Exodus 34. These proposals prove that the canonical integration was not a fait accomplish. Their very existence raises the question of why the redactor did not choose one of them in the first place but rather chose to create the existing version according to which the account of the second tablets is presented as an account of the second ascent of the mountain—a notion that he did not draw from any one of the three documents from which he composed the narrative. I believe that a solution to this question can be found by investigating the fourth document—D.</w:t>
      </w:r>
    </w:p>
    <w:p w14:paraId="2724832D" w14:textId="77777777" w:rsidR="00B04E08" w:rsidRPr="00B04E08" w:rsidRDefault="00B04E08" w:rsidP="00031339">
      <w:pPr>
        <w:bidi w:val="0"/>
      </w:pPr>
      <w:r w:rsidRPr="00B04E08">
        <w:t>D’s reliance on E is well-known amongst critical scholars,</w:t>
      </w:r>
      <w:r w:rsidRPr="00B04E08">
        <w:rPr>
          <w:vertAlign w:val="superscript"/>
        </w:rPr>
        <w:footnoteReference w:id="85"/>
      </w:r>
      <w:r w:rsidRPr="00B04E08">
        <w:t xml:space="preserve"> both conceptually and in terms of its vocabulary and the expressions it uses (oftentimes quoting E precisely). This notwithstanding, even in this regard the two are not completely identical and the differences that exist oftentimes reflect the core differences between the documents. Therefore, a comparison of the tablet story belonging to E and the tablet story in D may teach us a lot about the worldviews expressed in each of the documents and how they </w:t>
      </w:r>
      <w:r w:rsidRPr="00B04E08">
        <w:lastRenderedPageBreak/>
        <w:t xml:space="preserve">were formed. The account of the first and second tablets in D appears in </w:t>
      </w:r>
      <w:proofErr w:type="spellStart"/>
      <w:r w:rsidRPr="00B04E08">
        <w:t>Deut</w:t>
      </w:r>
      <w:proofErr w:type="spellEnd"/>
      <w:r w:rsidRPr="00B04E08">
        <w:t xml:space="preserve"> 9:8-21, 25-29; 1-5, 10-11. The resemblance to E, as well as several plot, linguistic, and stylistic differences, is readily apparent. And behold, in this account the fact that Moses ascended to the mountain again to receive the second tablets stands out (</w:t>
      </w:r>
      <w:proofErr w:type="spellStart"/>
      <w:r w:rsidRPr="00B04E08">
        <w:t>Deut</w:t>
      </w:r>
      <w:proofErr w:type="spellEnd"/>
      <w:r w:rsidRPr="00B04E08">
        <w:t xml:space="preserve"> 9:1-5) and raises the following question: In contrast to the conclusion we reached above, is it possible that this account attests to the fact that the </w:t>
      </w:r>
      <w:proofErr w:type="spellStart"/>
      <w:r w:rsidRPr="00B04E08">
        <w:t>Elohist</w:t>
      </w:r>
      <w:proofErr w:type="spellEnd"/>
      <w:r w:rsidRPr="00B04E08">
        <w:t xml:space="preserve"> source that the </w:t>
      </w:r>
      <w:commentRangeStart w:id="1398"/>
      <w:proofErr w:type="spellStart"/>
      <w:r w:rsidRPr="00B04E08">
        <w:t>Deuteronomistic</w:t>
      </w:r>
      <w:commentRangeEnd w:id="1398"/>
      <w:proofErr w:type="spellEnd"/>
      <w:r w:rsidRPr="00B04E08">
        <w:rPr>
          <w:rFonts w:ascii="Calibri" w:eastAsia="Calibri" w:hAnsi="Calibri" w:cs="Arial"/>
          <w:sz w:val="16"/>
          <w:szCs w:val="16"/>
        </w:rPr>
        <w:commentReference w:id="1398"/>
      </w:r>
      <w:r w:rsidRPr="00B04E08">
        <w:t xml:space="preserve"> author of possessed include a similar account about the second ascent? Ultimately, however, it seems that a cautious reading of scriptures will reveal that the opposite is true. In D’s account, not only is the second ascent mentioned, the mountain is mentioned explicitly, both in the command to go up to it (</w:t>
      </w:r>
      <w:proofErr w:type="spellStart"/>
      <w:r w:rsidRPr="00B04E08">
        <w:t>Deut</w:t>
      </w:r>
      <w:proofErr w:type="spellEnd"/>
      <w:r w:rsidRPr="00B04E08">
        <w:t xml:space="preserve"> 9:1) and in the depictions of Moses’ ascent itself   (</w:t>
      </w:r>
      <w:proofErr w:type="gramStart"/>
      <w:r w:rsidRPr="00B04E08">
        <w:t>Ibid.,</w:t>
      </w:r>
      <w:proofErr w:type="gramEnd"/>
      <w:r w:rsidRPr="00B04E08">
        <w:t xml:space="preserve"> 3) and of his descent (Ibid., 5); this in contrast to E, where none of this is mentioned at all.   The preponderance of the evidence, therefore, indicates that this plot element is not drawn from E, but rather is unique to D. The </w:t>
      </w:r>
      <w:proofErr w:type="spellStart"/>
      <w:r w:rsidRPr="00B04E08">
        <w:t>Deuteronomistic</w:t>
      </w:r>
      <w:proofErr w:type="spellEnd"/>
      <w:r w:rsidRPr="00B04E08">
        <w:t xml:space="preserve"> author included this change as part of his process rewriting the original </w:t>
      </w:r>
      <w:proofErr w:type="spellStart"/>
      <w:r w:rsidRPr="00B04E08">
        <w:t>Elohistic</w:t>
      </w:r>
      <w:proofErr w:type="spellEnd"/>
      <w:r w:rsidRPr="00B04E08">
        <w:t xml:space="preserve"> source he possessed.</w:t>
      </w:r>
    </w:p>
    <w:p w14:paraId="3EC90DFE" w14:textId="77777777" w:rsidR="00B04E08" w:rsidRPr="00B04E08" w:rsidRDefault="00B04E08" w:rsidP="00031339">
      <w:pPr>
        <w:bidi w:val="0"/>
      </w:pPr>
      <w:r w:rsidRPr="00B04E08">
        <w:t>The existence of a second ascent is not the only unique difference in the plot. One of the famous differences between the two accounts of the second tablets in these documents is that in D a wooden ark into which the tablets are placed is mentioned, an ark which is nowhere to be found in E’s account. Like the mountain, the ark is mentioned in every phase of D’s account. It is mentioned in God’s instructions (</w:t>
      </w:r>
      <w:proofErr w:type="spellStart"/>
      <w:r w:rsidRPr="00B04E08">
        <w:t>Deut</w:t>
      </w:r>
      <w:proofErr w:type="spellEnd"/>
      <w:r w:rsidRPr="00B04E08">
        <w:t xml:space="preserve"> 10:1, 2) and in Moses’ report—first, regarding his constructing it (</w:t>
      </w:r>
      <w:proofErr w:type="gramStart"/>
      <w:r w:rsidRPr="00B04E08">
        <w:t>Ibid.,</w:t>
      </w:r>
      <w:proofErr w:type="gramEnd"/>
      <w:r w:rsidRPr="00B04E08">
        <w:t xml:space="preserve"> 3) and later regarding his placing the tablets inside it (Ibid., 5). Furthermore, the ark is mentioned in the immediate continuation of the text in the context of the Levites who carried it (Ibid., 8) and it is also mentioned towards the end of the document when Moses gives them the book of the Torah which he has just written and commands them to place it at the side of the ark they are responsible for (31:9, 25-26). This detail, of course, was not added randomly. The ark has tremendous significance in the </w:t>
      </w:r>
      <w:proofErr w:type="spellStart"/>
      <w:r w:rsidRPr="00B04E08">
        <w:t>Deuteronomistic</w:t>
      </w:r>
      <w:proofErr w:type="spellEnd"/>
      <w:r w:rsidRPr="00B04E08">
        <w:t xml:space="preserve"> composition because one of this document’s main purposes is to explain how the book of the Torah came to be in the Temple, and in so doing to conflate the identity of the document discovered during the Temple maintenance undertaken during King Josiah’s reign with that of the book of the Torah. The account of the tablets in D partakes in this goal—the fact that the tablets that Moses carved were placed in the ark and that God Himself had inscribed his words on them, grants it a unique dimension of sanctity.</w:t>
      </w:r>
    </w:p>
    <w:p w14:paraId="11B41FB0" w14:textId="77777777" w:rsidR="00031339" w:rsidRDefault="00031339" w:rsidP="00031339">
      <w:pPr>
        <w:bidi w:val="0"/>
      </w:pPr>
    </w:p>
    <w:p w14:paraId="422AAF67" w14:textId="77777777" w:rsidR="00B04E08" w:rsidRPr="00B04E08" w:rsidRDefault="00B04E08" w:rsidP="00031339">
      <w:pPr>
        <w:bidi w:val="0"/>
      </w:pPr>
      <w:r w:rsidRPr="00B04E08">
        <w:t xml:space="preserve">However, the aforementioned analysis of the account about the second tablets that belongs to E suggests that there is another reason for the presence of the ark in the </w:t>
      </w:r>
      <w:proofErr w:type="spellStart"/>
      <w:r w:rsidRPr="00B04E08">
        <w:t>Deuteronomistic</w:t>
      </w:r>
      <w:proofErr w:type="spellEnd"/>
      <w:r w:rsidRPr="00B04E08">
        <w:t xml:space="preserve"> composition. This reason may sharpen one of the primary distinctions between D and the </w:t>
      </w:r>
      <w:proofErr w:type="spellStart"/>
      <w:r w:rsidRPr="00B04E08">
        <w:t>Elohistic</w:t>
      </w:r>
      <w:proofErr w:type="spellEnd"/>
      <w:r w:rsidRPr="00B04E08">
        <w:t xml:space="preserve"> narrative. According to </w:t>
      </w:r>
      <w:proofErr w:type="spellStart"/>
      <w:r w:rsidRPr="00B04E08">
        <w:t>D</w:t>
      </w:r>
      <w:proofErr w:type="spellEnd"/>
      <w:r w:rsidRPr="00B04E08">
        <w:t xml:space="preserve"> the revelation necessary to give the commandments took place during a one-time event on the mountain in </w:t>
      </w:r>
      <w:proofErr w:type="spellStart"/>
      <w:r w:rsidRPr="00B04E08">
        <w:t>Horeb</w:t>
      </w:r>
      <w:proofErr w:type="spellEnd"/>
      <w:r w:rsidRPr="00B04E08">
        <w:t>, and since that time, God has not given commandments in any other way. Therefore, the laws that were given in this framework were inscribed in this book of the Torah, like a codex that had been signed and sealed.</w:t>
      </w:r>
    </w:p>
    <w:p w14:paraId="155002B1" w14:textId="77777777" w:rsidR="00B04E08" w:rsidRDefault="00B04E08" w:rsidP="00031339">
      <w:pPr>
        <w:bidi w:val="0"/>
      </w:pPr>
    </w:p>
    <w:p w14:paraId="7A97CBFF" w14:textId="77777777" w:rsidR="00B04E08" w:rsidRPr="00B04E08" w:rsidRDefault="00B04E08" w:rsidP="00031339">
      <w:pPr>
        <w:bidi w:val="0"/>
      </w:pPr>
      <w:r w:rsidRPr="00B04E08">
        <w:t>This is completely different than the concept of constant prophesy that E presents, wherein in Moses, the greatest of the prophets, received the laws and statutes from God, but at the same time was instructed to erect a prophetic institute through which God could transmit additional teachings (</w:t>
      </w:r>
      <w:r w:rsidRPr="00B04E08">
        <w:rPr>
          <w:rFonts w:hint="cs"/>
          <w:rtl/>
        </w:rPr>
        <w:t>תורות</w:t>
      </w:r>
      <w:r w:rsidRPr="00B04E08">
        <w:t>) in the future,</w:t>
      </w:r>
      <w:r w:rsidRPr="00B04E08">
        <w:rPr>
          <w:vertAlign w:val="superscript"/>
        </w:rPr>
        <w:footnoteReference w:id="86"/>
      </w:r>
      <w:r w:rsidRPr="00B04E08">
        <w:t xml:space="preserve"> either to Moses or to other prophets who came after him.</w:t>
      </w:r>
      <w:r w:rsidRPr="00B04E08">
        <w:rPr>
          <w:color w:val="FF0000"/>
          <w:vertAlign w:val="superscript"/>
        </w:rPr>
        <w:footnoteReference w:id="87"/>
      </w:r>
      <w:r w:rsidRPr="00B04E08">
        <w:t xml:space="preserve"> This is the reason that in E the Tent of Meeting was erected as a prophetic center. While in D this tent goes unmentioned. In E, the greatest authority is the prophet of the generation, while in D the supreme authority is vested in the words written in the book of the Torah. In E, the Torah is dynamic, in that it is the basis for broadening, developing, and perhaps even changing the law,</w:t>
      </w:r>
      <w:r w:rsidRPr="00B04E08">
        <w:rPr>
          <w:color w:val="FF0000"/>
          <w:vertAlign w:val="superscript"/>
        </w:rPr>
        <w:footnoteReference w:id="88"/>
      </w:r>
      <w:r w:rsidRPr="00B04E08">
        <w:t xml:space="preserve"> while in D the Torah is static, and the reader was supposed to, as D explicitly says, cleave to it, a notion that is expressed in many ways throughout the document.</w:t>
      </w:r>
      <w:r w:rsidRPr="00B04E08">
        <w:rPr>
          <w:color w:val="FF0000"/>
          <w:vertAlign w:val="superscript"/>
        </w:rPr>
        <w:footnoteReference w:id="89"/>
      </w:r>
      <w:r w:rsidRPr="00B04E08">
        <w:t xml:space="preserve"> Every one of the documents relies upon a certain element that will continue to exist far into the future. In D it is the book, and in E it is prophecy which makes the need to preserve any sort of written document for posterity superfluous.</w:t>
      </w:r>
      <w:r w:rsidRPr="00B04E08">
        <w:rPr>
          <w:vertAlign w:val="superscript"/>
        </w:rPr>
        <w:footnoteReference w:id="90"/>
      </w:r>
    </w:p>
    <w:p w14:paraId="3E2B11A0" w14:textId="77777777" w:rsidR="00B04E08" w:rsidRDefault="00B04E08" w:rsidP="00031339">
      <w:pPr>
        <w:bidi w:val="0"/>
      </w:pPr>
    </w:p>
    <w:p w14:paraId="2C79DDB7" w14:textId="77777777" w:rsidR="00B04E08" w:rsidRPr="00B04E08" w:rsidRDefault="00B04E08" w:rsidP="00031339">
      <w:pPr>
        <w:bidi w:val="0"/>
      </w:pPr>
      <w:r w:rsidRPr="00B04E08">
        <w:lastRenderedPageBreak/>
        <w:t xml:space="preserve">On this basis, we can understand the </w:t>
      </w:r>
      <w:proofErr w:type="spellStart"/>
      <w:r w:rsidRPr="00B04E08">
        <w:t>Deuteronomic</w:t>
      </w:r>
      <w:proofErr w:type="spellEnd"/>
      <w:r w:rsidRPr="00B04E08">
        <w:t xml:space="preserve"> law of the prophet (</w:t>
      </w:r>
      <w:proofErr w:type="spellStart"/>
      <w:r w:rsidRPr="00B04E08">
        <w:t>Deut</w:t>
      </w:r>
      <w:proofErr w:type="spellEnd"/>
      <w:r w:rsidRPr="00B04E08">
        <w:t xml:space="preserve"> 15-22). While D does recognize the existence of the prophets, it does not depict them as authorized to introduce additional </w:t>
      </w:r>
      <w:proofErr w:type="spellStart"/>
      <w:r w:rsidRPr="00B04E08">
        <w:t>Torahs</w:t>
      </w:r>
      <w:proofErr w:type="spellEnd"/>
      <w:r w:rsidRPr="00B04E08">
        <w:t xml:space="preserve"> via their prophetic talents, but rather depicts them as people in contact with the Divine who should be listened to since (or when) their instructions are in line with the one permanent Torah. This becomes clear from how D defines false prophets (</w:t>
      </w:r>
      <w:proofErr w:type="spellStart"/>
      <w:r w:rsidRPr="00B04E08">
        <w:t>Deut</w:t>
      </w:r>
      <w:proofErr w:type="spellEnd"/>
      <w:r w:rsidRPr="00B04E08">
        <w:t xml:space="preserve"> 13:2-6). They are depicted as those who strive to divert you from the one true path </w:t>
      </w:r>
      <w:r w:rsidRPr="00B04E08">
        <w:rPr>
          <w:rtl/>
        </w:rPr>
        <w:t xml:space="preserve">לְהַדִּיחֲךָ מִן הַדֶּרֶךְ אֲשֶׁר צִוְּךָ </w:t>
      </w:r>
      <w:r w:rsidRPr="00B04E08">
        <w:rPr>
          <w:rFonts w:hint="cs"/>
          <w:rtl/>
        </w:rPr>
        <w:t>יהוה</w:t>
      </w:r>
      <w:r w:rsidRPr="00B04E08">
        <w:rPr>
          <w:rtl/>
        </w:rPr>
        <w:t xml:space="preserve"> אֱלֹהֶיךָ לָלֶכֶת בָּהּ</w:t>
      </w:r>
      <w:r w:rsidRPr="00B04E08">
        <w:t xml:space="preserve"> (</w:t>
      </w:r>
      <w:proofErr w:type="spellStart"/>
      <w:r w:rsidRPr="00B04E08">
        <w:t>Deut</w:t>
      </w:r>
      <w:proofErr w:type="spellEnd"/>
      <w:r w:rsidRPr="00B04E08">
        <w:t xml:space="preserve"> 13:6). Their corollary, true prophets, must therefore be those who instruct you to follow the path that God had originally commanded you to take, the Torah’s. By explaining </w:t>
      </w:r>
      <w:proofErr w:type="spellStart"/>
      <w:r w:rsidRPr="00B04E08">
        <w:t>Deut</w:t>
      </w:r>
      <w:proofErr w:type="spellEnd"/>
      <w:r w:rsidRPr="00B04E08">
        <w:t xml:space="preserve"> 13:2-6 this way, we can understand how it explicates the chapter’s opening verse by concretely detailing how to avoid “adding or detracting” from the commandments God has given: </w:t>
      </w:r>
      <w:r w:rsidRPr="00B04E08">
        <w:rPr>
          <w:rFonts w:hint="cs"/>
          <w:rtl/>
        </w:rPr>
        <w:t>"</w:t>
      </w:r>
      <w:r w:rsidRPr="00B04E08">
        <w:rPr>
          <w:rtl/>
        </w:rPr>
        <w:t>אֵת כָּל הַדָּבָר אֲשֶׁר אָנֹכִי מְצַוֶּה אֶתְכֶם אֹתוֹ תִשְׁמְרוּ לַעֲשׂוֹת לֹא תֹסֵף עָלָיו וְלֹא תִגְרַע מִמֶּנּוּ</w:t>
      </w:r>
      <w:r w:rsidRPr="00B04E08">
        <w:rPr>
          <w:rFonts w:hint="cs"/>
          <w:rtl/>
        </w:rPr>
        <w:t>"</w:t>
      </w:r>
      <w:r w:rsidRPr="00B04E08">
        <w:t xml:space="preserve"> (Ibid., 1). This concept of neither adding nor detracting does not manifest itself in any other document and, crucially for D, it upends the notion that new </w:t>
      </w:r>
      <w:proofErr w:type="spellStart"/>
      <w:r w:rsidRPr="00B04E08">
        <w:t>Torahs</w:t>
      </w:r>
      <w:proofErr w:type="spellEnd"/>
      <w:r w:rsidRPr="00B04E08">
        <w:t xml:space="preserve"> could be transmitted via prophecy.</w:t>
      </w:r>
      <w:r w:rsidRPr="00B04E08">
        <w:rPr>
          <w:vertAlign w:val="superscript"/>
        </w:rPr>
        <w:footnoteReference w:id="91"/>
      </w:r>
      <w:r w:rsidRPr="00B04E08">
        <w:t xml:space="preserve"> </w:t>
      </w:r>
    </w:p>
    <w:p w14:paraId="35F0FCC3" w14:textId="77777777" w:rsidR="00B04E08" w:rsidRPr="00B04E08" w:rsidRDefault="00B04E08" w:rsidP="00031339">
      <w:pPr>
        <w:bidi w:val="0"/>
      </w:pPr>
      <w:r w:rsidRPr="00B04E08">
        <w:t>In light of these verses, the following question could be asked: Why do prophets even exist in D? It seems like the true purpose of the prophet’s law is to provide an answer to this question. Prophets are sent in every generation because of the children of Israel’s original request not to come into direct communication with God because they are afraid to die (</w:t>
      </w:r>
      <w:proofErr w:type="spellStart"/>
      <w:r w:rsidRPr="00B04E08">
        <w:t>Deut</w:t>
      </w:r>
      <w:proofErr w:type="spellEnd"/>
      <w:r w:rsidRPr="00B04E08">
        <w:t xml:space="preserve"> 18:16). This is similar to the people’s request in E during the theophany at </w:t>
      </w:r>
      <w:proofErr w:type="spellStart"/>
      <w:r w:rsidRPr="00B04E08">
        <w:t>Horeb</w:t>
      </w:r>
      <w:proofErr w:type="spellEnd"/>
      <w:r w:rsidRPr="00B04E08">
        <w:t xml:space="preserve"> itself (</w:t>
      </w:r>
      <w:proofErr w:type="spellStart"/>
      <w:r w:rsidRPr="00B04E08">
        <w:t>Exod</w:t>
      </w:r>
      <w:proofErr w:type="spellEnd"/>
      <w:r w:rsidRPr="00B04E08">
        <w:t xml:space="preserve"> 15-18).  However, the prophet’s role will not be to transmit commandments, but to utter words of guidance, that is, to provide general guidance that stays within the </w:t>
      </w:r>
      <w:commentRangeStart w:id="1399"/>
      <w:r w:rsidRPr="00B04E08">
        <w:t>Torah</w:t>
      </w:r>
      <w:commentRangeEnd w:id="1399"/>
      <w:r w:rsidRPr="00B04E08">
        <w:rPr>
          <w:rFonts w:ascii="Calibri" w:eastAsia="Calibri" w:hAnsi="Calibri" w:cs="Arial"/>
          <w:sz w:val="16"/>
          <w:szCs w:val="16"/>
        </w:rPr>
        <w:commentReference w:id="1399"/>
      </w:r>
      <w:r w:rsidRPr="00B04E08">
        <w:t xml:space="preserve">’s framework. Thus the law for the prophet does not address giving additional </w:t>
      </w:r>
      <w:proofErr w:type="spellStart"/>
      <w:r w:rsidRPr="00B04E08">
        <w:t>Torahs</w:t>
      </w:r>
      <w:proofErr w:type="spellEnd"/>
      <w:r w:rsidRPr="00B04E08">
        <w:t xml:space="preserve"> but rather explains why prophets continue to exist, a question that is of serious weight given the verses in Deuteronomy 13:1-6, as explicated above. The core of the answer is that the prophet’s purpose is to instruct and remind the children of Israel to live according to the book of Torah, and to warn them when they do not do so.</w:t>
      </w:r>
    </w:p>
    <w:p w14:paraId="791D8965" w14:textId="77777777" w:rsidR="00B04E08" w:rsidRPr="00B04E08" w:rsidRDefault="00B04E08" w:rsidP="00031339">
      <w:pPr>
        <w:bidi w:val="0"/>
      </w:pPr>
      <w:r w:rsidRPr="00B04E08">
        <w:t xml:space="preserve">D’s perspective is different than E’s not only for theological reasons but also, mainly, for programmatic ones. Since D’s main purpose was to detail the laws of the comprehensive cultic reform that took place during King Josiah’s reign and provide them with legitimacy and justification, it was crucial to advance the notion that the laws </w:t>
      </w:r>
      <w:r w:rsidRPr="00B04E08">
        <w:lastRenderedPageBreak/>
        <w:t xml:space="preserve">Moses received at </w:t>
      </w:r>
      <w:proofErr w:type="spellStart"/>
      <w:r w:rsidRPr="00B04E08">
        <w:t>Horeb</w:t>
      </w:r>
      <w:proofErr w:type="spellEnd"/>
      <w:r w:rsidRPr="00B04E08">
        <w:t xml:space="preserve"> were eternal ones, that would still be valid when they were rediscovered, apparently, two-hundred years later. The concept of </w:t>
      </w:r>
      <w:proofErr w:type="spellStart"/>
      <w:r w:rsidRPr="00B04E08">
        <w:t>Torahs</w:t>
      </w:r>
      <w:proofErr w:type="spellEnd"/>
      <w:r w:rsidRPr="00B04E08">
        <w:t xml:space="preserve"> constantly given via prophecy, like the one that appears in E, does not fit in with this program because its readers might propose that the commandments written in the book of the Torah reflect Moses’ time and propose that since then the laws have been changed and modernized by prophets who received prophetic updates. In such a case, they might conclude that there may not be anything wrong with the norms they are familiar with from daily life, which differ from those in the Scriptures. The account of placing the book of the Torah alongside God’s Ark of the Covenant, and the proclamation that one must not add nor detract from what is written in it, were designed to obligate the people to adopt the Scriptures as they were written in their entirety, while simultaneously agreeing to invalidate any other norms. In this cultural milieu, the prevailing norms during Josiah’s reign—even if they only differed slightly from what was written in the document that had been found—were deemed untenable and wholly illegitimate.</w:t>
      </w:r>
    </w:p>
    <w:p w14:paraId="7D2CEF9C" w14:textId="77777777" w:rsidR="00B04E08" w:rsidRPr="00B04E08" w:rsidRDefault="00B04E08" w:rsidP="00031339">
      <w:pPr>
        <w:bidi w:val="0"/>
      </w:pPr>
      <w:r w:rsidRPr="00B04E08">
        <w:t xml:space="preserve">This aspect of D may very well explain the colossal difference between the account of the tablets in the </w:t>
      </w:r>
      <w:proofErr w:type="spellStart"/>
      <w:r w:rsidRPr="00B04E08">
        <w:rPr>
          <w:highlight w:val="green"/>
        </w:rPr>
        <w:t>Mishneh</w:t>
      </w:r>
      <w:proofErr w:type="spellEnd"/>
      <w:r w:rsidRPr="00B04E08">
        <w:rPr>
          <w:highlight w:val="green"/>
        </w:rPr>
        <w:t>-Torah</w:t>
      </w:r>
      <w:r w:rsidRPr="00B04E08">
        <w:t xml:space="preserve"> and that of its source in E. In the </w:t>
      </w:r>
      <w:proofErr w:type="spellStart"/>
      <w:r w:rsidRPr="00B04E08">
        <w:t>Elohist</w:t>
      </w:r>
      <w:proofErr w:type="spellEnd"/>
      <w:r w:rsidRPr="00B04E08">
        <w:t xml:space="preserve"> narrative, presented above, the account of the second tablets took place not on the mountain, where the first tablets were received, but in the Tent of Meeting, and, as mentioned above, this event was in effect the consecration of the Tent of Meeting as a prophetic institution. When the </w:t>
      </w:r>
      <w:proofErr w:type="spellStart"/>
      <w:r w:rsidRPr="00B04E08">
        <w:rPr>
          <w:highlight w:val="green"/>
        </w:rPr>
        <w:t>Mishneh</w:t>
      </w:r>
      <w:proofErr w:type="spellEnd"/>
      <w:r w:rsidRPr="00B04E08">
        <w:rPr>
          <w:highlight w:val="green"/>
        </w:rPr>
        <w:t xml:space="preserve"> </w:t>
      </w:r>
      <w:proofErr w:type="spellStart"/>
      <w:r w:rsidRPr="00B04E08">
        <w:rPr>
          <w:highlight w:val="green"/>
        </w:rPr>
        <w:t>Torati</w:t>
      </w:r>
      <w:proofErr w:type="spellEnd"/>
      <w:r w:rsidRPr="00B04E08">
        <w:t xml:space="preserve"> scribe wrote his story under the influence of this account, he could not accept the plot verbatim, for the institution of prophecy undermines the very concept of a single, unified, eternal Torah, whose promulgation was the very raison d’</w:t>
      </w:r>
      <w:r w:rsidRPr="00B04E08">
        <w:rPr>
          <w:rFonts w:cs="Times New Roman"/>
        </w:rPr>
        <w:t>ê</w:t>
      </w:r>
      <w:r w:rsidRPr="00B04E08">
        <w:t>tre of his work. That having been said, since he accepted the story of the calf and the subsequent shattering of the tablets (</w:t>
      </w:r>
      <w:proofErr w:type="spellStart"/>
      <w:r w:rsidRPr="00B04E08">
        <w:t>Deut</w:t>
      </w:r>
      <w:proofErr w:type="spellEnd"/>
      <w:r w:rsidRPr="00B04E08">
        <w:t xml:space="preserve"> 9:12-17), he had to also adopt the account of the second tablets. However, since the notion of institutional prophecy was rejected by D and by those who followed in his footsteps owing to their stubborn insistence that the commandments’ prophetic revelation took place exclusively at </w:t>
      </w:r>
      <w:proofErr w:type="spellStart"/>
      <w:r w:rsidRPr="00B04E08">
        <w:t>Horeb</w:t>
      </w:r>
      <w:proofErr w:type="spellEnd"/>
      <w:r w:rsidRPr="00B04E08">
        <w:t>, he had no choice but to ask Moses to ascend the mountain again so that God would write his words on the tablets anew there, and not in the Tent of Meeting.</w:t>
      </w:r>
      <w:r w:rsidRPr="00B04E08">
        <w:rPr>
          <w:vertAlign w:val="superscript"/>
        </w:rPr>
        <w:footnoteReference w:id="92"/>
      </w:r>
      <w:r w:rsidRPr="00B04E08">
        <w:t xml:space="preserve"> The theological pressure, stemming from the scribe’s programmatic goals, </w:t>
      </w:r>
      <w:r w:rsidRPr="00B04E08">
        <w:lastRenderedPageBreak/>
        <w:t xml:space="preserve">caused—for the first time in Jewish history—the story to be told of Moses’ second ascent of the mountain to experience God’s foundational revelation. The account of the second tablets was transformed at the hands of this scribe into the account of Moses’ second ascent. </w:t>
      </w:r>
    </w:p>
    <w:p w14:paraId="3FF120B1" w14:textId="77777777" w:rsidR="00B04E08" w:rsidRPr="00B04E08" w:rsidRDefault="00B04E08" w:rsidP="00031339">
      <w:pPr>
        <w:bidi w:val="0"/>
        <w:rPr>
          <w:u w:val="single"/>
        </w:rPr>
      </w:pPr>
      <w:r w:rsidRPr="00B04E08">
        <w:rPr>
          <w:u w:val="single"/>
        </w:rPr>
        <w:t>The Birth of a Foundational Narrative</w:t>
      </w:r>
    </w:p>
    <w:p w14:paraId="20800B3B" w14:textId="77777777" w:rsidR="00B04E08" w:rsidRPr="00B04E08" w:rsidRDefault="00B04E08" w:rsidP="00031339">
      <w:pPr>
        <w:bidi w:val="0"/>
      </w:pPr>
      <w:r w:rsidRPr="00B04E08">
        <w:t>The account of the children of Israel’s wandering in the desert is composed of a collection of stories that underwent tremendous development until they crystallized in their current form in the Torah we possess. The biblical testimony indicates that the ancient traditions were not aware of any unique, mass theophany taking place on the mountain in the desert. This is clear from the fact that there is no mention of this event in any of the Psalms;</w:t>
      </w:r>
      <w:r w:rsidRPr="00B04E08">
        <w:rPr>
          <w:vertAlign w:val="superscript"/>
        </w:rPr>
        <w:footnoteReference w:id="93"/>
      </w:r>
      <w:r w:rsidRPr="00B04E08">
        <w:t xml:space="preserve"> from the fact that in historical passages in the Prophets, no mention whatsoever is made of such an event (thus in Josh 24 and in 1 Sam 12:8); and even from the fact that the Torah itself, in its itinerary of all of the children of Israel’s </w:t>
      </w:r>
      <w:r w:rsidRPr="00B04E08">
        <w:lastRenderedPageBreak/>
        <w:t>marches (</w:t>
      </w:r>
      <w:proofErr w:type="spellStart"/>
      <w:r w:rsidRPr="00B04E08">
        <w:t>Num</w:t>
      </w:r>
      <w:proofErr w:type="spellEnd"/>
      <w:r w:rsidRPr="00B04E08">
        <w:t xml:space="preserve"> 33:1-37) and in the historical manifesto read at the Offering of the First Fruits (</w:t>
      </w:r>
      <w:proofErr w:type="spellStart"/>
      <w:r w:rsidRPr="00B04E08">
        <w:t>Deut</w:t>
      </w:r>
      <w:proofErr w:type="spellEnd"/>
      <w:r w:rsidRPr="00B04E08">
        <w:t xml:space="preserve"> 26:3-10), makes no mention of it. The fact that the only place the theophany is mentioned (aside from in the sequence of stories in the book of Exodus) is in the historical review in the book of Ezra and Nehemiah (</w:t>
      </w:r>
      <w:proofErr w:type="spellStart"/>
      <w:r w:rsidRPr="00B04E08">
        <w:t>Neh</w:t>
      </w:r>
      <w:proofErr w:type="spellEnd"/>
      <w:r w:rsidRPr="00B04E08">
        <w:t xml:space="preserve"> 9:13-15)—a book written during the period of the Return to Zion—even more solidly confirms our argument that it is a relatively late tradition.</w:t>
      </w:r>
      <w:r w:rsidRPr="00B04E08">
        <w:rPr>
          <w:vertAlign w:val="superscript"/>
        </w:rPr>
        <w:footnoteReference w:id="94"/>
      </w:r>
      <w:r w:rsidRPr="00B04E08">
        <w:t xml:space="preserve"> This tradition, once it was created, recounted Moses’ single ascent to the mountain for the foundational revelation,</w:t>
      </w:r>
      <w:r w:rsidRPr="00B04E08">
        <w:rPr>
          <w:vertAlign w:val="superscript"/>
        </w:rPr>
        <w:footnoteReference w:id="95"/>
      </w:r>
      <w:r w:rsidRPr="00B04E08">
        <w:t xml:space="preserve"> and it made its way into all the other documents.  In each document, it was told differently, in keeping with each one’s worldview. When the </w:t>
      </w:r>
      <w:proofErr w:type="spellStart"/>
      <w:r w:rsidRPr="00B04E08">
        <w:rPr>
          <w:highlight w:val="green"/>
        </w:rPr>
        <w:t>Mishneh</w:t>
      </w:r>
      <w:proofErr w:type="spellEnd"/>
      <w:r w:rsidRPr="00B04E08">
        <w:rPr>
          <w:highlight w:val="green"/>
        </w:rPr>
        <w:t xml:space="preserve"> Torah’s</w:t>
      </w:r>
      <w:r w:rsidRPr="00B04E08">
        <w:t xml:space="preserve"> scribe began to write D as a reworking of E, which he had in his possession, he edited the contents to reflect his worldview, and thus he transformed the story of the second tablets into one that took place at the only place that it could have from his perspective—the mountain in </w:t>
      </w:r>
      <w:proofErr w:type="spellStart"/>
      <w:r w:rsidRPr="00B04E08">
        <w:t>Horeb</w:t>
      </w:r>
      <w:proofErr w:type="spellEnd"/>
      <w:r w:rsidRPr="00B04E08">
        <w:t xml:space="preserve">. Thus, the narrative containing two foundational ascents, which appears in </w:t>
      </w:r>
      <w:proofErr w:type="spellStart"/>
      <w:r w:rsidRPr="00B04E08">
        <w:t>Deut</w:t>
      </w:r>
      <w:proofErr w:type="spellEnd"/>
      <w:r w:rsidRPr="00B04E08">
        <w:t xml:space="preserve"> 9-10 was created. The case of P indicates that even in a period post-dating D’s,</w:t>
      </w:r>
      <w:r w:rsidRPr="00B04E08">
        <w:rPr>
          <w:vertAlign w:val="superscript"/>
        </w:rPr>
        <w:footnoteReference w:id="96"/>
      </w:r>
      <w:r w:rsidRPr="00B04E08">
        <w:t xml:space="preserve"> the narrative about one foundational ascent, and not two, was still current. This realization should bolster the argument that D did not influence the contents of P, that, in fact, they are two independent documents.</w:t>
      </w:r>
      <w:r w:rsidRPr="00B04E08">
        <w:rPr>
          <w:vertAlign w:val="superscript"/>
        </w:rPr>
        <w:footnoteReference w:id="97"/>
      </w:r>
      <w:r w:rsidRPr="00B04E08">
        <w:t xml:space="preserve"> In other words, even though D was the first canonical document that circulated among a broader cross-section of the children of </w:t>
      </w:r>
      <w:commentRangeStart w:id="1400"/>
      <w:r w:rsidRPr="00B04E08">
        <w:t>Israel</w:t>
      </w:r>
      <w:commentRangeEnd w:id="1400"/>
      <w:r w:rsidRPr="00B04E08">
        <w:rPr>
          <w:rFonts w:ascii="Calibri" w:eastAsia="Calibri" w:hAnsi="Calibri" w:cs="Arial"/>
          <w:sz w:val="16"/>
          <w:szCs w:val="16"/>
        </w:rPr>
        <w:commentReference w:id="1400"/>
      </w:r>
      <w:r w:rsidRPr="00B04E08">
        <w:t>,</w:t>
      </w:r>
      <w:r w:rsidRPr="00B04E08">
        <w:rPr>
          <w:color w:val="FF0000"/>
          <w:vertAlign w:val="superscript"/>
        </w:rPr>
        <w:footnoteReference w:id="98"/>
      </w:r>
      <w:r w:rsidRPr="00B04E08">
        <w:t xml:space="preserve"> we can be sure that its contents were not necessarily known, assimilated, or reflected on all levels of society.</w:t>
      </w:r>
    </w:p>
    <w:p w14:paraId="6B3BA39C" w14:textId="1F9F82F5" w:rsidR="00B04E08" w:rsidRPr="00B04E08" w:rsidRDefault="00B04E08" w:rsidP="00031339">
      <w:pPr>
        <w:bidi w:val="0"/>
      </w:pPr>
      <w:r w:rsidRPr="00B04E08">
        <w:t>In fact, D’s decisive influence on how the account of the ascent was perceived was not on the period immediately following its promulgation, but rather in a later period, after the crystallization of all four documents. When the Torah’s redactor, during the fusion of the documents in his possession into one flowing narrative reached the portion in which the account of the giving of the first tablets (</w:t>
      </w:r>
      <w:proofErr w:type="spellStart"/>
      <w:r w:rsidRPr="00B04E08">
        <w:t>Exod</w:t>
      </w:r>
      <w:proofErr w:type="spellEnd"/>
      <w:r w:rsidRPr="00B04E08">
        <w:t xml:space="preserve"> 24:12 today) begins, he had several options, several ways to integrate the narratives in which Moses</w:t>
      </w:r>
      <w:r>
        <w:t>’</w:t>
      </w:r>
      <w:r w:rsidRPr="00B04E08">
        <w:t xml:space="preserve"> ascen</w:t>
      </w:r>
      <w:r>
        <w:t>t</w:t>
      </w:r>
      <w:r w:rsidRPr="00B04E08">
        <w:t xml:space="preserve">s and </w:t>
      </w:r>
      <w:r w:rsidRPr="00B04E08">
        <w:lastRenderedPageBreak/>
        <w:t xml:space="preserve">descents from the mountain are recounted. Presumably, he could have chosen any one of them; however, because he possessed a fourth document that explicitly related the story of two ascents, he made the assumption that the other three documents also recorded this event, each one providing a partial account of the two ascents and two of them reporting the transcription of God’s words on the tablets. To sharpen the point, he read E’s account of the second tablets as missing an event that transpired on the mountain according to </w:t>
      </w:r>
      <w:proofErr w:type="spellStart"/>
      <w:r w:rsidRPr="00B04E08">
        <w:t>D</w:t>
      </w:r>
      <w:proofErr w:type="spellEnd"/>
      <w:r w:rsidRPr="00B04E08">
        <w:t xml:space="preserve">! Therefore he chose not to integrate the documents as the account of one comprehensive and tremendous ascent and not as multiple ascents that are followed by another event in which the second tablets are transcribed before the children of Israel set off on their wandering, but as recounting two ascents, in both of which Moses descends with written tablets. In order to accomplish this, the redactor of the Torah joined the account of the single ascent in P with the account of the </w:t>
      </w:r>
      <w:r w:rsidRPr="00B04E08">
        <w:rPr>
          <w:u w:val="single"/>
        </w:rPr>
        <w:t>single</w:t>
      </w:r>
      <w:r w:rsidRPr="00B04E08">
        <w:t xml:space="preserve"> ascent in E, and the account of the second tablets belonging to E (which in the original took place ‘there’, in the Tent of Meeting) with the account of the single foundational ascent belonging to J. Thus, the three narrative accounts of a single ascent were transformed into a lengthy sequence containing two ascents whose purpose was the tablets, all the while remaining within D’s narrative framework. From the moment it was created, this canonical version held all the Torah’s readers in thrall over the centuries and transformed the account about the ascent of the mountain to receive the second tablets into one of the biblical oeuvre’s foundational stories.</w:t>
      </w:r>
    </w:p>
    <w:p w14:paraId="1A563A0D" w14:textId="15153366" w:rsidR="00D836C5" w:rsidDel="00EC0612" w:rsidRDefault="00493763" w:rsidP="00031339">
      <w:pPr>
        <w:bidi w:val="0"/>
        <w:rPr>
          <w:del w:id="1401" w:author="Microsoft account" w:date="2022-03-18T17:26:00Z"/>
          <w:rtl/>
        </w:rPr>
      </w:pPr>
      <w:del w:id="1402" w:author="Microsoft account" w:date="2022-03-18T17:26:00Z">
        <w:r w:rsidDel="00EC0612">
          <w:rPr>
            <w:rFonts w:hint="cs"/>
            <w:rtl/>
          </w:rPr>
          <w:delText xml:space="preserve">בעקבות </w:delText>
        </w:r>
        <w:r w:rsidR="00E81A78" w:rsidDel="00EC0612">
          <w:rPr>
            <w:rFonts w:hint="cs"/>
            <w:rtl/>
          </w:rPr>
          <w:delText>ה</w:delText>
        </w:r>
        <w:r w:rsidDel="00EC0612">
          <w:rPr>
            <w:rFonts w:hint="cs"/>
            <w:rtl/>
          </w:rPr>
          <w:delText xml:space="preserve">הצעה </w:delText>
        </w:r>
        <w:r w:rsidR="00E81A78" w:rsidDel="00EC0612">
          <w:rPr>
            <w:rFonts w:hint="cs"/>
            <w:rtl/>
          </w:rPr>
          <w:delText>דלעיל</w:delText>
        </w:r>
        <w:r w:rsidDel="00EC0612">
          <w:rPr>
            <w:rFonts w:hint="cs"/>
            <w:rtl/>
          </w:rPr>
          <w:delText xml:space="preserve"> </w:delText>
        </w:r>
        <w:r w:rsidR="00705C87" w:rsidDel="00EC0612">
          <w:rPr>
            <w:rFonts w:hint="cs"/>
            <w:rtl/>
          </w:rPr>
          <w:delText>ניתן לעיין בסיפור ס"א ב</w:delText>
        </w:r>
        <w:r w:rsidR="00C41AB3" w:rsidDel="00EC0612">
          <w:rPr>
            <w:rFonts w:hint="cs"/>
            <w:rtl/>
          </w:rPr>
          <w:delText>הר ב</w:delText>
        </w:r>
        <w:r w:rsidR="00705C87" w:rsidDel="00EC0612">
          <w:rPr>
            <w:rFonts w:hint="cs"/>
            <w:rtl/>
          </w:rPr>
          <w:delText xml:space="preserve">חורב, ולבחון את התאמתה לרצף </w:delText>
        </w:r>
        <w:r w:rsidR="009E340A" w:rsidDel="00EC0612">
          <w:rPr>
            <w:rFonts w:hint="cs"/>
            <w:rtl/>
          </w:rPr>
          <w:delText xml:space="preserve">הסיפורי </w:delText>
        </w:r>
        <w:r w:rsidR="00705C87" w:rsidDel="00EC0612">
          <w:rPr>
            <w:rFonts w:hint="cs"/>
            <w:rtl/>
          </w:rPr>
          <w:delText>הכללי</w:delText>
        </w:r>
        <w:r w:rsidR="009E340A" w:rsidDel="00EC0612">
          <w:rPr>
            <w:rFonts w:hint="cs"/>
            <w:rtl/>
          </w:rPr>
          <w:delText xml:space="preserve"> בתעודה</w:delText>
        </w:r>
        <w:r w:rsidR="00E81A78" w:rsidDel="00EC0612">
          <w:rPr>
            <w:rFonts w:hint="cs"/>
            <w:rtl/>
          </w:rPr>
          <w:delText xml:space="preserve"> זו</w:delText>
        </w:r>
        <w:r w:rsidR="00705C87" w:rsidDel="00EC0612">
          <w:rPr>
            <w:rFonts w:hint="cs"/>
            <w:rtl/>
          </w:rPr>
          <w:delText xml:space="preserve">. </w:delText>
        </w:r>
        <w:r w:rsidR="00725D8D" w:rsidDel="00EC0612">
          <w:rPr>
            <w:rFonts w:hint="cs"/>
            <w:rtl/>
          </w:rPr>
          <w:delText xml:space="preserve">על פי הסיפור </w:delText>
        </w:r>
        <w:r w:rsidR="00C63F1A" w:rsidDel="00EC0612">
          <w:rPr>
            <w:rFonts w:hint="cs"/>
            <w:rtl/>
          </w:rPr>
          <w:delText>האלוהיסטי</w:delText>
        </w:r>
        <w:r w:rsidR="00725D8D" w:rsidDel="00EC0612">
          <w:rPr>
            <w:rFonts w:hint="cs"/>
            <w:rtl/>
          </w:rPr>
          <w:delText xml:space="preserve"> הנקרא לבדו</w:delText>
        </w:r>
        <w:r w:rsidR="00F27B1D" w:rsidDel="00EC0612">
          <w:rPr>
            <w:rStyle w:val="FootnoteReference"/>
            <w:rtl/>
          </w:rPr>
          <w:footnoteReference w:id="99"/>
        </w:r>
        <w:r w:rsidR="00725D8D" w:rsidDel="00EC0612">
          <w:rPr>
            <w:rFonts w:hint="cs"/>
            <w:rtl/>
          </w:rPr>
          <w:delText xml:space="preserve"> ה' התגלה לעם שעמד למרגלות ההר (יט 16</w:delText>
        </w:r>
        <w:r w:rsidR="006A3B38" w:rsidDel="00EC0612">
          <w:rPr>
            <w:rFonts w:hint="cs"/>
            <w:rtl/>
          </w:rPr>
          <w:delText>*</w:delText>
        </w:r>
        <w:r w:rsidR="00725D8D" w:rsidDel="00EC0612">
          <w:rPr>
            <w:rFonts w:hint="cs"/>
            <w:rtl/>
          </w:rPr>
          <w:delText>, 17</w:delText>
        </w:r>
        <w:r w:rsidR="0097062D" w:rsidDel="00EC0612">
          <w:rPr>
            <w:rFonts w:hint="cs"/>
            <w:rtl/>
          </w:rPr>
          <w:delText>–</w:delText>
        </w:r>
        <w:r w:rsidR="00725D8D" w:rsidDel="00EC0612">
          <w:rPr>
            <w:rFonts w:hint="cs"/>
            <w:rtl/>
          </w:rPr>
          <w:delText>19</w:delText>
        </w:r>
        <w:r w:rsidR="00B90F03" w:rsidDel="00EC0612">
          <w:rPr>
            <w:rStyle w:val="FootnoteReference"/>
            <w:rtl/>
          </w:rPr>
          <w:footnoteReference w:id="100"/>
        </w:r>
        <w:r w:rsidR="00725D8D" w:rsidDel="00EC0612">
          <w:rPr>
            <w:rFonts w:hint="cs"/>
            <w:rtl/>
          </w:rPr>
          <w:delText xml:space="preserve">), </w:delText>
        </w:r>
        <w:r w:rsidR="006A3B38" w:rsidDel="00EC0612">
          <w:rPr>
            <w:rFonts w:hint="cs"/>
            <w:rtl/>
          </w:rPr>
          <w:delText>קרא</w:delText>
        </w:r>
        <w:r w:rsidR="00725D8D" w:rsidDel="00EC0612">
          <w:rPr>
            <w:rFonts w:hint="cs"/>
            <w:rtl/>
          </w:rPr>
          <w:delText xml:space="preserve"> את הדברות (כ 1–15), אלא שהעם </w:delText>
        </w:r>
        <w:r w:rsidR="006A3B38" w:rsidDel="00EC0612">
          <w:rPr>
            <w:rFonts w:hint="cs"/>
            <w:rtl/>
          </w:rPr>
          <w:delText>ש</w:delText>
        </w:r>
        <w:r w:rsidR="00725D8D" w:rsidDel="00EC0612">
          <w:rPr>
            <w:rFonts w:hint="cs"/>
            <w:rtl/>
          </w:rPr>
          <w:delText>נחרד עוד בראשית ההתגלות האלהית (יט 16</w:delText>
        </w:r>
        <w:r w:rsidR="00725D8D" w:rsidRPr="009C28DF" w:rsidDel="00EC0612">
          <w:rPr>
            <w:rFonts w:hint="cs"/>
            <w:vertAlign w:val="subscript"/>
            <w:rtl/>
          </w:rPr>
          <w:delText>ב</w:delText>
        </w:r>
        <w:r w:rsidR="00725D8D" w:rsidDel="00EC0612">
          <w:rPr>
            <w:rFonts w:hint="cs"/>
            <w:rtl/>
          </w:rPr>
          <w:delText>)</w:delText>
        </w:r>
        <w:r w:rsidR="00A46724" w:rsidDel="00EC0612">
          <w:rPr>
            <w:rFonts w:hint="cs"/>
            <w:rtl/>
          </w:rPr>
          <w:delText xml:space="preserve">, </w:delText>
        </w:r>
        <w:r w:rsidR="00725D8D" w:rsidDel="00EC0612">
          <w:rPr>
            <w:rFonts w:hint="cs"/>
            <w:rtl/>
          </w:rPr>
          <w:delText>ביקש שמשה ישמש כמתווך</w:delText>
        </w:r>
        <w:r w:rsidR="004D2311" w:rsidDel="00EC0612">
          <w:rPr>
            <w:rFonts w:hint="cs"/>
            <w:rtl/>
          </w:rPr>
          <w:delText xml:space="preserve">, </w:delText>
        </w:r>
        <w:r w:rsidR="00725D8D" w:rsidDel="00EC0612">
          <w:rPr>
            <w:rFonts w:hint="cs"/>
            <w:rtl/>
          </w:rPr>
          <w:delText>כלומר שיקבל לבדו את דברי ה'</w:delText>
        </w:r>
        <w:r w:rsidR="00A46724" w:rsidDel="00EC0612">
          <w:rPr>
            <w:rFonts w:hint="cs"/>
            <w:rtl/>
          </w:rPr>
          <w:delText xml:space="preserve"> </w:delText>
        </w:r>
        <w:r w:rsidR="00725D8D" w:rsidDel="00EC0612">
          <w:rPr>
            <w:rFonts w:hint="cs"/>
            <w:rtl/>
          </w:rPr>
          <w:delText xml:space="preserve">ורק לאחר מכן ימסור אותם בעצמו לכל העם (כ 16). </w:delText>
        </w:r>
        <w:r w:rsidR="00B57F0D" w:rsidDel="00EC0612">
          <w:rPr>
            <w:rFonts w:hint="cs"/>
            <w:rtl/>
          </w:rPr>
          <w:delText>לכן</w:delText>
        </w:r>
        <w:r w:rsidR="00725D8D" w:rsidDel="00EC0612">
          <w:rPr>
            <w:rFonts w:hint="cs"/>
            <w:rtl/>
          </w:rPr>
          <w:delText xml:space="preserve"> משה </w:delText>
        </w:r>
        <w:r w:rsidR="00297672" w:rsidDel="00EC0612">
          <w:rPr>
            <w:rFonts w:hint="cs"/>
            <w:rtl/>
          </w:rPr>
          <w:delText>ה</w:delText>
        </w:r>
        <w:r w:rsidR="00725D8D" w:rsidDel="00EC0612">
          <w:rPr>
            <w:rFonts w:hint="cs"/>
            <w:rtl/>
          </w:rPr>
          <w:delText>רגיע את בני ישראל ו</w:delText>
        </w:r>
        <w:r w:rsidR="006A3B38" w:rsidDel="00EC0612">
          <w:rPr>
            <w:rFonts w:hint="cs"/>
            <w:rtl/>
          </w:rPr>
          <w:delText>ה</w:delText>
        </w:r>
        <w:r w:rsidR="00A46724" w:rsidDel="00EC0612">
          <w:rPr>
            <w:rFonts w:hint="cs"/>
            <w:rtl/>
          </w:rPr>
          <w:delText xml:space="preserve">סביר </w:delText>
        </w:r>
        <w:r w:rsidR="00A43B2E" w:rsidDel="00EC0612">
          <w:rPr>
            <w:rFonts w:hint="cs"/>
            <w:rtl/>
          </w:rPr>
          <w:delText>להם</w:delText>
        </w:r>
        <w:r w:rsidR="00725D8D" w:rsidDel="00EC0612">
          <w:rPr>
            <w:rFonts w:hint="cs"/>
            <w:rtl/>
          </w:rPr>
          <w:delText xml:space="preserve"> שמטרתו של ה' בהתגלות ההמונית היתה להרגילם בדרכי הנבואה ("</w:delText>
        </w:r>
        <w:r w:rsidR="00725D8D" w:rsidRPr="009C28DF" w:rsidDel="00EC0612">
          <w:rPr>
            <w:rtl/>
          </w:rPr>
          <w:delText>כִּי לְבַעֲבוּר נַסּוֹת אֶתְכֶם בָּא הָאֱלֹהִים</w:delText>
        </w:r>
        <w:r w:rsidR="00725D8D" w:rsidDel="00EC0612">
          <w:rPr>
            <w:rFonts w:hint="cs"/>
            <w:rtl/>
          </w:rPr>
          <w:delText>", שם 17)</w:delText>
        </w:r>
        <w:r w:rsidR="00A46724" w:rsidDel="00EC0612">
          <w:rPr>
            <w:rFonts w:hint="cs"/>
            <w:rtl/>
          </w:rPr>
          <w:delText>,</w:delText>
        </w:r>
        <w:r w:rsidR="00725D8D" w:rsidDel="00EC0612">
          <w:rPr>
            <w:rFonts w:hint="cs"/>
            <w:rtl/>
          </w:rPr>
          <w:delText xml:space="preserve"> כמו גם להטמיע בהם את המחוייבות למצוותיו. משום כך, מיד לאחר מכן משה ניגש בעצמו אל הערפל בהותירו את העם עומדים מרחוק (שם 18) לצורך התגלות אישית</w:delText>
        </w:r>
        <w:r w:rsidR="005A7D17" w:rsidDel="00EC0612">
          <w:rPr>
            <w:rFonts w:hint="cs"/>
            <w:rtl/>
          </w:rPr>
          <w:delText>.</w:delText>
        </w:r>
        <w:r w:rsidR="00725D8D" w:rsidDel="00EC0612">
          <w:rPr>
            <w:rFonts w:hint="cs"/>
            <w:rtl/>
          </w:rPr>
          <w:delText xml:space="preserve"> </w:delText>
        </w:r>
        <w:r w:rsidR="005A7D17" w:rsidDel="00EC0612">
          <w:rPr>
            <w:rFonts w:hint="cs"/>
            <w:rtl/>
          </w:rPr>
          <w:delText>בהתגלות זו,</w:delText>
        </w:r>
        <w:r w:rsidR="00725D8D" w:rsidDel="00EC0612">
          <w:rPr>
            <w:rFonts w:hint="cs"/>
            <w:rtl/>
          </w:rPr>
          <w:delText xml:space="preserve"> לאחר תביעת בלעדיות ו</w:delText>
        </w:r>
        <w:r w:rsidR="005A7D17" w:rsidDel="00EC0612">
          <w:rPr>
            <w:rFonts w:hint="cs"/>
            <w:rtl/>
          </w:rPr>
          <w:delText>הגדרת דרכי ה</w:delText>
        </w:r>
        <w:r w:rsidR="00725D8D" w:rsidDel="00EC0612">
          <w:rPr>
            <w:rFonts w:hint="cs"/>
            <w:rtl/>
          </w:rPr>
          <w:delText xml:space="preserve">פולחן </w:delText>
        </w:r>
        <w:r w:rsidR="005A7D17" w:rsidDel="00EC0612">
          <w:rPr>
            <w:rFonts w:hint="cs"/>
            <w:rtl/>
          </w:rPr>
          <w:delText>ה</w:delText>
        </w:r>
        <w:r w:rsidR="00725D8D" w:rsidDel="00EC0612">
          <w:rPr>
            <w:rFonts w:hint="cs"/>
            <w:rtl/>
          </w:rPr>
          <w:delText>ראוי (שם 19–23), ה' מסר לו את כל המשפטים המחייבים את העם (כא 1</w:delText>
        </w:r>
        <w:r w:rsidR="004D2311" w:rsidDel="00EC0612">
          <w:rPr>
            <w:rFonts w:hint="cs"/>
            <w:rtl/>
          </w:rPr>
          <w:delText xml:space="preserve"> </w:delText>
        </w:r>
        <w:r w:rsidR="00725D8D" w:rsidDel="00EC0612">
          <w:rPr>
            <w:rFonts w:hint="cs"/>
            <w:rtl/>
          </w:rPr>
          <w:delText>–</w:delText>
        </w:r>
        <w:r w:rsidR="004D2311" w:rsidDel="00EC0612">
          <w:rPr>
            <w:rFonts w:hint="cs"/>
            <w:rtl/>
          </w:rPr>
          <w:delText xml:space="preserve"> </w:delText>
        </w:r>
        <w:r w:rsidR="00725D8D" w:rsidDel="00EC0612">
          <w:rPr>
            <w:rFonts w:hint="cs"/>
            <w:rtl/>
          </w:rPr>
          <w:delText xml:space="preserve">כג 33). </w:delText>
        </w:r>
        <w:r w:rsidR="00B86439" w:rsidDel="00EC0612">
          <w:rPr>
            <w:rFonts w:hint="cs"/>
            <w:rtl/>
          </w:rPr>
          <w:delText>לאחר</w:delText>
        </w:r>
        <w:r w:rsidR="00725D8D" w:rsidDel="00EC0612">
          <w:rPr>
            <w:rFonts w:hint="cs"/>
            <w:rtl/>
          </w:rPr>
          <w:delText xml:space="preserve"> </w:delText>
        </w:r>
        <w:r w:rsidR="005269F1" w:rsidDel="00EC0612">
          <w:rPr>
            <w:rFonts w:hint="cs"/>
            <w:rtl/>
          </w:rPr>
          <w:delText xml:space="preserve">כל </w:delText>
        </w:r>
        <w:r w:rsidR="00725D8D" w:rsidDel="00EC0612">
          <w:rPr>
            <w:rFonts w:hint="cs"/>
            <w:rtl/>
          </w:rPr>
          <w:delText xml:space="preserve">זאת </w:delText>
        </w:r>
        <w:r w:rsidR="005A7D17" w:rsidDel="00EC0612">
          <w:rPr>
            <w:rFonts w:hint="cs"/>
            <w:rtl/>
          </w:rPr>
          <w:delText xml:space="preserve">משה </w:delText>
        </w:r>
        <w:r w:rsidR="00A51BAB" w:rsidDel="00EC0612">
          <w:rPr>
            <w:rFonts w:hint="cs"/>
            <w:rtl/>
          </w:rPr>
          <w:delText>חזר</w:delText>
        </w:r>
        <w:r w:rsidR="005A7D17" w:rsidDel="00EC0612">
          <w:rPr>
            <w:rFonts w:hint="cs"/>
            <w:rtl/>
          </w:rPr>
          <w:delText xml:space="preserve"> אל </w:delText>
        </w:r>
        <w:r w:rsidR="009626A6" w:rsidDel="00EC0612">
          <w:rPr>
            <w:rFonts w:hint="cs"/>
            <w:rtl/>
          </w:rPr>
          <w:delText>ה</w:delText>
        </w:r>
        <w:r w:rsidR="00725D8D" w:rsidDel="00EC0612">
          <w:rPr>
            <w:rFonts w:hint="cs"/>
            <w:rtl/>
          </w:rPr>
          <w:delText xml:space="preserve">עם וסיפר לו על כל התוכן שקיבל </w:delText>
        </w:r>
        <w:r w:rsidR="005269F1" w:rsidDel="00EC0612">
          <w:rPr>
            <w:rFonts w:hint="cs"/>
            <w:rtl/>
          </w:rPr>
          <w:delText xml:space="preserve">מה' </w:delText>
        </w:r>
        <w:r w:rsidR="00725D8D" w:rsidDel="00EC0612">
          <w:rPr>
            <w:rFonts w:hint="cs"/>
            <w:rtl/>
          </w:rPr>
          <w:delText xml:space="preserve">(כד 3), העם מצידו התחייב לציית (שם), ואז משה כתב את כל דברי ה' (שם 4) </w:delText>
        </w:r>
        <w:r w:rsidR="005269F1" w:rsidDel="00EC0612">
          <w:rPr>
            <w:rFonts w:hint="cs"/>
            <w:rtl/>
          </w:rPr>
          <w:delText>לצורך קיום</w:delText>
        </w:r>
        <w:r w:rsidR="00725D8D" w:rsidDel="00EC0612">
          <w:rPr>
            <w:rFonts w:hint="cs"/>
            <w:rtl/>
          </w:rPr>
          <w:delText xml:space="preserve"> ברית ציבורית (שם </w:delText>
        </w:r>
        <w:r w:rsidR="00725D8D" w:rsidDel="00EC0612">
          <w:rPr>
            <w:rFonts w:hint="cs"/>
            <w:rtl/>
          </w:rPr>
          <w:lastRenderedPageBreak/>
          <w:delText>4–8</w:delText>
        </w:r>
        <w:r w:rsidR="00EE390C" w:rsidDel="00EC0612">
          <w:rPr>
            <w:rFonts w:hint="cs"/>
            <w:rtl/>
          </w:rPr>
          <w:delText>, 11*</w:delText>
        </w:r>
        <w:r w:rsidR="00725D8D" w:rsidDel="00EC0612">
          <w:rPr>
            <w:rStyle w:val="FootnoteReference"/>
            <w:rtl/>
          </w:rPr>
          <w:footnoteReference w:id="101"/>
        </w:r>
        <w:r w:rsidR="00725D8D" w:rsidDel="00EC0612">
          <w:rPr>
            <w:rFonts w:hint="cs"/>
            <w:rtl/>
          </w:rPr>
          <w:delText>). לאחר הברית קרא ה' למשה לעלות להר על מנת שיתן לו את לוחות האבן שעליה</w:delText>
        </w:r>
        <w:r w:rsidR="00EE390C" w:rsidDel="00EC0612">
          <w:rPr>
            <w:rFonts w:hint="cs"/>
            <w:rtl/>
          </w:rPr>
          <w:delText>ם</w:delText>
        </w:r>
        <w:r w:rsidR="00725D8D" w:rsidDel="00EC0612">
          <w:rPr>
            <w:rFonts w:hint="cs"/>
            <w:rtl/>
          </w:rPr>
          <w:delText xml:space="preserve"> כתובות המצוות (שם 12), ו</w:delText>
        </w:r>
        <w:r w:rsidR="00431072" w:rsidDel="00EC0612">
          <w:rPr>
            <w:rFonts w:hint="cs"/>
            <w:rtl/>
          </w:rPr>
          <w:delText xml:space="preserve">משה </w:delText>
        </w:r>
        <w:r w:rsidR="00725D8D" w:rsidDel="00EC0612">
          <w:rPr>
            <w:rFonts w:hint="cs"/>
            <w:rtl/>
          </w:rPr>
          <w:delText>אמנם עלה להר (שם 13–15</w:delText>
        </w:r>
        <w:r w:rsidR="00725D8D" w:rsidRPr="00C84A69" w:rsidDel="00EC0612">
          <w:rPr>
            <w:rFonts w:hint="cs"/>
            <w:vertAlign w:val="subscript"/>
            <w:rtl/>
          </w:rPr>
          <w:delText>א</w:delText>
        </w:r>
        <w:r w:rsidR="00725D8D" w:rsidDel="00EC0612">
          <w:rPr>
            <w:rFonts w:hint="cs"/>
            <w:rtl/>
          </w:rPr>
          <w:delText>), שהה בו ארבעים יום וארבעים לילה (שם 18</w:delText>
        </w:r>
        <w:r w:rsidR="00725D8D" w:rsidRPr="00C73730" w:rsidDel="00EC0612">
          <w:rPr>
            <w:rFonts w:hint="cs"/>
            <w:vertAlign w:val="subscript"/>
            <w:rtl/>
          </w:rPr>
          <w:delText>ב</w:delText>
        </w:r>
        <w:r w:rsidR="00725D8D" w:rsidDel="00EC0612">
          <w:rPr>
            <w:rFonts w:hint="cs"/>
            <w:rtl/>
          </w:rPr>
          <w:delText xml:space="preserve">), ובזמן הזה ה' נתן לו </w:delText>
        </w:r>
        <w:r w:rsidR="00431072" w:rsidDel="00EC0612">
          <w:rPr>
            <w:rFonts w:hint="cs"/>
            <w:rtl/>
          </w:rPr>
          <w:delText xml:space="preserve">כמובטח </w:delText>
        </w:r>
        <w:r w:rsidR="00725D8D" w:rsidDel="00EC0612">
          <w:rPr>
            <w:rFonts w:hint="cs"/>
            <w:rtl/>
          </w:rPr>
          <w:delText xml:space="preserve">את לוחות האבן הכתובים שהכין </w:delText>
        </w:r>
        <w:r w:rsidR="001E4DFB" w:rsidDel="00EC0612">
          <w:rPr>
            <w:rFonts w:hint="cs"/>
            <w:rtl/>
          </w:rPr>
          <w:delText>מבעו</w:delText>
        </w:r>
        <w:r w:rsidR="00EE390C" w:rsidDel="00EC0612">
          <w:rPr>
            <w:rFonts w:hint="cs"/>
            <w:rtl/>
          </w:rPr>
          <w:delText>ד</w:delText>
        </w:r>
        <w:r w:rsidR="001E4DFB" w:rsidDel="00EC0612">
          <w:rPr>
            <w:rFonts w:hint="cs"/>
            <w:rtl/>
          </w:rPr>
          <w:delText xml:space="preserve"> מועד </w:delText>
        </w:r>
        <w:r w:rsidR="00725D8D" w:rsidDel="00EC0612">
          <w:rPr>
            <w:rFonts w:hint="cs"/>
            <w:rtl/>
          </w:rPr>
          <w:delText>(לא 18</w:delText>
        </w:r>
        <w:r w:rsidR="000F64CF" w:rsidDel="00EC0612">
          <w:rPr>
            <w:rFonts w:hint="cs"/>
            <w:rtl/>
          </w:rPr>
          <w:delText>*</w:delText>
        </w:r>
        <w:r w:rsidR="00725D8D" w:rsidDel="00EC0612">
          <w:rPr>
            <w:rStyle w:val="FootnoteReference"/>
            <w:rtl/>
          </w:rPr>
          <w:footnoteReference w:id="102"/>
        </w:r>
        <w:r w:rsidR="00725D8D" w:rsidDel="00EC0612">
          <w:rPr>
            <w:rFonts w:hint="cs"/>
            <w:rtl/>
          </w:rPr>
          <w:delText xml:space="preserve">). </w:delText>
        </w:r>
        <w:r w:rsidR="001E4DFB" w:rsidDel="00EC0612">
          <w:rPr>
            <w:rFonts w:hint="cs"/>
            <w:rtl/>
          </w:rPr>
          <w:delText>אלא ש</w:delText>
        </w:r>
        <w:r w:rsidR="00725D8D" w:rsidDel="00EC0612">
          <w:rPr>
            <w:rFonts w:hint="cs"/>
            <w:rtl/>
          </w:rPr>
          <w:delText xml:space="preserve">בזמן הזה התרחשה פרשת עגל הזהב (לב 1–6), ולכן ה' </w:delText>
        </w:r>
        <w:r w:rsidR="00AD076A" w:rsidDel="00EC0612">
          <w:rPr>
            <w:rFonts w:hint="cs"/>
            <w:rtl/>
          </w:rPr>
          <w:delText>שדיווח</w:delText>
        </w:r>
        <w:r w:rsidR="00725D8D" w:rsidDel="00EC0612">
          <w:rPr>
            <w:rFonts w:hint="cs"/>
            <w:rtl/>
          </w:rPr>
          <w:delText xml:space="preserve"> על כך למשה </w:delText>
        </w:r>
        <w:r w:rsidR="000F64CF" w:rsidDel="00EC0612">
          <w:rPr>
            <w:rFonts w:hint="cs"/>
            <w:rtl/>
          </w:rPr>
          <w:delText xml:space="preserve">גם </w:delText>
        </w:r>
        <w:r w:rsidR="00AD076A" w:rsidDel="00EC0612">
          <w:rPr>
            <w:rFonts w:hint="cs"/>
            <w:rtl/>
          </w:rPr>
          <w:delText>ה</w:delText>
        </w:r>
        <w:r w:rsidR="00725D8D" w:rsidDel="00EC0612">
          <w:rPr>
            <w:rFonts w:hint="cs"/>
            <w:rtl/>
          </w:rPr>
          <w:delText xml:space="preserve">ודיע לו על תכנונו להשמיד </w:delText>
        </w:r>
        <w:r w:rsidR="000F64CF" w:rsidDel="00EC0612">
          <w:rPr>
            <w:rFonts w:hint="cs"/>
            <w:rtl/>
          </w:rPr>
          <w:delText xml:space="preserve">בתגובה </w:delText>
        </w:r>
        <w:r w:rsidR="00725D8D" w:rsidDel="00EC0612">
          <w:rPr>
            <w:rFonts w:hint="cs"/>
            <w:rtl/>
          </w:rPr>
          <w:delText>את עם ישראל</w:delText>
        </w:r>
        <w:r w:rsidR="000F64CF" w:rsidDel="00EC0612">
          <w:rPr>
            <w:rFonts w:hint="cs"/>
            <w:rtl/>
          </w:rPr>
          <w:delText xml:space="preserve"> </w:delText>
        </w:r>
        <w:r w:rsidR="00725D8D" w:rsidDel="00EC0612">
          <w:rPr>
            <w:rFonts w:hint="cs"/>
            <w:rtl/>
          </w:rPr>
          <w:delText xml:space="preserve">(שם 7–10), אך נרגע בשל השתדלותו של משה (שם 11–14). </w:delText>
        </w:r>
        <w:r w:rsidR="00AD076A" w:rsidDel="00EC0612">
          <w:rPr>
            <w:rFonts w:hint="cs"/>
            <w:rtl/>
          </w:rPr>
          <w:delText>א</w:delText>
        </w:r>
        <w:r w:rsidR="000F64CF" w:rsidDel="00EC0612">
          <w:rPr>
            <w:rFonts w:hint="cs"/>
            <w:rtl/>
          </w:rPr>
          <w:delText>לא</w:delText>
        </w:r>
        <w:r w:rsidR="00AD076A" w:rsidDel="00EC0612">
          <w:rPr>
            <w:rFonts w:hint="cs"/>
            <w:rtl/>
          </w:rPr>
          <w:delText xml:space="preserve"> </w:delText>
        </w:r>
        <w:r w:rsidR="000F64CF" w:rsidDel="00EC0612">
          <w:rPr>
            <w:rFonts w:hint="cs"/>
            <w:rtl/>
          </w:rPr>
          <w:delText>ש</w:delText>
        </w:r>
        <w:r w:rsidR="00725D8D" w:rsidDel="00EC0612">
          <w:rPr>
            <w:rFonts w:hint="cs"/>
            <w:rtl/>
          </w:rPr>
          <w:delText xml:space="preserve">כאשר </w:delText>
        </w:r>
        <w:r w:rsidR="007538D5" w:rsidDel="00EC0612">
          <w:rPr>
            <w:rFonts w:hint="cs"/>
            <w:rtl/>
          </w:rPr>
          <w:delText xml:space="preserve">ירד </w:delText>
        </w:r>
        <w:r w:rsidR="00725D8D" w:rsidDel="00EC0612">
          <w:rPr>
            <w:rFonts w:hint="cs"/>
            <w:rtl/>
          </w:rPr>
          <w:delText xml:space="preserve">משה </w:delText>
        </w:r>
        <w:r w:rsidR="007538D5" w:rsidDel="00EC0612">
          <w:rPr>
            <w:rFonts w:hint="cs"/>
            <w:rtl/>
          </w:rPr>
          <w:delText>מ</w:delText>
        </w:r>
        <w:r w:rsidR="00725D8D" w:rsidDel="00EC0612">
          <w:rPr>
            <w:rFonts w:hint="cs"/>
            <w:rtl/>
          </w:rPr>
          <w:delText>ן ההר בחזרה אל העם כשהלוחות מעשה ה' בידיו (שם 15–17</w:delText>
        </w:r>
        <w:r w:rsidR="00725D8D" w:rsidDel="00EC0612">
          <w:rPr>
            <w:rStyle w:val="FootnoteReference"/>
            <w:rtl/>
          </w:rPr>
          <w:footnoteReference w:id="103"/>
        </w:r>
        <w:r w:rsidR="00725D8D" w:rsidDel="00EC0612">
          <w:rPr>
            <w:rFonts w:hint="cs"/>
            <w:rtl/>
          </w:rPr>
          <w:delText>) וראה את שמתחולל בקרב העם (שם 19</w:delText>
        </w:r>
        <w:r w:rsidR="00725D8D" w:rsidRPr="007B4E6B" w:rsidDel="00EC0612">
          <w:rPr>
            <w:rFonts w:hint="cs"/>
            <w:vertAlign w:val="subscript"/>
            <w:rtl/>
          </w:rPr>
          <w:delText>א</w:delText>
        </w:r>
        <w:r w:rsidR="00725D8D" w:rsidDel="00EC0612">
          <w:rPr>
            <w:rFonts w:hint="cs"/>
            <w:rtl/>
          </w:rPr>
          <w:delText>) הוא שיבר אותם בזעמו (שם 19</w:delText>
        </w:r>
        <w:r w:rsidR="00725D8D" w:rsidRPr="007B4E6B" w:rsidDel="00EC0612">
          <w:rPr>
            <w:rFonts w:hint="cs"/>
            <w:vertAlign w:val="subscript"/>
            <w:rtl/>
          </w:rPr>
          <w:delText>ב</w:delText>
        </w:r>
        <w:r w:rsidR="00725D8D" w:rsidDel="00EC0612">
          <w:rPr>
            <w:rFonts w:hint="cs"/>
            <w:rtl/>
          </w:rPr>
          <w:delText>), השמיד את עגל הזהב (שם 20), ונזף באהרון (שם 21) שת</w:delText>
        </w:r>
        <w:r w:rsidR="007538D5" w:rsidDel="00EC0612">
          <w:rPr>
            <w:rFonts w:hint="cs"/>
            <w:rtl/>
          </w:rPr>
          <w:delText>י</w:delText>
        </w:r>
        <w:r w:rsidR="00725D8D" w:rsidDel="00EC0612">
          <w:rPr>
            <w:rFonts w:hint="cs"/>
            <w:rtl/>
          </w:rPr>
          <w:delText xml:space="preserve">רץ את מעשיו בלחצם של המוני בני ישראל (שם 22–24). יום לאחר מכן חזר משה לה' על מנת לכפר על מעשה החטא (שם 30–31) תוך גילוי סולידריות עם כלל ישראל (שם 32), אך ה' סירב לכך והתעקש להעניש את החוטאים (שם 33). </w:delText>
        </w:r>
        <w:r w:rsidR="007538D5" w:rsidDel="00EC0612">
          <w:rPr>
            <w:rFonts w:hint="cs"/>
            <w:rtl/>
          </w:rPr>
          <w:delText>או-</w:delText>
        </w:r>
        <w:r w:rsidR="00725D8D" w:rsidDel="00EC0612">
          <w:rPr>
            <w:rFonts w:hint="cs"/>
            <w:rtl/>
          </w:rPr>
          <w:delText>אז שלח ה' את משה בחזרה לתפקידו כמוביל העם בנדודיו</w:delText>
        </w:r>
        <w:r w:rsidR="007538D5" w:rsidDel="00EC0612">
          <w:rPr>
            <w:rFonts w:hint="cs"/>
            <w:rtl/>
          </w:rPr>
          <w:delText>,</w:delText>
        </w:r>
        <w:r w:rsidR="00725D8D" w:rsidDel="00EC0612">
          <w:rPr>
            <w:rFonts w:hint="cs"/>
            <w:rtl/>
          </w:rPr>
          <w:delText xml:space="preserve"> תוך הבטחה שמלאכו ילך לפניו והעונש לחוטאים יגיע בזמנו (שם 34).</w:delText>
        </w:r>
        <w:r w:rsidR="00D32492" w:rsidDel="00EC0612">
          <w:rPr>
            <w:rFonts w:hint="cs"/>
            <w:rtl/>
          </w:rPr>
          <w:delText xml:space="preserve"> </w:delText>
        </w:r>
        <w:r w:rsidR="0098612E" w:rsidDel="00EC0612">
          <w:rPr>
            <w:rFonts w:hint="cs"/>
            <w:rtl/>
          </w:rPr>
          <w:delText>ה</w:delText>
        </w:r>
        <w:r w:rsidR="00D32492" w:rsidDel="00EC0612">
          <w:rPr>
            <w:rFonts w:hint="cs"/>
            <w:rtl/>
          </w:rPr>
          <w:delText xml:space="preserve">המשך </w:delText>
        </w:r>
        <w:r w:rsidR="0098612E" w:rsidDel="00EC0612">
          <w:rPr>
            <w:rFonts w:hint="cs"/>
            <w:rtl/>
          </w:rPr>
          <w:delText xml:space="preserve">הישיר המתבקש </w:delText>
        </w:r>
        <w:r w:rsidR="00D32492" w:rsidDel="00EC0612">
          <w:rPr>
            <w:rFonts w:hint="cs"/>
            <w:rtl/>
          </w:rPr>
          <w:delText>לצווי זה</w:delText>
        </w:r>
        <w:r w:rsidR="007435B1" w:rsidDel="00EC0612">
          <w:rPr>
            <w:rFonts w:hint="cs"/>
            <w:rtl/>
          </w:rPr>
          <w:delText xml:space="preserve"> </w:delText>
        </w:r>
        <w:r w:rsidR="002171F9" w:rsidDel="00EC0612">
          <w:rPr>
            <w:rFonts w:hint="cs"/>
            <w:rtl/>
          </w:rPr>
          <w:delText>הוא דווח על כך</w:delText>
        </w:r>
        <w:r w:rsidR="00D32492" w:rsidDel="00EC0612">
          <w:rPr>
            <w:rFonts w:hint="cs"/>
            <w:rtl/>
          </w:rPr>
          <w:delText xml:space="preserve"> שמשה ובני ישראל אמנם </w:delText>
        </w:r>
        <w:r w:rsidR="004F58BE" w:rsidDel="00EC0612">
          <w:rPr>
            <w:rFonts w:hint="cs"/>
            <w:rtl/>
          </w:rPr>
          <w:delText>סיימו</w:delText>
        </w:r>
        <w:r w:rsidR="00603C88" w:rsidDel="00EC0612">
          <w:rPr>
            <w:rFonts w:hint="cs"/>
            <w:rtl/>
          </w:rPr>
          <w:delText xml:space="preserve"> את החנייה ליד הר האלהים</w:delText>
        </w:r>
        <w:r w:rsidR="004F58BE" w:rsidDel="00EC0612">
          <w:rPr>
            <w:rFonts w:hint="cs"/>
            <w:rtl/>
          </w:rPr>
          <w:delText xml:space="preserve"> והחלו את מסע הנדודים במדבר, כלומר </w:delText>
        </w:r>
        <w:r w:rsidR="00603C88" w:rsidDel="00EC0612">
          <w:rPr>
            <w:rFonts w:hint="cs"/>
            <w:rtl/>
          </w:rPr>
          <w:delText>י</w:delText>
        </w:r>
        <w:r w:rsidR="004F58BE" w:rsidDel="00EC0612">
          <w:rPr>
            <w:rFonts w:hint="cs"/>
            <w:rtl/>
          </w:rPr>
          <w:delText>צאו</w:delText>
        </w:r>
        <w:r w:rsidR="00603C88" w:rsidDel="00EC0612">
          <w:rPr>
            <w:rFonts w:hint="cs"/>
            <w:rtl/>
          </w:rPr>
          <w:delText xml:space="preserve"> מחורב</w:delText>
        </w:r>
        <w:r w:rsidR="007538D5" w:rsidDel="00EC0612">
          <w:rPr>
            <w:rFonts w:hint="cs"/>
            <w:rtl/>
          </w:rPr>
          <w:delText>,</w:delText>
        </w:r>
        <w:r w:rsidR="00603C88" w:rsidDel="00EC0612">
          <w:rPr>
            <w:rFonts w:hint="cs"/>
            <w:rtl/>
          </w:rPr>
          <w:delText xml:space="preserve"> </w:delText>
        </w:r>
        <w:r w:rsidR="007538D5" w:rsidDel="00EC0612">
          <w:rPr>
            <w:rFonts w:hint="cs"/>
            <w:rtl/>
          </w:rPr>
          <w:delText>ונראה ש</w:delText>
        </w:r>
        <w:r w:rsidR="002171F9" w:rsidDel="00EC0612">
          <w:rPr>
            <w:rFonts w:hint="cs"/>
            <w:rtl/>
          </w:rPr>
          <w:delText>מדווח זה נותרו רק המלים "</w:delText>
        </w:r>
        <w:r w:rsidR="00D76F4B" w:rsidDel="00EC0612">
          <w:rPr>
            <w:rtl/>
          </w:rPr>
          <w:delText>מֵהַר חוֹרֵב</w:delText>
        </w:r>
        <w:r w:rsidR="002171F9" w:rsidDel="00EC0612">
          <w:rPr>
            <w:rFonts w:hint="cs"/>
            <w:rtl/>
          </w:rPr>
          <w:delText>"</w:delText>
        </w:r>
        <w:r w:rsidR="000677FE" w:rsidDel="00EC0612">
          <w:rPr>
            <w:rFonts w:hint="cs"/>
            <w:rtl/>
          </w:rPr>
          <w:delText xml:space="preserve"> (שתי המלים האחרונות בשמ' לג 6)</w:delText>
        </w:r>
        <w:r w:rsidR="002171F9" w:rsidDel="00EC0612">
          <w:rPr>
            <w:rFonts w:hint="cs"/>
            <w:rtl/>
          </w:rPr>
          <w:delText xml:space="preserve">, </w:delText>
        </w:r>
        <w:r w:rsidR="007538D5" w:rsidDel="00EC0612">
          <w:rPr>
            <w:rFonts w:hint="cs"/>
            <w:rtl/>
          </w:rPr>
          <w:delText>כפי שהוצע ב</w:delText>
        </w:r>
        <w:r w:rsidR="007435B1" w:rsidDel="00EC0612">
          <w:rPr>
            <w:rFonts w:hint="cs"/>
            <w:rtl/>
          </w:rPr>
          <w:delText>שיחזור לעיל.</w:delText>
        </w:r>
        <w:r w:rsidR="006C645F" w:rsidDel="00EC0612">
          <w:rPr>
            <w:rFonts w:hint="cs"/>
            <w:rtl/>
          </w:rPr>
          <w:delText xml:space="preserve"> </w:delText>
        </w:r>
        <w:r w:rsidR="00D836C5" w:rsidDel="00EC0612">
          <w:rPr>
            <w:rFonts w:hint="cs"/>
            <w:rtl/>
          </w:rPr>
          <w:delText>מיד לאחר צמד מלים אלו מובא</w:delText>
        </w:r>
        <w:r w:rsidR="006C645F" w:rsidDel="00EC0612">
          <w:rPr>
            <w:rFonts w:hint="cs"/>
            <w:rtl/>
          </w:rPr>
          <w:delText>, כמתבקש,</w:delText>
        </w:r>
        <w:r w:rsidR="00D836C5" w:rsidDel="00EC0612">
          <w:rPr>
            <w:rFonts w:hint="cs"/>
            <w:rtl/>
          </w:rPr>
          <w:delText xml:space="preserve"> תאור השיגרה הנבואית של אוהל מועד (שם 7–11), </w:delText>
        </w:r>
        <w:r w:rsidR="006C645F" w:rsidDel="00EC0612">
          <w:rPr>
            <w:rFonts w:hint="cs"/>
            <w:rtl/>
          </w:rPr>
          <w:delText>שהרי</w:delText>
        </w:r>
        <w:r w:rsidR="00D836C5" w:rsidDel="00EC0612">
          <w:rPr>
            <w:rFonts w:hint="cs"/>
            <w:rtl/>
          </w:rPr>
          <w:delText xml:space="preserve"> רק בשלב זה </w:delText>
        </w:r>
        <w:r w:rsidR="006C645F" w:rsidDel="00EC0612">
          <w:rPr>
            <w:rFonts w:hint="cs"/>
            <w:rtl/>
          </w:rPr>
          <w:delText xml:space="preserve">של עזיבת ההר בחורב </w:delText>
        </w:r>
        <w:r w:rsidR="00D836C5" w:rsidDel="00EC0612">
          <w:rPr>
            <w:rFonts w:hint="cs"/>
            <w:rtl/>
          </w:rPr>
          <w:delText>יש בכלל צורך במוסד זה.</w:delText>
        </w:r>
        <w:r w:rsidR="006C645F" w:rsidDel="00EC0612">
          <w:rPr>
            <w:rFonts w:hint="cs"/>
            <w:rtl/>
          </w:rPr>
          <w:delText xml:space="preserve"> ה</w:delText>
        </w:r>
        <w:r w:rsidR="00537E6C" w:rsidDel="00EC0612">
          <w:rPr>
            <w:rFonts w:hint="cs"/>
            <w:rtl/>
          </w:rPr>
          <w:delText xml:space="preserve">עלילה הראשונה שמופיעה לאחר תאור שגרה זו היא </w:delText>
        </w:r>
        <w:r w:rsidR="007562D8" w:rsidDel="00EC0612">
          <w:rPr>
            <w:rFonts w:hint="cs"/>
            <w:rtl/>
          </w:rPr>
          <w:delText>סיפור</w:delText>
        </w:r>
        <w:r w:rsidR="00537E6C" w:rsidDel="00EC0612">
          <w:rPr>
            <w:rFonts w:hint="cs"/>
            <w:rtl/>
          </w:rPr>
          <w:delText xml:space="preserve"> הלוחות שניים</w:delText>
        </w:r>
        <w:r w:rsidR="0011583C" w:rsidDel="00EC0612">
          <w:rPr>
            <w:rFonts w:hint="cs"/>
            <w:rtl/>
          </w:rPr>
          <w:delText xml:space="preserve"> </w:delText>
        </w:r>
        <w:r w:rsidR="005926E5" w:rsidDel="00EC0612">
          <w:rPr>
            <w:rFonts w:hint="cs"/>
            <w:rtl/>
          </w:rPr>
          <w:delText xml:space="preserve">עצמו </w:delText>
        </w:r>
        <w:r w:rsidR="007562D8" w:rsidDel="00EC0612">
          <w:rPr>
            <w:rFonts w:hint="cs"/>
            <w:rtl/>
          </w:rPr>
          <w:delText xml:space="preserve">(לד 1, 4*, 5*, </w:delText>
        </w:r>
        <w:r w:rsidR="0011583C" w:rsidDel="00EC0612">
          <w:rPr>
            <w:rFonts w:hint="cs"/>
            <w:rtl/>
          </w:rPr>
          <w:delText xml:space="preserve">28*, 29*, כפי ששוחזר לעיל בעמ' ???), כאשר מיד </w:delText>
        </w:r>
        <w:r w:rsidR="005926E5" w:rsidDel="00EC0612">
          <w:rPr>
            <w:rFonts w:hint="cs"/>
            <w:rtl/>
          </w:rPr>
          <w:delText>לאחריו</w:delText>
        </w:r>
        <w:r w:rsidR="0011583C" w:rsidDel="00EC0612">
          <w:rPr>
            <w:rFonts w:hint="cs"/>
            <w:rtl/>
          </w:rPr>
          <w:delText xml:space="preserve"> מופיעים ברצף עוד</w:delText>
        </w:r>
        <w:r w:rsidR="00C03521" w:rsidDel="00EC0612">
          <w:rPr>
            <w:rFonts w:hint="cs"/>
            <w:rtl/>
          </w:rPr>
          <w:delText xml:space="preserve"> </w:delText>
        </w:r>
        <w:r w:rsidR="00510F1C" w:rsidDel="00EC0612">
          <w:rPr>
            <w:rFonts w:hint="cs"/>
            <w:rtl/>
          </w:rPr>
          <w:delText>שני</w:delText>
        </w:r>
        <w:r w:rsidR="0011583C" w:rsidDel="00EC0612">
          <w:rPr>
            <w:rFonts w:hint="cs"/>
            <w:rtl/>
          </w:rPr>
          <w:delText xml:space="preserve"> סיפורי אוהל מועד: מינוי שבעים הזקנים </w:delText>
        </w:r>
        <w:r w:rsidR="003D2B7C" w:rsidDel="00EC0612">
          <w:rPr>
            <w:rFonts w:hint="cs"/>
            <w:rtl/>
          </w:rPr>
          <w:delText>(במדבר יא</w:delText>
        </w:r>
        <w:r w:rsidR="008455CD" w:rsidDel="00EC0612">
          <w:rPr>
            <w:rFonts w:hint="cs"/>
            <w:rtl/>
          </w:rPr>
          <w:delText xml:space="preserve"> </w:delText>
        </w:r>
        <w:r w:rsidR="00C03521" w:rsidDel="00EC0612">
          <w:rPr>
            <w:rFonts w:hint="cs"/>
            <w:rtl/>
          </w:rPr>
          <w:delText xml:space="preserve">11–12, 14–17, </w:delText>
        </w:r>
        <w:r w:rsidR="000D4791" w:rsidDel="00EC0612">
          <w:rPr>
            <w:rFonts w:hint="cs"/>
            <w:rtl/>
          </w:rPr>
          <w:delText>24</w:delText>
        </w:r>
        <w:r w:rsidR="000D4791" w:rsidRPr="000D4791" w:rsidDel="00EC0612">
          <w:rPr>
            <w:rFonts w:hint="cs"/>
            <w:vertAlign w:val="subscript"/>
            <w:rtl/>
          </w:rPr>
          <w:delText>ב</w:delText>
        </w:r>
        <w:r w:rsidR="000D4791" w:rsidDel="00EC0612">
          <w:rPr>
            <w:rFonts w:hint="cs"/>
            <w:rtl/>
          </w:rPr>
          <w:delText>–30</w:delText>
        </w:r>
        <w:r w:rsidR="003D2B7C" w:rsidDel="00EC0612">
          <w:rPr>
            <w:rFonts w:hint="cs"/>
            <w:rtl/>
          </w:rPr>
          <w:delText>)</w:delText>
        </w:r>
        <w:r w:rsidR="005926E5" w:rsidDel="00EC0612">
          <w:rPr>
            <w:rFonts w:hint="cs"/>
            <w:rtl/>
          </w:rPr>
          <w:delText xml:space="preserve"> ו</w:delText>
        </w:r>
        <w:r w:rsidR="00553692" w:rsidDel="00EC0612">
          <w:rPr>
            <w:rFonts w:hint="cs"/>
            <w:rtl/>
          </w:rPr>
          <w:delText>סיפור צרעת מרים (במדבר יב)</w:delText>
        </w:r>
        <w:r w:rsidR="00510F1C" w:rsidDel="00EC0612">
          <w:rPr>
            <w:rFonts w:hint="cs"/>
            <w:rtl/>
          </w:rPr>
          <w:delText>.</w:delText>
        </w:r>
      </w:del>
    </w:p>
    <w:p w14:paraId="5E7C4EF1" w14:textId="3BC68B34" w:rsidR="00B0086B" w:rsidDel="00EC0612" w:rsidRDefault="003B45DE" w:rsidP="00031339">
      <w:pPr>
        <w:bidi w:val="0"/>
        <w:rPr>
          <w:del w:id="1413" w:author="Microsoft account" w:date="2022-03-18T17:26:00Z"/>
          <w:rtl/>
        </w:rPr>
      </w:pPr>
      <w:del w:id="1414" w:author="Microsoft account" w:date="2022-03-18T17:26:00Z">
        <w:r w:rsidDel="00EC0612">
          <w:rPr>
            <w:rFonts w:hint="cs"/>
            <w:rtl/>
          </w:rPr>
          <w:delText>התבוננות בסיפור הלוחות השניים בתוך הקשרו ברצף האל</w:delText>
        </w:r>
        <w:r w:rsidR="00B2791D" w:rsidDel="00EC0612">
          <w:rPr>
            <w:rFonts w:hint="cs"/>
            <w:rtl/>
          </w:rPr>
          <w:delText>ו</w:delText>
        </w:r>
        <w:r w:rsidDel="00EC0612">
          <w:rPr>
            <w:rFonts w:hint="cs"/>
            <w:rtl/>
          </w:rPr>
          <w:delText xml:space="preserve">היסטי </w:delText>
        </w:r>
        <w:r w:rsidR="00C83EC0" w:rsidDel="00EC0612">
          <w:rPr>
            <w:rFonts w:hint="cs"/>
            <w:rtl/>
          </w:rPr>
          <w:delText>ממחישה</w:delText>
        </w:r>
        <w:r w:rsidDel="00EC0612">
          <w:rPr>
            <w:rFonts w:hint="cs"/>
            <w:rtl/>
          </w:rPr>
          <w:delText xml:space="preserve"> ש</w:delText>
        </w:r>
        <w:r w:rsidR="002917FA" w:rsidDel="00EC0612">
          <w:rPr>
            <w:rFonts w:hint="cs"/>
            <w:rtl/>
          </w:rPr>
          <w:delText xml:space="preserve">הוא למעשה </w:delText>
        </w:r>
        <w:r w:rsidR="00FD1BEE" w:rsidDel="00EC0612">
          <w:rPr>
            <w:rFonts w:hint="cs"/>
            <w:rtl/>
          </w:rPr>
          <w:delText>ארוע</w:delText>
        </w:r>
        <w:r w:rsidR="002917FA" w:rsidDel="00EC0612">
          <w:rPr>
            <w:rFonts w:hint="cs"/>
            <w:rtl/>
          </w:rPr>
          <w:delText xml:space="preserve"> ה</w:delText>
        </w:r>
        <w:r w:rsidR="004F4E5A" w:rsidDel="00EC0612">
          <w:rPr>
            <w:rFonts w:hint="cs"/>
            <w:rtl/>
          </w:rPr>
          <w:delText>התנבא</w:delText>
        </w:r>
        <w:r w:rsidR="002917FA" w:rsidDel="00EC0612">
          <w:rPr>
            <w:rFonts w:hint="cs"/>
            <w:rtl/>
          </w:rPr>
          <w:delText xml:space="preserve">ות הראשונה </w:delText>
        </w:r>
        <w:r w:rsidR="004F4E5A" w:rsidDel="00EC0612">
          <w:rPr>
            <w:rFonts w:hint="cs"/>
            <w:rtl/>
          </w:rPr>
          <w:delText xml:space="preserve">שהתרחשה </w:delText>
        </w:r>
        <w:r w:rsidR="002917FA" w:rsidDel="00EC0612">
          <w:rPr>
            <w:rFonts w:hint="cs"/>
            <w:rtl/>
          </w:rPr>
          <w:delText xml:space="preserve">באוהל מועד. </w:delText>
        </w:r>
        <w:r w:rsidR="0058097F" w:rsidDel="00EC0612">
          <w:rPr>
            <w:rFonts w:hint="cs"/>
            <w:rtl/>
          </w:rPr>
          <w:delText xml:space="preserve">ואמנם, סיפור זה אולי משמש מרכיב נוסף בס"א שלא זוהה עד כה </w:delText>
        </w:r>
        <w:r w:rsidR="0058097F" w:rsidDel="00EC0612">
          <w:rPr>
            <w:rtl/>
          </w:rPr>
          <w:delText>–</w:delText>
        </w:r>
        <w:r w:rsidR="0058097F" w:rsidDel="00EC0612">
          <w:rPr>
            <w:rFonts w:hint="cs"/>
            <w:rtl/>
          </w:rPr>
          <w:delText xml:space="preserve"> ארוע מכונן החונך את אוהל מועד כמרכז נבואי</w:delText>
        </w:r>
        <w:r w:rsidR="004F4E5A" w:rsidDel="00EC0612">
          <w:rPr>
            <w:rFonts w:hint="cs"/>
            <w:rtl/>
          </w:rPr>
          <w:delText>.</w:delText>
        </w:r>
        <w:r w:rsidR="00FD1BEE" w:rsidDel="00EC0612">
          <w:rPr>
            <w:rFonts w:hint="cs"/>
            <w:rtl/>
          </w:rPr>
          <w:delText xml:space="preserve"> כאמור</w:delText>
        </w:r>
        <w:r w:rsidR="00497B82" w:rsidDel="00EC0612">
          <w:rPr>
            <w:rFonts w:hint="cs"/>
            <w:rtl/>
          </w:rPr>
          <w:delText xml:space="preserve">, </w:delText>
        </w:r>
        <w:r w:rsidR="00690DFC" w:rsidDel="00EC0612">
          <w:rPr>
            <w:rFonts w:hint="cs"/>
            <w:rtl/>
          </w:rPr>
          <w:delText>אוהל מועד נוסד כ</w:delText>
        </w:r>
        <w:r w:rsidR="0058097F" w:rsidDel="00EC0612">
          <w:rPr>
            <w:rFonts w:hint="cs"/>
            <w:rtl/>
          </w:rPr>
          <w:delText xml:space="preserve">תחליף </w:delText>
        </w:r>
        <w:r w:rsidR="00690DFC" w:rsidDel="00EC0612">
          <w:rPr>
            <w:rFonts w:hint="cs"/>
            <w:rtl/>
          </w:rPr>
          <w:delText>נייד</w:delText>
        </w:r>
        <w:r w:rsidR="0058097F" w:rsidDel="00EC0612">
          <w:rPr>
            <w:rFonts w:hint="cs"/>
            <w:rtl/>
          </w:rPr>
          <w:delText xml:space="preserve"> להר</w:delText>
        </w:r>
        <w:r w:rsidR="00690DFC" w:rsidDel="00EC0612">
          <w:rPr>
            <w:rFonts w:hint="cs"/>
            <w:rtl/>
          </w:rPr>
          <w:delText xml:space="preserve"> לצורך התנבאות מזדמנת</w:delText>
        </w:r>
        <w:r w:rsidR="0058097F" w:rsidDel="00EC0612">
          <w:rPr>
            <w:rFonts w:hint="cs"/>
            <w:rtl/>
          </w:rPr>
          <w:delText xml:space="preserve">, </w:delText>
        </w:r>
        <w:r w:rsidR="00690DFC" w:rsidDel="00EC0612">
          <w:rPr>
            <w:rFonts w:hint="cs"/>
            <w:rtl/>
          </w:rPr>
          <w:delText>על מנת לשמש</w:delText>
        </w:r>
        <w:r w:rsidR="0058097F" w:rsidDel="00EC0612">
          <w:rPr>
            <w:rFonts w:hint="cs"/>
            <w:rtl/>
          </w:rPr>
          <w:delText xml:space="preserve"> לצרכי התקשורת </w:delText>
        </w:r>
        <w:r w:rsidR="00690DFC" w:rsidDel="00EC0612">
          <w:rPr>
            <w:rFonts w:hint="cs"/>
            <w:rtl/>
          </w:rPr>
          <w:delText xml:space="preserve">עם ה' </w:delText>
        </w:r>
        <w:r w:rsidR="0058097F" w:rsidDel="00EC0612">
          <w:rPr>
            <w:rFonts w:hint="cs"/>
            <w:rtl/>
          </w:rPr>
          <w:delText>בתקופת הנדודים ולאחריה</w:delText>
        </w:r>
        <w:r w:rsidR="00FD1BEE" w:rsidDel="00EC0612">
          <w:rPr>
            <w:rFonts w:hint="cs"/>
            <w:rtl/>
          </w:rPr>
          <w:delText xml:space="preserve">; </w:delText>
        </w:r>
        <w:r w:rsidR="005325BE" w:rsidDel="00EC0612">
          <w:rPr>
            <w:rFonts w:hint="cs"/>
            <w:rtl/>
          </w:rPr>
          <w:delText xml:space="preserve">והנה מתברר </w:delText>
        </w:r>
        <w:r w:rsidR="00497B82" w:rsidDel="00EC0612">
          <w:rPr>
            <w:rFonts w:hint="cs"/>
            <w:rtl/>
          </w:rPr>
          <w:delText>ש</w:delText>
        </w:r>
        <w:r w:rsidR="0058097F" w:rsidDel="00EC0612">
          <w:rPr>
            <w:rFonts w:hint="cs"/>
            <w:rtl/>
          </w:rPr>
          <w:delText xml:space="preserve">השימוש הראשון למוסד זה היה לצורך </w:delText>
        </w:r>
        <w:r w:rsidR="00C357A7" w:rsidDel="00EC0612">
          <w:rPr>
            <w:rFonts w:hint="cs"/>
            <w:rtl/>
          </w:rPr>
          <w:delText>כתיבה</w:delText>
        </w:r>
        <w:r w:rsidR="0058097F" w:rsidDel="00EC0612">
          <w:rPr>
            <w:rFonts w:hint="cs"/>
            <w:rtl/>
          </w:rPr>
          <w:delText xml:space="preserve"> חוזר</w:delText>
        </w:r>
        <w:r w:rsidR="00C357A7" w:rsidDel="00EC0612">
          <w:rPr>
            <w:rFonts w:hint="cs"/>
            <w:rtl/>
          </w:rPr>
          <w:delText>ת של התכנים שהיו</w:delText>
        </w:r>
        <w:r w:rsidR="0058097F" w:rsidDel="00EC0612">
          <w:rPr>
            <w:rFonts w:hint="cs"/>
            <w:rtl/>
          </w:rPr>
          <w:delText xml:space="preserve"> </w:delText>
        </w:r>
        <w:r w:rsidR="00C357A7" w:rsidDel="00EC0612">
          <w:rPr>
            <w:rFonts w:hint="cs"/>
            <w:rtl/>
          </w:rPr>
          <w:delText>על</w:delText>
        </w:r>
        <w:r w:rsidR="0058097F" w:rsidDel="00EC0612">
          <w:rPr>
            <w:rFonts w:hint="cs"/>
            <w:rtl/>
          </w:rPr>
          <w:delText xml:space="preserve"> מה ששובר בסופו של הארוע המקורי </w:delText>
        </w:r>
        <w:r w:rsidR="0058097F" w:rsidDel="00EC0612">
          <w:rPr>
            <w:rtl/>
          </w:rPr>
          <w:delText>–</w:delText>
        </w:r>
        <w:r w:rsidR="0058097F" w:rsidDel="00EC0612">
          <w:rPr>
            <w:rFonts w:hint="cs"/>
            <w:rtl/>
          </w:rPr>
          <w:delText xml:space="preserve"> </w:delText>
        </w:r>
        <w:r w:rsidR="00C357A7" w:rsidDel="00EC0612">
          <w:rPr>
            <w:rFonts w:hint="cs"/>
            <w:rtl/>
          </w:rPr>
          <w:delText xml:space="preserve">שני </w:delText>
        </w:r>
        <w:r w:rsidR="0058097F" w:rsidDel="00EC0612">
          <w:rPr>
            <w:rFonts w:hint="cs"/>
            <w:rtl/>
          </w:rPr>
          <w:delText>לוחות</w:delText>
        </w:r>
        <w:r w:rsidR="00497B82" w:rsidDel="00EC0612">
          <w:rPr>
            <w:rFonts w:hint="cs"/>
            <w:rtl/>
          </w:rPr>
          <w:delText xml:space="preserve"> האבן</w:delText>
        </w:r>
        <w:r w:rsidR="0058097F" w:rsidDel="00EC0612">
          <w:rPr>
            <w:rFonts w:hint="cs"/>
            <w:rtl/>
          </w:rPr>
          <w:delText xml:space="preserve">. </w:delText>
        </w:r>
        <w:r w:rsidR="00645A26" w:rsidDel="00EC0612">
          <w:rPr>
            <w:rFonts w:hint="cs"/>
            <w:rtl/>
          </w:rPr>
          <w:delText xml:space="preserve">כשם שהאוהל הוא תחליף להר, כך גם הלוחות השניים שעליהם כתב ה' את דבריו הם תחליף ללוחות הכתובים הראשונים שנתקבלו על ההר. </w:delText>
        </w:r>
        <w:r w:rsidR="0058097F" w:rsidDel="00EC0612">
          <w:rPr>
            <w:rFonts w:hint="cs"/>
            <w:rtl/>
          </w:rPr>
          <w:delText xml:space="preserve">ואכן, איזה ארוע חניכה </w:delText>
        </w:r>
        <w:r w:rsidR="005325BE" w:rsidDel="00EC0612">
          <w:rPr>
            <w:rFonts w:hint="cs"/>
            <w:rtl/>
          </w:rPr>
          <w:delText xml:space="preserve">מכונן </w:delText>
        </w:r>
        <w:r w:rsidR="00C357A7" w:rsidDel="00EC0612">
          <w:rPr>
            <w:rFonts w:hint="cs"/>
            <w:rtl/>
          </w:rPr>
          <w:delText xml:space="preserve">יותר </w:delText>
        </w:r>
        <w:r w:rsidR="005325BE" w:rsidDel="00EC0612">
          <w:rPr>
            <w:rFonts w:hint="cs"/>
            <w:rtl/>
          </w:rPr>
          <w:delText>יכול להיות ל</w:delText>
        </w:r>
        <w:r w:rsidR="00497B82" w:rsidDel="00EC0612">
          <w:rPr>
            <w:rFonts w:hint="cs"/>
            <w:rtl/>
          </w:rPr>
          <w:delText xml:space="preserve">אותו </w:delText>
        </w:r>
        <w:r w:rsidR="00C357A7" w:rsidDel="00EC0612">
          <w:rPr>
            <w:rFonts w:hint="cs"/>
            <w:rtl/>
          </w:rPr>
          <w:delText>אוהל</w:delText>
        </w:r>
        <w:r w:rsidR="00497B82" w:rsidDel="00EC0612">
          <w:rPr>
            <w:rFonts w:hint="cs"/>
            <w:rtl/>
          </w:rPr>
          <w:delText>,</w:delText>
        </w:r>
        <w:r w:rsidR="00C357A7" w:rsidDel="00EC0612">
          <w:rPr>
            <w:rFonts w:hint="cs"/>
            <w:rtl/>
          </w:rPr>
          <w:delText xml:space="preserve"> </w:delText>
        </w:r>
        <w:r w:rsidR="00497B82" w:rsidDel="00EC0612">
          <w:rPr>
            <w:rFonts w:hint="cs"/>
            <w:rtl/>
          </w:rPr>
          <w:delText>ת</w:delText>
        </w:r>
        <w:r w:rsidR="005325BE" w:rsidDel="00EC0612">
          <w:rPr>
            <w:rFonts w:hint="cs"/>
            <w:rtl/>
          </w:rPr>
          <w:delText xml:space="preserve">חליפו של ההר, </w:delText>
        </w:r>
        <w:r w:rsidR="0058097F" w:rsidDel="00EC0612">
          <w:rPr>
            <w:rFonts w:hint="cs"/>
            <w:rtl/>
          </w:rPr>
          <w:delText>מאשר שיחזור</w:delText>
        </w:r>
        <w:r w:rsidR="00466DB2" w:rsidDel="00EC0612">
          <w:rPr>
            <w:rFonts w:hint="cs"/>
            <w:rtl/>
          </w:rPr>
          <w:delText>ו</w:delText>
        </w:r>
        <w:r w:rsidR="0058097F" w:rsidDel="00EC0612">
          <w:rPr>
            <w:rFonts w:hint="cs"/>
            <w:rtl/>
          </w:rPr>
          <w:delText xml:space="preserve"> של ארוע ההר המקורי? על כן </w:delText>
        </w:r>
        <w:r w:rsidR="005325BE" w:rsidDel="00EC0612">
          <w:rPr>
            <w:rFonts w:hint="cs"/>
            <w:rtl/>
          </w:rPr>
          <w:delText xml:space="preserve">ה' </w:delText>
        </w:r>
        <w:r w:rsidR="00497B82" w:rsidDel="00EC0612">
          <w:rPr>
            <w:rFonts w:hint="cs"/>
            <w:rtl/>
          </w:rPr>
          <w:delText xml:space="preserve">צווה על משה לפסול לוחות אבן חדשים כראשנים, </w:delText>
        </w:r>
        <w:r w:rsidR="005325BE" w:rsidDel="00EC0612">
          <w:rPr>
            <w:rFonts w:hint="cs"/>
            <w:rtl/>
          </w:rPr>
          <w:delText>זימן</w:delText>
        </w:r>
        <w:r w:rsidR="0058097F" w:rsidDel="00EC0612">
          <w:rPr>
            <w:rFonts w:hint="cs"/>
            <w:rtl/>
          </w:rPr>
          <w:delText xml:space="preserve"> את משה </w:delText>
        </w:r>
        <w:r w:rsidR="0058097F" w:rsidRPr="00C357A7" w:rsidDel="00EC0612">
          <w:rPr>
            <w:rFonts w:hint="cs"/>
            <w:u w:val="single"/>
            <w:rtl/>
          </w:rPr>
          <w:delText>לשם</w:delText>
        </w:r>
        <w:r w:rsidR="0058097F" w:rsidDel="00EC0612">
          <w:rPr>
            <w:rFonts w:hint="cs"/>
            <w:rtl/>
          </w:rPr>
          <w:delText xml:space="preserve">, היינו לאוהל מועד, ירד בענן בהתאם לנוהל שהוגדר </w:delText>
        </w:r>
        <w:r w:rsidR="005C41EA" w:rsidDel="00EC0612">
          <w:rPr>
            <w:rFonts w:hint="cs"/>
            <w:rtl/>
          </w:rPr>
          <w:delText xml:space="preserve">לפני כן </w:delText>
        </w:r>
        <w:r w:rsidR="0058097F" w:rsidDel="00EC0612">
          <w:rPr>
            <w:rFonts w:hint="cs"/>
            <w:rtl/>
          </w:rPr>
          <w:delText>(</w:delText>
        </w:r>
        <w:r w:rsidR="00466DB2" w:rsidDel="00EC0612">
          <w:rPr>
            <w:rFonts w:hint="cs"/>
            <w:rtl/>
          </w:rPr>
          <w:delText>שם 9</w:delText>
        </w:r>
        <w:r w:rsidR="0058097F" w:rsidDel="00EC0612">
          <w:rPr>
            <w:rFonts w:hint="cs"/>
            <w:rtl/>
          </w:rPr>
          <w:delText xml:space="preserve">), וכתב את הדברים </w:delText>
        </w:r>
        <w:r w:rsidR="00C357A7" w:rsidDel="00EC0612">
          <w:rPr>
            <w:rFonts w:hint="cs"/>
            <w:rtl/>
          </w:rPr>
          <w:delText xml:space="preserve">בזמן </w:delText>
        </w:r>
        <w:r w:rsidR="0058097F" w:rsidDel="00EC0612">
          <w:rPr>
            <w:rFonts w:hint="cs"/>
            <w:rtl/>
          </w:rPr>
          <w:delText xml:space="preserve">שהלוחות </w:delText>
        </w:r>
        <w:r w:rsidR="00C357A7" w:rsidDel="00EC0612">
          <w:rPr>
            <w:rFonts w:hint="cs"/>
            <w:rtl/>
          </w:rPr>
          <w:delText>הוחזקו</w:delText>
        </w:r>
        <w:r w:rsidR="0058097F" w:rsidDel="00EC0612">
          <w:rPr>
            <w:rFonts w:hint="cs"/>
            <w:rtl/>
          </w:rPr>
          <w:delText xml:space="preserve"> על ידי משה עצמו (חלק ס"א בשמות לד 29). ראויות לתשומת לב מיוחד</w:delText>
        </w:r>
        <w:r w:rsidR="00025CE9" w:rsidDel="00EC0612">
          <w:rPr>
            <w:rFonts w:hint="cs"/>
            <w:rtl/>
          </w:rPr>
          <w:delText>ת</w:delText>
        </w:r>
        <w:r w:rsidR="0058097F" w:rsidDel="00EC0612">
          <w:rPr>
            <w:rFonts w:hint="cs"/>
            <w:rtl/>
          </w:rPr>
          <w:delText xml:space="preserve"> </w:delText>
        </w:r>
        <w:r w:rsidR="00497B82" w:rsidDel="00EC0612">
          <w:rPr>
            <w:rFonts w:hint="cs"/>
            <w:rtl/>
          </w:rPr>
          <w:delText>הפרט הראשון והפרט האחרון</w:delText>
        </w:r>
        <w:r w:rsidR="0058097F" w:rsidDel="00EC0612">
          <w:rPr>
            <w:rFonts w:hint="cs"/>
            <w:rtl/>
          </w:rPr>
          <w:delText xml:space="preserve"> </w:delText>
        </w:r>
        <w:r w:rsidR="0058097F" w:rsidDel="00EC0612">
          <w:rPr>
            <w:rtl/>
          </w:rPr>
          <w:delText>–</w:delText>
        </w:r>
        <w:r w:rsidR="0058097F" w:rsidDel="00EC0612">
          <w:rPr>
            <w:rFonts w:hint="cs"/>
            <w:rtl/>
          </w:rPr>
          <w:delText xml:space="preserve"> העובדה שמשה פסל בעצמו את הלוחות השניים</w:delText>
        </w:r>
        <w:r w:rsidR="00025CE9" w:rsidDel="00EC0612">
          <w:rPr>
            <w:rFonts w:hint="cs"/>
            <w:rtl/>
          </w:rPr>
          <w:delText xml:space="preserve"> (לד 1, 4)</w:delText>
        </w:r>
        <w:r w:rsidR="0058097F" w:rsidDel="00EC0612">
          <w:rPr>
            <w:rFonts w:hint="cs"/>
            <w:rtl/>
          </w:rPr>
          <w:delText>, והעובדה שהוא החזיק אותם כאשר ה' כתב עליהם את הדברים</w:delText>
        </w:r>
        <w:r w:rsidR="00025CE9" w:rsidDel="00EC0612">
          <w:rPr>
            <w:rFonts w:hint="cs"/>
            <w:rtl/>
          </w:rPr>
          <w:delText xml:space="preserve"> (שם 29)</w:delText>
        </w:r>
        <w:r w:rsidR="0058097F" w:rsidDel="00EC0612">
          <w:rPr>
            <w:rFonts w:hint="cs"/>
            <w:rtl/>
          </w:rPr>
          <w:delText>.</w:delText>
        </w:r>
        <w:r w:rsidR="00025CE9" w:rsidDel="00EC0612">
          <w:rPr>
            <w:rFonts w:hint="cs"/>
            <w:rtl/>
          </w:rPr>
          <w:delText xml:space="preserve"> מדובר בש</w:delText>
        </w:r>
        <w:r w:rsidR="00497B82" w:rsidDel="00EC0612">
          <w:rPr>
            <w:rFonts w:hint="cs"/>
            <w:rtl/>
          </w:rPr>
          <w:delText>תי עובדות</w:delText>
        </w:r>
        <w:r w:rsidR="00025CE9" w:rsidDel="00EC0612">
          <w:rPr>
            <w:rFonts w:hint="cs"/>
            <w:rtl/>
          </w:rPr>
          <w:delText xml:space="preserve"> שונ</w:delText>
        </w:r>
        <w:r w:rsidR="00497B82" w:rsidDel="00EC0612">
          <w:rPr>
            <w:rFonts w:hint="cs"/>
            <w:rtl/>
          </w:rPr>
          <w:delText>ות</w:delText>
        </w:r>
        <w:r w:rsidR="00025CE9" w:rsidDel="00EC0612">
          <w:rPr>
            <w:rFonts w:hint="cs"/>
            <w:rtl/>
          </w:rPr>
          <w:delText xml:space="preserve"> מאלו של הסיפור הראשון, שבו מצויין במפורש שהלוחות היו מעשה אלהים (לב 16) ונכתבו טרם נתינתם (</w:delText>
        </w:r>
        <w:r w:rsidR="004266F9" w:rsidDel="00EC0612">
          <w:rPr>
            <w:rFonts w:hint="cs"/>
            <w:rtl/>
          </w:rPr>
          <w:delText>החלק האלוהיסטי</w:delText>
        </w:r>
        <w:r w:rsidR="007030A0" w:rsidDel="00EC0612">
          <w:rPr>
            <w:rFonts w:hint="cs"/>
            <w:rtl/>
          </w:rPr>
          <w:delText xml:space="preserve"> בשמות לא 18)</w:delText>
        </w:r>
        <w:r w:rsidR="00025CE9" w:rsidDel="00EC0612">
          <w:rPr>
            <w:rFonts w:hint="cs"/>
            <w:rtl/>
          </w:rPr>
          <w:delText>.</w:delText>
        </w:r>
        <w:r w:rsidR="00844FDE" w:rsidDel="00EC0612">
          <w:rPr>
            <w:rFonts w:hint="cs"/>
            <w:rtl/>
          </w:rPr>
          <w:delText xml:space="preserve"> </w:delText>
        </w:r>
        <w:r w:rsidR="00F433FA" w:rsidDel="00EC0612">
          <w:rPr>
            <w:rFonts w:hint="cs"/>
            <w:rtl/>
          </w:rPr>
          <w:delText xml:space="preserve">הבדלים אלו, יחד עם מיקומה </w:delText>
        </w:r>
        <w:r w:rsidR="00F433FA" w:rsidDel="00EC0612">
          <w:rPr>
            <w:rFonts w:hint="cs"/>
            <w:rtl/>
          </w:rPr>
          <w:lastRenderedPageBreak/>
          <w:delText>השונה של ההתרחשות,</w:delText>
        </w:r>
        <w:r w:rsidR="004D65EE" w:rsidDel="00EC0612">
          <w:rPr>
            <w:rFonts w:hint="cs"/>
            <w:rtl/>
          </w:rPr>
          <w:delText xml:space="preserve"> מרכיבים</w:delText>
        </w:r>
        <w:r w:rsidR="00B53222" w:rsidDel="00EC0612">
          <w:rPr>
            <w:rFonts w:hint="cs"/>
            <w:rtl/>
          </w:rPr>
          <w:delText xml:space="preserve"> יחד סיפור שמטרתו להציג את מתן הלוחות השניים כארוע ארצי יותר בהשוואה לסיפור הראשון; כזה שהתרחש כאן על פני האדמה, ולא בעבים מעל.</w:delText>
        </w:r>
      </w:del>
    </w:p>
    <w:p w14:paraId="69D707CF" w14:textId="08A6DDE7" w:rsidR="00306B0E" w:rsidDel="00EC0612" w:rsidRDefault="0058097F" w:rsidP="00031339">
      <w:pPr>
        <w:bidi w:val="0"/>
        <w:rPr>
          <w:del w:id="1415" w:author="Microsoft account" w:date="2022-03-18T17:26:00Z"/>
          <w:rtl/>
        </w:rPr>
      </w:pPr>
      <w:del w:id="1416" w:author="Microsoft account" w:date="2022-03-18T17:26:00Z">
        <w:r w:rsidDel="00EC0612">
          <w:rPr>
            <w:rFonts w:hint="cs"/>
            <w:rtl/>
          </w:rPr>
          <w:delText>בהתבוננות כללית יותר, ניתן להתרשם שכשם שמטרת ההתגלות ההמונית על ההר</w:delText>
        </w:r>
        <w:r w:rsidR="00B13A9A" w:rsidDel="00EC0612">
          <w:rPr>
            <w:rFonts w:hint="cs"/>
            <w:rtl/>
          </w:rPr>
          <w:delText xml:space="preserve"> </w:delText>
        </w:r>
        <w:r w:rsidDel="00EC0612">
          <w:rPr>
            <w:rFonts w:hint="cs"/>
            <w:rtl/>
          </w:rPr>
          <w:delText>לעיני כל העם שעמד למרגלותיו</w:delText>
        </w:r>
        <w:r w:rsidR="00A669E6" w:rsidDel="00EC0612">
          <w:rPr>
            <w:rFonts w:hint="cs"/>
            <w:rtl/>
          </w:rPr>
          <w:delText>, כפי שצויין לעיל</w:delText>
        </w:r>
        <w:r w:rsidR="00F27452" w:rsidDel="00EC0612">
          <w:rPr>
            <w:rFonts w:hint="cs"/>
            <w:rtl/>
          </w:rPr>
          <w:delText>,</w:delText>
        </w:r>
        <w:r w:rsidR="00A669E6" w:rsidDel="00EC0612">
          <w:rPr>
            <w:rFonts w:hint="cs"/>
            <w:rtl/>
          </w:rPr>
          <w:delText xml:space="preserve"> </w:delText>
        </w:r>
        <w:r w:rsidDel="00EC0612">
          <w:rPr>
            <w:rFonts w:hint="cs"/>
            <w:rtl/>
          </w:rPr>
          <w:delText xml:space="preserve">היתה להרגיל את העם בדרכי הנבואה </w:delText>
        </w:r>
        <w:r w:rsidR="00A669E6" w:rsidDel="00EC0612">
          <w:rPr>
            <w:rFonts w:hint="cs"/>
            <w:rtl/>
          </w:rPr>
          <w:delText>ו</w:delText>
        </w:r>
        <w:r w:rsidDel="00EC0612">
          <w:rPr>
            <w:rFonts w:hint="cs"/>
            <w:rtl/>
          </w:rPr>
          <w:delText>להטמיע בהם את המחוייבות למצוות</w:delText>
        </w:r>
        <w:r w:rsidR="00A669E6" w:rsidDel="00EC0612">
          <w:rPr>
            <w:rFonts w:hint="cs"/>
            <w:rtl/>
          </w:rPr>
          <w:delText xml:space="preserve"> ה'</w:delText>
        </w:r>
        <w:r w:rsidR="00F27452" w:rsidDel="00EC0612">
          <w:rPr>
            <w:rFonts w:hint="cs"/>
            <w:rtl/>
          </w:rPr>
          <w:delText>,</w:delText>
        </w:r>
        <w:r w:rsidDel="00EC0612">
          <w:rPr>
            <w:rFonts w:hint="cs"/>
            <w:rtl/>
          </w:rPr>
          <w:delText xml:space="preserve"> כך אפשר שגם במתן הלוחות השניים המטרה היתה דומה: חניכת אוהל מועד </w:delText>
        </w:r>
        <w:r w:rsidR="00844FDE" w:rsidDel="00EC0612">
          <w:rPr>
            <w:rFonts w:hint="cs"/>
            <w:rtl/>
          </w:rPr>
          <w:delText xml:space="preserve">האמורה </w:delText>
        </w:r>
        <w:r w:rsidR="00FC009B" w:rsidDel="00EC0612">
          <w:rPr>
            <w:rFonts w:hint="cs"/>
            <w:rtl/>
          </w:rPr>
          <w:delText>נעשתה</w:delText>
        </w:r>
        <w:r w:rsidR="00FC009B" w:rsidRPr="00A669E6" w:rsidDel="00EC0612">
          <w:rPr>
            <w:rFonts w:hint="cs"/>
            <w:rtl/>
          </w:rPr>
          <w:delText xml:space="preserve"> </w:delText>
        </w:r>
        <w:r w:rsidR="00A669E6" w:rsidRPr="00A669E6" w:rsidDel="00EC0612">
          <w:rPr>
            <w:rFonts w:hint="cs"/>
            <w:rtl/>
          </w:rPr>
          <w:delText xml:space="preserve">על ידי משה </w:delText>
        </w:r>
        <w:r w:rsidRPr="00C6721D" w:rsidDel="00EC0612">
          <w:rPr>
            <w:rFonts w:hint="cs"/>
            <w:rtl/>
          </w:rPr>
          <w:delText>לעיני עם ישראל כולו</w:delText>
        </w:r>
        <w:r w:rsidR="00F433FA" w:rsidDel="00EC0612">
          <w:rPr>
            <w:rStyle w:val="FootnoteReference"/>
            <w:rtl/>
          </w:rPr>
          <w:footnoteReference w:id="104"/>
        </w:r>
        <w:r w:rsidR="00844FDE" w:rsidDel="00EC0612">
          <w:rPr>
            <w:rFonts w:hint="cs"/>
            <w:rtl/>
          </w:rPr>
          <w:delText>,</w:delText>
        </w:r>
        <w:r w:rsidDel="00EC0612">
          <w:rPr>
            <w:rFonts w:hint="cs"/>
            <w:rtl/>
          </w:rPr>
          <w:delText xml:space="preserve"> לצורך מתן תוקף למוסד נבואי זה</w:delText>
        </w:r>
        <w:r w:rsidR="009E1371" w:rsidDel="00EC0612">
          <w:rPr>
            <w:rStyle w:val="FootnoteReference"/>
            <w:rtl/>
          </w:rPr>
          <w:footnoteReference w:id="105"/>
        </w:r>
        <w:r w:rsidR="00F27452" w:rsidDel="00EC0612">
          <w:rPr>
            <w:rFonts w:hint="cs"/>
            <w:rtl/>
          </w:rPr>
          <w:delText>.</w:delText>
        </w:r>
        <w:r w:rsidDel="00EC0612">
          <w:rPr>
            <w:rFonts w:hint="cs"/>
            <w:rtl/>
          </w:rPr>
          <w:delText xml:space="preserve"> </w:delText>
        </w:r>
        <w:r w:rsidR="00AD786F" w:rsidDel="00EC0612">
          <w:rPr>
            <w:rFonts w:hint="cs"/>
            <w:rtl/>
          </w:rPr>
          <w:delText>יוצא, אם כן, שמבחינה ספרותית</w:delText>
        </w:r>
        <w:r w:rsidR="00A669E6" w:rsidDel="00EC0612">
          <w:rPr>
            <w:rFonts w:hint="cs"/>
            <w:rtl/>
          </w:rPr>
          <w:delText>,</w:delText>
        </w:r>
        <w:r w:rsidR="00AD786F" w:rsidDel="00EC0612">
          <w:rPr>
            <w:rFonts w:hint="cs"/>
            <w:rtl/>
          </w:rPr>
          <w:delText xml:space="preserve"> ההכרה שהלוחות המצויים בידי עם ישראל אינם אלו האלהיים שהתקבלו על ההר, במעונו הרשמי של האל, אלא תחליפם האנושי הארצי היא בעת ובעונה אחת </w:delText>
        </w:r>
        <w:r w:rsidR="00D37F10" w:rsidDel="00EC0612">
          <w:rPr>
            <w:rFonts w:hint="cs"/>
            <w:rtl/>
          </w:rPr>
          <w:delText xml:space="preserve">גם </w:delText>
        </w:r>
        <w:r w:rsidR="00306B0E" w:rsidDel="00EC0612">
          <w:rPr>
            <w:rFonts w:hint="cs"/>
            <w:rtl/>
          </w:rPr>
          <w:delText>תזכורת</w:delText>
        </w:r>
        <w:r w:rsidR="00AD786F" w:rsidDel="00EC0612">
          <w:rPr>
            <w:rFonts w:hint="cs"/>
            <w:rtl/>
          </w:rPr>
          <w:delText xml:space="preserve"> אשמה מתמדת לעם, ו</w:delText>
        </w:r>
        <w:r w:rsidR="00D37F10" w:rsidDel="00EC0612">
          <w:rPr>
            <w:rFonts w:hint="cs"/>
            <w:rtl/>
          </w:rPr>
          <w:delText>גם</w:delText>
        </w:r>
        <w:r w:rsidR="00AD786F" w:rsidDel="00EC0612">
          <w:rPr>
            <w:rFonts w:hint="cs"/>
            <w:rtl/>
          </w:rPr>
          <w:delText xml:space="preserve"> עדות לקדוש</w:delText>
        </w:r>
        <w:r w:rsidR="00256DD3" w:rsidDel="00EC0612">
          <w:rPr>
            <w:rFonts w:hint="cs"/>
            <w:rtl/>
          </w:rPr>
          <w:delText>ת</w:delText>
        </w:r>
        <w:r w:rsidR="00A669E6" w:rsidDel="00EC0612">
          <w:rPr>
            <w:rFonts w:hint="cs"/>
            <w:rtl/>
          </w:rPr>
          <w:delText xml:space="preserve"> </w:delText>
        </w:r>
        <w:r w:rsidR="00AD786F" w:rsidDel="00EC0612">
          <w:rPr>
            <w:rFonts w:hint="cs"/>
            <w:rtl/>
          </w:rPr>
          <w:delText>אוהל מועד</w:delText>
        </w:r>
        <w:r w:rsidR="00256DD3" w:rsidDel="00EC0612">
          <w:rPr>
            <w:rFonts w:hint="cs"/>
            <w:rtl/>
          </w:rPr>
          <w:delText xml:space="preserve"> ו</w:delText>
        </w:r>
        <w:r w:rsidR="00A24FF7" w:rsidDel="00EC0612">
          <w:rPr>
            <w:rFonts w:hint="cs"/>
            <w:rtl/>
          </w:rPr>
          <w:delText>ל</w:delText>
        </w:r>
        <w:r w:rsidR="00256DD3" w:rsidDel="00EC0612">
          <w:rPr>
            <w:rFonts w:hint="cs"/>
            <w:rtl/>
          </w:rPr>
          <w:delText xml:space="preserve">התנבאות </w:delText>
        </w:r>
        <w:r w:rsidR="00A24FF7" w:rsidDel="00EC0612">
          <w:rPr>
            <w:rFonts w:hint="cs"/>
            <w:rtl/>
          </w:rPr>
          <w:delText xml:space="preserve">האמת </w:delText>
        </w:r>
        <w:r w:rsidR="00256DD3" w:rsidDel="00EC0612">
          <w:rPr>
            <w:rFonts w:hint="cs"/>
            <w:rtl/>
          </w:rPr>
          <w:delText>המתרחשת בו</w:delText>
        </w:r>
        <w:r w:rsidR="00AD786F" w:rsidDel="00EC0612">
          <w:rPr>
            <w:rFonts w:hint="cs"/>
            <w:rtl/>
          </w:rPr>
          <w:delText>.</w:delText>
        </w:r>
        <w:bookmarkStart w:id="1423" w:name="_Hlk87343345"/>
        <w:r w:rsidR="00CF76B7" w:rsidDel="00EC0612">
          <w:rPr>
            <w:rFonts w:hint="cs"/>
            <w:rtl/>
          </w:rPr>
          <w:delText xml:space="preserve"> </w:delText>
        </w:r>
        <w:r w:rsidR="00306B0E" w:rsidDel="00EC0612">
          <w:rPr>
            <w:rFonts w:hint="cs"/>
            <w:rtl/>
          </w:rPr>
          <w:delText>מתברר שאם אין מניחים מראש שקטע תאור השגרה הנבואית (לג 7–11) תלוש מהקשרו, הוא מתיישב היטב ברצף העלילה האל</w:delText>
        </w:r>
        <w:r w:rsidR="004743E4" w:rsidDel="00EC0612">
          <w:rPr>
            <w:rFonts w:hint="cs"/>
            <w:rtl/>
          </w:rPr>
          <w:delText>ו</w:delText>
        </w:r>
        <w:r w:rsidR="00306B0E" w:rsidDel="00EC0612">
          <w:rPr>
            <w:rFonts w:hint="cs"/>
            <w:rtl/>
          </w:rPr>
          <w:delText xml:space="preserve">היסטית, ומשמש חולייה </w:delText>
        </w:r>
        <w:r w:rsidR="00D37F10" w:rsidDel="00EC0612">
          <w:rPr>
            <w:rFonts w:hint="cs"/>
            <w:rtl/>
          </w:rPr>
          <w:delText>נדרשת</w:delText>
        </w:r>
        <w:r w:rsidR="00306B0E" w:rsidDel="00EC0612">
          <w:rPr>
            <w:rFonts w:hint="cs"/>
            <w:rtl/>
          </w:rPr>
          <w:delText xml:space="preserve"> להבנת סיפור הלוחות השניים ומשמעו.</w:delText>
        </w:r>
      </w:del>
    </w:p>
    <w:bookmarkEnd w:id="1423"/>
    <w:p w14:paraId="7B6486DA" w14:textId="049B971A" w:rsidR="00433E1A" w:rsidDel="00EC0612" w:rsidRDefault="00433E1A" w:rsidP="00031339">
      <w:pPr>
        <w:bidi w:val="0"/>
        <w:rPr>
          <w:del w:id="1424" w:author="Microsoft account" w:date="2022-03-18T17:26:00Z"/>
          <w:rtl/>
        </w:rPr>
      </w:pPr>
    </w:p>
    <w:p w14:paraId="51DFB32E" w14:textId="7628EFB8" w:rsidR="00433E1A" w:rsidRPr="00433E1A" w:rsidDel="00EC0612" w:rsidRDefault="0032344B" w:rsidP="00031339">
      <w:pPr>
        <w:bidi w:val="0"/>
        <w:rPr>
          <w:del w:id="1425" w:author="Microsoft account" w:date="2022-03-18T17:26:00Z"/>
          <w:u w:val="single"/>
          <w:rtl/>
        </w:rPr>
      </w:pPr>
      <w:del w:id="1426" w:author="Microsoft account" w:date="2022-03-18T17:26:00Z">
        <w:r w:rsidDel="00EC0612">
          <w:rPr>
            <w:rFonts w:hint="cs"/>
            <w:u w:val="single"/>
            <w:rtl/>
          </w:rPr>
          <w:delText>כיצד הפך סיפור הלוחות השניים לסיפור העלייה השנייה?</w:delText>
        </w:r>
      </w:del>
    </w:p>
    <w:p w14:paraId="104F7504" w14:textId="1B41152F" w:rsidR="000151B6" w:rsidDel="00EC0612" w:rsidRDefault="00125FF3" w:rsidP="00031339">
      <w:pPr>
        <w:bidi w:val="0"/>
        <w:rPr>
          <w:del w:id="1427" w:author="Microsoft account" w:date="2022-03-18T17:26:00Z"/>
          <w:rtl/>
        </w:rPr>
      </w:pPr>
      <w:del w:id="1428" w:author="Microsoft account" w:date="2022-03-18T17:26:00Z">
        <w:r w:rsidDel="00EC0612">
          <w:rPr>
            <w:rFonts w:hint="cs"/>
            <w:rtl/>
          </w:rPr>
          <w:delText xml:space="preserve">אלא שדווקא משום כך יש לתהות מדוע </w:delText>
        </w:r>
        <w:r w:rsidR="00E8466E" w:rsidDel="00EC0612">
          <w:rPr>
            <w:rFonts w:hint="cs"/>
            <w:rtl/>
          </w:rPr>
          <w:delText xml:space="preserve">שילב </w:delText>
        </w:r>
        <w:r w:rsidR="008C5822" w:rsidDel="00EC0612">
          <w:rPr>
            <w:rFonts w:hint="cs"/>
            <w:rtl/>
          </w:rPr>
          <w:delText xml:space="preserve">מהדיר התורה </w:delText>
        </w:r>
        <w:r w:rsidR="00E8466E" w:rsidDel="00EC0612">
          <w:rPr>
            <w:rFonts w:hint="cs"/>
            <w:rtl/>
          </w:rPr>
          <w:delText>את</w:delText>
        </w:r>
        <w:r w:rsidR="008C5822" w:rsidDel="00EC0612">
          <w:rPr>
            <w:rFonts w:hint="cs"/>
            <w:rtl/>
          </w:rPr>
          <w:delText xml:space="preserve"> סיפור </w:delText>
        </w:r>
        <w:r w:rsidR="007F19DD" w:rsidDel="00EC0612">
          <w:rPr>
            <w:rFonts w:hint="cs"/>
            <w:rtl/>
          </w:rPr>
          <w:delText>הלוחות השניים</w:delText>
        </w:r>
        <w:r w:rsidR="008C5822" w:rsidDel="00EC0612">
          <w:rPr>
            <w:rFonts w:hint="cs"/>
            <w:rtl/>
          </w:rPr>
          <w:delText xml:space="preserve"> כחלק מסיפור העלייה </w:delText>
        </w:r>
        <w:r w:rsidR="008555C6" w:rsidDel="00EC0612">
          <w:rPr>
            <w:rFonts w:hint="cs"/>
            <w:rtl/>
          </w:rPr>
          <w:delText xml:space="preserve">להר </w:delText>
        </w:r>
        <w:r w:rsidR="008C5822" w:rsidDel="00EC0612">
          <w:rPr>
            <w:rFonts w:hint="cs"/>
            <w:rtl/>
          </w:rPr>
          <w:delText xml:space="preserve">של </w:delText>
        </w:r>
        <w:r w:rsidR="00D16ECC" w:rsidDel="00EC0612">
          <w:rPr>
            <w:rFonts w:hint="cs"/>
            <w:rtl/>
          </w:rPr>
          <w:delText>ס"י</w:delText>
        </w:r>
        <w:r w:rsidR="00BE623E" w:rsidDel="00EC0612">
          <w:rPr>
            <w:rFonts w:hint="cs"/>
            <w:rtl/>
          </w:rPr>
          <w:delText>,</w:delText>
        </w:r>
        <w:r w:rsidR="00D16ECC" w:rsidDel="00EC0612">
          <w:rPr>
            <w:rFonts w:hint="cs"/>
            <w:rtl/>
          </w:rPr>
          <w:delText xml:space="preserve"> ולא </w:delText>
        </w:r>
        <w:r w:rsidR="00C339AE" w:rsidDel="00EC0612">
          <w:rPr>
            <w:rFonts w:hint="cs"/>
            <w:rtl/>
          </w:rPr>
          <w:delText>שיבץ אותו</w:delText>
        </w:r>
        <w:r w:rsidR="00BE623E" w:rsidDel="00EC0612">
          <w:rPr>
            <w:rFonts w:hint="cs"/>
            <w:rtl/>
          </w:rPr>
          <w:delText xml:space="preserve"> –</w:delText>
        </w:r>
        <w:r w:rsidR="00D47FB2" w:rsidDel="00EC0612">
          <w:rPr>
            <w:rFonts w:hint="cs"/>
            <w:rtl/>
          </w:rPr>
          <w:delText xml:space="preserve"> יחד עם סיפור הקמת אוהל מועד שלפניו</w:delText>
        </w:r>
        <w:r w:rsidR="00BE623E" w:rsidDel="00EC0612">
          <w:rPr>
            <w:rFonts w:hint="cs"/>
            <w:rtl/>
          </w:rPr>
          <w:delText xml:space="preserve"> –</w:delText>
        </w:r>
        <w:r w:rsidR="00C339AE" w:rsidDel="00EC0612">
          <w:rPr>
            <w:rFonts w:hint="cs"/>
            <w:rtl/>
          </w:rPr>
          <w:delText xml:space="preserve"> </w:delText>
        </w:r>
        <w:r w:rsidR="00D47FB2" w:rsidDel="00EC0612">
          <w:rPr>
            <w:rFonts w:hint="cs"/>
            <w:rtl/>
          </w:rPr>
          <w:delText>באזור היציאה לנדודים</w:delText>
        </w:r>
        <w:r w:rsidR="00BE623E" w:rsidDel="00EC0612">
          <w:rPr>
            <w:rFonts w:hint="cs"/>
            <w:rtl/>
          </w:rPr>
          <w:delText>:</w:delText>
        </w:r>
        <w:r w:rsidR="00D47FB2" w:rsidDel="00EC0612">
          <w:rPr>
            <w:rFonts w:hint="cs"/>
            <w:rtl/>
          </w:rPr>
          <w:delText xml:space="preserve"> לקראת סוף ההכנות (</w:delText>
        </w:r>
        <w:r w:rsidR="00BE623E" w:rsidDel="00EC0612">
          <w:rPr>
            <w:rFonts w:hint="cs"/>
            <w:rtl/>
          </w:rPr>
          <w:delText xml:space="preserve">בבמדבר ט, </w:delText>
        </w:r>
        <w:r w:rsidR="00D47FB2" w:rsidDel="00EC0612">
          <w:rPr>
            <w:rFonts w:hint="cs"/>
            <w:rtl/>
          </w:rPr>
          <w:delText xml:space="preserve">בין פס' 14 לפס' 15) או מעט </w:delText>
        </w:r>
        <w:r w:rsidR="00BE623E" w:rsidDel="00EC0612">
          <w:rPr>
            <w:rFonts w:hint="cs"/>
            <w:rtl/>
          </w:rPr>
          <w:delText>אחר כך</w:delText>
        </w:r>
        <w:r w:rsidR="00D47FB2" w:rsidDel="00EC0612">
          <w:rPr>
            <w:rFonts w:hint="cs"/>
            <w:rtl/>
          </w:rPr>
          <w:delText xml:space="preserve"> (לפני במדבר יא). גם אם </w:delText>
        </w:r>
        <w:r w:rsidR="009D2E8F" w:rsidDel="00EC0612">
          <w:rPr>
            <w:rFonts w:hint="cs"/>
            <w:rtl/>
          </w:rPr>
          <w:delText xml:space="preserve">המהדיר </w:delText>
        </w:r>
        <w:r w:rsidR="00D47FB2" w:rsidDel="00EC0612">
          <w:rPr>
            <w:rFonts w:hint="cs"/>
            <w:rtl/>
          </w:rPr>
          <w:delText>ראה צורך לשלב סיפור זה לפני סיפורי המשכן של ס"כ (שמות לה–במדבר י)</w:delText>
        </w:r>
        <w:r w:rsidR="00B4296D" w:rsidDel="00EC0612">
          <w:rPr>
            <w:rFonts w:hint="cs"/>
            <w:rtl/>
          </w:rPr>
          <w:delText xml:space="preserve">, עדיין </w:delText>
        </w:r>
        <w:r w:rsidR="00BE623E" w:rsidDel="00EC0612">
          <w:rPr>
            <w:rFonts w:hint="cs"/>
            <w:rtl/>
          </w:rPr>
          <w:delText>יש ל</w:delText>
        </w:r>
        <w:r w:rsidR="008555C6" w:rsidDel="00EC0612">
          <w:rPr>
            <w:rFonts w:hint="cs"/>
            <w:rtl/>
          </w:rPr>
          <w:delText>תמוה</w:delText>
        </w:r>
        <w:r w:rsidR="00B4296D" w:rsidDel="00EC0612">
          <w:rPr>
            <w:rFonts w:hint="cs"/>
            <w:rtl/>
          </w:rPr>
          <w:delText xml:space="preserve"> מדוע </w:delText>
        </w:r>
        <w:r w:rsidR="008555C6" w:rsidDel="00EC0612">
          <w:rPr>
            <w:rFonts w:hint="cs"/>
            <w:rtl/>
          </w:rPr>
          <w:delText xml:space="preserve">הוא </w:delText>
        </w:r>
        <w:r w:rsidR="00B4296D" w:rsidDel="00EC0612">
          <w:rPr>
            <w:rFonts w:hint="cs"/>
            <w:rtl/>
          </w:rPr>
          <w:delText xml:space="preserve">לא שילב אותו מיד </w:delText>
        </w:r>
        <w:r w:rsidR="00B4296D" w:rsidRPr="00433E1A" w:rsidDel="00EC0612">
          <w:rPr>
            <w:rFonts w:hint="cs"/>
            <w:rtl/>
          </w:rPr>
          <w:delText>לאחר</w:delText>
        </w:r>
        <w:r w:rsidR="00B4296D" w:rsidDel="00EC0612">
          <w:rPr>
            <w:rFonts w:hint="cs"/>
            <w:rtl/>
          </w:rPr>
          <w:delText xml:space="preserve"> הדווח הכהני על הירידה של משה מהר סיני, כלומר </w:delText>
        </w:r>
        <w:r w:rsidR="001C4773" w:rsidDel="00EC0612">
          <w:rPr>
            <w:rFonts w:hint="cs"/>
            <w:rtl/>
          </w:rPr>
          <w:delText>אחרי</w:delText>
        </w:r>
        <w:r w:rsidR="00B4296D" w:rsidDel="00EC0612">
          <w:rPr>
            <w:rFonts w:hint="cs"/>
            <w:rtl/>
          </w:rPr>
          <w:delText xml:space="preserve"> </w:delText>
        </w:r>
        <w:r w:rsidR="00BE623E" w:rsidDel="00EC0612">
          <w:rPr>
            <w:rFonts w:hint="cs"/>
            <w:rtl/>
          </w:rPr>
          <w:delText>ה</w:delText>
        </w:r>
        <w:r w:rsidR="00E93A1E" w:rsidDel="00EC0612">
          <w:rPr>
            <w:rFonts w:hint="cs"/>
            <w:rtl/>
          </w:rPr>
          <w:delText>חלקים של ס"י וס"כ</w:delText>
        </w:r>
        <w:r w:rsidR="00BE623E" w:rsidDel="00EC0612">
          <w:rPr>
            <w:rFonts w:hint="cs"/>
            <w:rtl/>
          </w:rPr>
          <w:delText xml:space="preserve"> ב</w:delText>
        </w:r>
        <w:r w:rsidR="00B4296D" w:rsidDel="00EC0612">
          <w:rPr>
            <w:rFonts w:hint="cs"/>
            <w:rtl/>
          </w:rPr>
          <w:delText>שמות לד</w:delText>
        </w:r>
        <w:r w:rsidR="000151B6" w:rsidDel="00EC0612">
          <w:rPr>
            <w:rFonts w:hint="cs"/>
            <w:rtl/>
          </w:rPr>
          <w:delText>.</w:delText>
        </w:r>
        <w:r w:rsidR="00B4296D" w:rsidDel="00EC0612">
          <w:rPr>
            <w:rFonts w:hint="cs"/>
            <w:rtl/>
          </w:rPr>
          <w:delText xml:space="preserve"> </w:delText>
        </w:r>
        <w:r w:rsidR="000151B6" w:rsidDel="00EC0612">
          <w:rPr>
            <w:rFonts w:hint="cs"/>
            <w:rtl/>
          </w:rPr>
          <w:delText xml:space="preserve">הצעות אלו מוכיחות שהשילוב הקנוני לא היה הכרחי, </w:delText>
        </w:r>
        <w:r w:rsidR="00EC1763" w:rsidDel="00EC0612">
          <w:rPr>
            <w:rFonts w:hint="cs"/>
            <w:rtl/>
          </w:rPr>
          <w:delText>ועצם קיומן</w:delText>
        </w:r>
        <w:r w:rsidR="000151B6" w:rsidDel="00EC0612">
          <w:rPr>
            <w:rFonts w:hint="cs"/>
            <w:rtl/>
          </w:rPr>
          <w:delText xml:space="preserve"> </w:delText>
        </w:r>
        <w:r w:rsidR="00EC1763" w:rsidDel="00EC0612">
          <w:rPr>
            <w:rFonts w:hint="cs"/>
            <w:rtl/>
          </w:rPr>
          <w:delText>מעלה את הקושיה</w:delText>
        </w:r>
        <w:r w:rsidR="000151B6" w:rsidDel="00EC0612">
          <w:rPr>
            <w:rFonts w:hint="cs"/>
            <w:rtl/>
          </w:rPr>
          <w:delText xml:space="preserve"> מדוע </w:delText>
        </w:r>
        <w:r w:rsidR="008555C6" w:rsidDel="00EC0612">
          <w:rPr>
            <w:rFonts w:hint="cs"/>
            <w:rtl/>
          </w:rPr>
          <w:delText xml:space="preserve">המהדיר </w:delText>
        </w:r>
        <w:r w:rsidR="000151B6" w:rsidDel="00EC0612">
          <w:rPr>
            <w:rFonts w:hint="cs"/>
            <w:rtl/>
          </w:rPr>
          <w:delText xml:space="preserve">לא בחר </w:delText>
        </w:r>
        <w:r w:rsidR="008555C6" w:rsidDel="00EC0612">
          <w:rPr>
            <w:rFonts w:hint="cs"/>
            <w:rtl/>
          </w:rPr>
          <w:delText>באחת מהן</w:delText>
        </w:r>
        <w:r w:rsidR="000151B6" w:rsidDel="00EC0612">
          <w:rPr>
            <w:rFonts w:hint="cs"/>
            <w:rtl/>
          </w:rPr>
          <w:delText xml:space="preserve"> מלכתחילה, אלא יצר את הנוסח הקיים שעל פיו סיפור הלוחות השניים </w:delText>
        </w:r>
        <w:r w:rsidR="008555C6" w:rsidDel="00EC0612">
          <w:rPr>
            <w:rFonts w:hint="cs"/>
            <w:rtl/>
          </w:rPr>
          <w:delText>מוצג</w:delText>
        </w:r>
        <w:r w:rsidR="000151B6" w:rsidDel="00EC0612">
          <w:rPr>
            <w:rFonts w:hint="cs"/>
            <w:rtl/>
          </w:rPr>
          <w:delText xml:space="preserve"> כ</w:delText>
        </w:r>
        <w:r w:rsidR="008555C6" w:rsidDel="00EC0612">
          <w:rPr>
            <w:rFonts w:hint="cs"/>
            <w:rtl/>
          </w:rPr>
          <w:delText xml:space="preserve">סיפור של </w:delText>
        </w:r>
        <w:r w:rsidR="000151B6" w:rsidDel="00EC0612">
          <w:rPr>
            <w:rFonts w:hint="cs"/>
            <w:rtl/>
          </w:rPr>
          <w:delText xml:space="preserve">עלייה </w:delText>
        </w:r>
        <w:r w:rsidR="008555C6" w:rsidDel="00EC0612">
          <w:rPr>
            <w:rFonts w:hint="cs"/>
            <w:rtl/>
          </w:rPr>
          <w:delText>ש</w:delText>
        </w:r>
        <w:r w:rsidR="000151B6" w:rsidDel="00EC0612">
          <w:rPr>
            <w:rFonts w:hint="cs"/>
            <w:rtl/>
          </w:rPr>
          <w:delText xml:space="preserve">נייה </w:delText>
        </w:r>
        <w:r w:rsidR="008555C6" w:rsidDel="00EC0612">
          <w:rPr>
            <w:rFonts w:hint="cs"/>
            <w:rtl/>
          </w:rPr>
          <w:delText xml:space="preserve">להר </w:delText>
        </w:r>
        <w:r w:rsidR="000151B6" w:rsidDel="00EC0612">
          <w:rPr>
            <w:rFonts w:hint="cs"/>
            <w:rtl/>
          </w:rPr>
          <w:delText>– רעיון ש</w:delText>
        </w:r>
        <w:r w:rsidR="00DC532A" w:rsidDel="00EC0612">
          <w:rPr>
            <w:rFonts w:hint="cs"/>
            <w:rtl/>
          </w:rPr>
          <w:delText>אותו לא שאב</w:delText>
        </w:r>
        <w:r w:rsidR="000151B6" w:rsidDel="00EC0612">
          <w:rPr>
            <w:rFonts w:hint="cs"/>
            <w:rtl/>
          </w:rPr>
          <w:delText xml:space="preserve"> </w:delText>
        </w:r>
        <w:r w:rsidR="00DC532A" w:rsidDel="00EC0612">
          <w:rPr>
            <w:rFonts w:hint="cs"/>
            <w:rtl/>
          </w:rPr>
          <w:delText>מ</w:delText>
        </w:r>
        <w:r w:rsidR="000151B6" w:rsidDel="00EC0612">
          <w:rPr>
            <w:rFonts w:hint="cs"/>
            <w:rtl/>
          </w:rPr>
          <w:delText>אף אחת מ</w:delText>
        </w:r>
        <w:r w:rsidR="008555C6" w:rsidDel="00EC0612">
          <w:rPr>
            <w:rFonts w:hint="cs"/>
            <w:rtl/>
          </w:rPr>
          <w:delText>אף אחת מ</w:delText>
        </w:r>
        <w:r w:rsidR="000151B6" w:rsidDel="00EC0612">
          <w:rPr>
            <w:rFonts w:hint="cs"/>
            <w:rtl/>
          </w:rPr>
          <w:delText xml:space="preserve">שלוש התעודות שמהן הרכיב את הסיפור. נראה שפתרון לקושיה זו ניתן להציע מתוך עיון בתעודה הרביעית </w:delText>
        </w:r>
        <w:r w:rsidR="000151B6" w:rsidDel="00EC0612">
          <w:rPr>
            <w:rtl/>
          </w:rPr>
          <w:delText>–</w:delText>
        </w:r>
        <w:r w:rsidR="000151B6" w:rsidDel="00EC0612">
          <w:rPr>
            <w:rFonts w:hint="cs"/>
            <w:rtl/>
          </w:rPr>
          <w:delText xml:space="preserve"> ס"ד.</w:delText>
        </w:r>
      </w:del>
    </w:p>
    <w:p w14:paraId="04F7F2E8" w14:textId="4B68BD48" w:rsidR="002822CF" w:rsidDel="00EC0612" w:rsidRDefault="00E80EED" w:rsidP="00031339">
      <w:pPr>
        <w:bidi w:val="0"/>
        <w:rPr>
          <w:del w:id="1429" w:author="Microsoft account" w:date="2022-03-18T17:26:00Z"/>
          <w:rtl/>
        </w:rPr>
      </w:pPr>
      <w:del w:id="1430" w:author="Microsoft account" w:date="2022-03-18T17:26:00Z">
        <w:r w:rsidDel="00EC0612">
          <w:rPr>
            <w:rFonts w:hint="cs"/>
            <w:rtl/>
          </w:rPr>
          <w:delText>השענותו של ס"ד על ס"א ידועה ומוכרת במחקר</w:delText>
        </w:r>
        <w:r w:rsidR="00B72954" w:rsidRPr="00B72954" w:rsidDel="00EC0612">
          <w:rPr>
            <w:rStyle w:val="FootnoteReference"/>
            <w:color w:val="FF0000"/>
            <w:rtl/>
          </w:rPr>
          <w:footnoteReference w:id="106"/>
        </w:r>
        <w:r w:rsidDel="00EC0612">
          <w:rPr>
            <w:rFonts w:hint="cs"/>
            <w:rtl/>
          </w:rPr>
          <w:delText xml:space="preserve">. הדבר ניכר </w:delText>
        </w:r>
        <w:r w:rsidR="009677E7" w:rsidDel="00EC0612">
          <w:rPr>
            <w:rFonts w:hint="cs"/>
            <w:rtl/>
          </w:rPr>
          <w:delText xml:space="preserve">בס"ד </w:delText>
        </w:r>
        <w:r w:rsidDel="00EC0612">
          <w:rPr>
            <w:rFonts w:hint="cs"/>
            <w:rtl/>
          </w:rPr>
          <w:delText>באופן בולט</w:delText>
        </w:r>
        <w:r w:rsidR="00384BE6" w:rsidDel="00EC0612">
          <w:rPr>
            <w:rFonts w:hint="cs"/>
            <w:rtl/>
          </w:rPr>
          <w:delText xml:space="preserve"> </w:delText>
        </w:r>
        <w:r w:rsidR="009677E7" w:rsidDel="00EC0612">
          <w:rPr>
            <w:rFonts w:hint="cs"/>
            <w:rtl/>
          </w:rPr>
          <w:delText xml:space="preserve">הן </w:delText>
        </w:r>
        <w:r w:rsidDel="00EC0612">
          <w:rPr>
            <w:rFonts w:hint="cs"/>
            <w:rtl/>
          </w:rPr>
          <w:delText>ב</w:delText>
        </w:r>
        <w:r w:rsidR="009677E7" w:rsidDel="00EC0612">
          <w:rPr>
            <w:rFonts w:hint="cs"/>
            <w:rtl/>
          </w:rPr>
          <w:delText>תאורי העלילה</w:delText>
        </w:r>
        <w:r w:rsidDel="00EC0612">
          <w:rPr>
            <w:rFonts w:hint="cs"/>
            <w:rtl/>
          </w:rPr>
          <w:delText xml:space="preserve">, הן באוצר המלים והביטויים (פעמים רבות כציטוט מדוייק) והן ברמה הרעיונית. עם זאת, בכל ההבטים הללו אין מדובר בזהות גמורה, </w:delText>
        </w:r>
        <w:r w:rsidR="000B55A5" w:rsidDel="00EC0612">
          <w:rPr>
            <w:rFonts w:hint="cs"/>
            <w:rtl/>
          </w:rPr>
          <w:delText>והשינויים הקיימים משקפים פעמים רבות הבדלים עקרוניים</w:delText>
        </w:r>
        <w:r w:rsidR="00B72954" w:rsidDel="00EC0612">
          <w:rPr>
            <w:rFonts w:hint="cs"/>
            <w:rtl/>
          </w:rPr>
          <w:delText xml:space="preserve"> עמוקים</w:delText>
        </w:r>
        <w:r w:rsidR="009677E7" w:rsidDel="00EC0612">
          <w:rPr>
            <w:rFonts w:hint="cs"/>
            <w:rtl/>
          </w:rPr>
          <w:delText xml:space="preserve"> בין התעודות</w:delText>
        </w:r>
        <w:r w:rsidR="000B55A5" w:rsidDel="00EC0612">
          <w:rPr>
            <w:rFonts w:hint="cs"/>
            <w:rtl/>
          </w:rPr>
          <w:delText xml:space="preserve">. אשר על כן, השוואה בין סיפור הלוחות של ס"א לבין זה המופיע בס"ד יכולה ללמד רבות </w:delText>
        </w:r>
        <w:r w:rsidR="00B21CA1" w:rsidDel="00EC0612">
          <w:rPr>
            <w:rFonts w:hint="cs"/>
            <w:rtl/>
          </w:rPr>
          <w:delText xml:space="preserve">הן על תפיסות העולם שבאות לידי ביטוי בכל אחת מהתעודות, והן על דרך הווצרותם של הסיפורים. </w:delText>
        </w:r>
        <w:r w:rsidR="00D6443A" w:rsidDel="00EC0612">
          <w:rPr>
            <w:rFonts w:hint="cs"/>
            <w:rtl/>
          </w:rPr>
          <w:delText xml:space="preserve">סיפור הלוחות </w:delText>
        </w:r>
        <w:r w:rsidR="00323571" w:rsidDel="00EC0612">
          <w:rPr>
            <w:rFonts w:hint="cs"/>
            <w:rtl/>
          </w:rPr>
          <w:delText xml:space="preserve">הראשונים והשניים </w:delText>
        </w:r>
        <w:r w:rsidR="00D6443A" w:rsidDel="00EC0612">
          <w:rPr>
            <w:rFonts w:hint="cs"/>
            <w:rtl/>
          </w:rPr>
          <w:delText xml:space="preserve">בס"ד מופיע בדברים ט </w:delText>
        </w:r>
        <w:r w:rsidR="00060A8E" w:rsidDel="00EC0612">
          <w:rPr>
            <w:rFonts w:hint="cs"/>
            <w:rtl/>
          </w:rPr>
          <w:delText xml:space="preserve">8–21, </w:delText>
        </w:r>
        <w:r w:rsidR="00E162BB" w:rsidDel="00EC0612">
          <w:rPr>
            <w:rFonts w:hint="cs"/>
            <w:rtl/>
          </w:rPr>
          <w:delText>25–29</w:delText>
        </w:r>
        <w:r w:rsidR="00060A8E" w:rsidDel="00EC0612">
          <w:rPr>
            <w:rFonts w:hint="cs"/>
            <w:rtl/>
          </w:rPr>
          <w:delText>; 1–5, 10–11</w:delText>
        </w:r>
        <w:r w:rsidR="00514ED7" w:rsidDel="00EC0612">
          <w:rPr>
            <w:rFonts w:hint="cs"/>
            <w:rtl/>
          </w:rPr>
          <w:delText>, ו</w:delText>
        </w:r>
        <w:r w:rsidR="00E00C87" w:rsidDel="00EC0612">
          <w:rPr>
            <w:rFonts w:hint="cs"/>
            <w:rtl/>
          </w:rPr>
          <w:delText xml:space="preserve">גם בו ניתן לראות </w:delText>
        </w:r>
        <w:r w:rsidR="00514ED7" w:rsidDel="00EC0612">
          <w:rPr>
            <w:rFonts w:hint="cs"/>
            <w:rtl/>
          </w:rPr>
          <w:delText xml:space="preserve">דמיון </w:delText>
        </w:r>
        <w:r w:rsidR="00E00C87" w:rsidDel="00EC0612">
          <w:rPr>
            <w:rFonts w:hint="cs"/>
            <w:rtl/>
          </w:rPr>
          <w:delText xml:space="preserve">ניכר </w:delText>
        </w:r>
        <w:r w:rsidR="00514ED7" w:rsidDel="00EC0612">
          <w:rPr>
            <w:rFonts w:hint="cs"/>
            <w:rtl/>
          </w:rPr>
          <w:delText>לס"א</w:delText>
        </w:r>
        <w:r w:rsidR="00E00C87" w:rsidDel="00EC0612">
          <w:rPr>
            <w:rFonts w:hint="cs"/>
            <w:rtl/>
          </w:rPr>
          <w:delText>,</w:delText>
        </w:r>
        <w:r w:rsidR="00514ED7" w:rsidDel="00EC0612">
          <w:rPr>
            <w:rFonts w:hint="cs"/>
            <w:rtl/>
          </w:rPr>
          <w:delText xml:space="preserve"> </w:delText>
        </w:r>
        <w:r w:rsidR="00E00C87" w:rsidDel="00EC0612">
          <w:rPr>
            <w:rFonts w:hint="cs"/>
            <w:rtl/>
          </w:rPr>
          <w:delText>לצד מ</w:delText>
        </w:r>
        <w:r w:rsidR="00B77AE0" w:rsidDel="00EC0612">
          <w:rPr>
            <w:rFonts w:hint="cs"/>
            <w:rtl/>
          </w:rPr>
          <w:delText>ספר</w:delText>
        </w:r>
        <w:r w:rsidR="00E00C87" w:rsidDel="00EC0612">
          <w:rPr>
            <w:rFonts w:hint="cs"/>
            <w:rtl/>
          </w:rPr>
          <w:delText xml:space="preserve"> </w:delText>
        </w:r>
        <w:r w:rsidR="00514ED7" w:rsidDel="00EC0612">
          <w:rPr>
            <w:rFonts w:hint="cs"/>
            <w:rtl/>
          </w:rPr>
          <w:delText xml:space="preserve">הבדלים </w:delText>
        </w:r>
        <w:r w:rsidR="00E00C87" w:rsidDel="00EC0612">
          <w:rPr>
            <w:rFonts w:hint="cs"/>
            <w:rtl/>
          </w:rPr>
          <w:delText>עלילתיים, מילוליים וסגנוניים.</w:delText>
        </w:r>
        <w:r w:rsidR="001C070F" w:rsidDel="00EC0612">
          <w:rPr>
            <w:rFonts w:hint="cs"/>
            <w:rtl/>
          </w:rPr>
          <w:delText xml:space="preserve"> </w:delText>
        </w:r>
        <w:r w:rsidR="00B72954" w:rsidDel="00EC0612">
          <w:rPr>
            <w:rFonts w:hint="cs"/>
            <w:rtl/>
          </w:rPr>
          <w:delText xml:space="preserve">והנה, </w:delText>
        </w:r>
        <w:r w:rsidR="001C070F" w:rsidDel="00EC0612">
          <w:rPr>
            <w:rFonts w:hint="cs"/>
            <w:rtl/>
          </w:rPr>
          <w:delText xml:space="preserve">בסיפור </w:delText>
        </w:r>
        <w:r w:rsidR="00B77AE0" w:rsidDel="00EC0612">
          <w:rPr>
            <w:rFonts w:hint="cs"/>
            <w:rtl/>
          </w:rPr>
          <w:delText>זה</w:delText>
        </w:r>
        <w:r w:rsidR="001C070F" w:rsidDel="00EC0612">
          <w:rPr>
            <w:rFonts w:hint="cs"/>
            <w:rtl/>
          </w:rPr>
          <w:delText xml:space="preserve"> בולטת העובדה שמשה </w:delText>
        </w:r>
        <w:r w:rsidR="005F486B" w:rsidDel="00EC0612">
          <w:rPr>
            <w:rFonts w:hint="cs"/>
            <w:rtl/>
          </w:rPr>
          <w:delText>דווקא כן</w:delText>
        </w:r>
        <w:r w:rsidR="001C070F" w:rsidDel="00EC0612">
          <w:rPr>
            <w:rFonts w:hint="cs"/>
            <w:rtl/>
          </w:rPr>
          <w:delText xml:space="preserve"> עלה להר פעם נוספת על מנת לקבל </w:delText>
        </w:r>
        <w:r w:rsidR="001C070F" w:rsidDel="00EC0612">
          <w:rPr>
            <w:rFonts w:hint="cs"/>
            <w:rtl/>
          </w:rPr>
          <w:lastRenderedPageBreak/>
          <w:delText>את הלוחות השניים</w:delText>
        </w:r>
        <w:r w:rsidR="00164351" w:rsidDel="00EC0612">
          <w:rPr>
            <w:rFonts w:hint="cs"/>
            <w:rtl/>
          </w:rPr>
          <w:delText xml:space="preserve"> (דברים ט 1–5)</w:delText>
        </w:r>
        <w:r w:rsidR="0047385B" w:rsidDel="00EC0612">
          <w:rPr>
            <w:rFonts w:hint="cs"/>
            <w:rtl/>
          </w:rPr>
          <w:delText xml:space="preserve">, </w:delText>
        </w:r>
        <w:r w:rsidR="00B72954" w:rsidDel="00EC0612">
          <w:rPr>
            <w:rFonts w:hint="cs"/>
            <w:rtl/>
          </w:rPr>
          <w:delText>ו</w:delText>
        </w:r>
        <w:r w:rsidR="00384BE6" w:rsidDel="00EC0612">
          <w:rPr>
            <w:rFonts w:hint="cs"/>
            <w:rtl/>
          </w:rPr>
          <w:delText xml:space="preserve">זו </w:delText>
        </w:r>
        <w:r w:rsidR="00B72954" w:rsidDel="00EC0612">
          <w:rPr>
            <w:rFonts w:hint="cs"/>
            <w:rtl/>
          </w:rPr>
          <w:delText xml:space="preserve">מעלה את השאלה </w:delText>
        </w:r>
        <w:r w:rsidR="0047385B" w:rsidDel="00EC0612">
          <w:rPr>
            <w:rFonts w:hint="cs"/>
            <w:rtl/>
          </w:rPr>
          <w:delText xml:space="preserve">האם </w:delText>
        </w:r>
        <w:r w:rsidR="00BF1D32" w:rsidDel="00EC0612">
          <w:rPr>
            <w:rFonts w:hint="cs"/>
            <w:rtl/>
          </w:rPr>
          <w:delText xml:space="preserve">בניגוד למסקנה שהועלתה לעיל </w:delText>
        </w:r>
        <w:r w:rsidR="00B77AE0" w:rsidDel="00EC0612">
          <w:rPr>
            <w:rFonts w:hint="cs"/>
            <w:rtl/>
          </w:rPr>
          <w:delText>מדובר ב</w:delText>
        </w:r>
        <w:r w:rsidR="00B72954" w:rsidDel="00EC0612">
          <w:rPr>
            <w:rFonts w:hint="cs"/>
            <w:rtl/>
          </w:rPr>
          <w:delText>עדות</w:delText>
        </w:r>
        <w:r w:rsidR="0047385B" w:rsidDel="00EC0612">
          <w:rPr>
            <w:rFonts w:hint="cs"/>
            <w:rtl/>
          </w:rPr>
          <w:delText xml:space="preserve"> </w:delText>
        </w:r>
        <w:r w:rsidR="00B72954" w:rsidDel="00EC0612">
          <w:rPr>
            <w:rFonts w:hint="cs"/>
            <w:rtl/>
          </w:rPr>
          <w:delText>לכך</w:delText>
        </w:r>
        <w:r w:rsidR="0047385B" w:rsidDel="00EC0612">
          <w:rPr>
            <w:rFonts w:hint="cs"/>
            <w:rtl/>
          </w:rPr>
          <w:delText xml:space="preserve"> </w:delText>
        </w:r>
        <w:r w:rsidR="00BF1D32" w:rsidDel="00EC0612">
          <w:rPr>
            <w:rFonts w:hint="cs"/>
            <w:rtl/>
          </w:rPr>
          <w:delText>ש</w:delText>
        </w:r>
        <w:r w:rsidR="0047385B" w:rsidDel="00EC0612">
          <w:rPr>
            <w:rFonts w:hint="cs"/>
            <w:rtl/>
          </w:rPr>
          <w:delText xml:space="preserve">גם </w:delText>
        </w:r>
        <w:r w:rsidR="005F486B" w:rsidDel="00EC0612">
          <w:rPr>
            <w:rFonts w:hint="cs"/>
            <w:rtl/>
          </w:rPr>
          <w:delText>ה</w:delText>
        </w:r>
        <w:r w:rsidR="0047385B" w:rsidDel="00EC0612">
          <w:rPr>
            <w:rFonts w:hint="cs"/>
            <w:rtl/>
          </w:rPr>
          <w:delText xml:space="preserve">מקור האלהיסטי שעמד מול </w:delText>
        </w:r>
        <w:r w:rsidR="00B77AE0" w:rsidDel="00EC0612">
          <w:rPr>
            <w:rFonts w:hint="cs"/>
            <w:rtl/>
          </w:rPr>
          <w:delText>ה</w:delText>
        </w:r>
        <w:r w:rsidR="0047385B" w:rsidDel="00EC0612">
          <w:rPr>
            <w:rFonts w:hint="cs"/>
            <w:rtl/>
          </w:rPr>
          <w:delText xml:space="preserve">סופר </w:delText>
        </w:r>
        <w:r w:rsidR="00B77AE0" w:rsidDel="00EC0612">
          <w:rPr>
            <w:rFonts w:hint="cs"/>
            <w:rtl/>
          </w:rPr>
          <w:delText xml:space="preserve">המשנה תורתי </w:delText>
        </w:r>
        <w:r w:rsidR="005F486B" w:rsidDel="00EC0612">
          <w:rPr>
            <w:rFonts w:hint="cs"/>
            <w:rtl/>
          </w:rPr>
          <w:delText>כלל</w:delText>
        </w:r>
        <w:r w:rsidR="003B6EFC" w:rsidDel="00EC0612">
          <w:rPr>
            <w:rFonts w:hint="cs"/>
            <w:rtl/>
          </w:rPr>
          <w:delText xml:space="preserve"> סיפור </w:delText>
        </w:r>
        <w:r w:rsidR="005F486B" w:rsidDel="00EC0612">
          <w:rPr>
            <w:rFonts w:hint="cs"/>
            <w:rtl/>
          </w:rPr>
          <w:delText>ע</w:delText>
        </w:r>
        <w:r w:rsidR="003B6EFC" w:rsidDel="00EC0612">
          <w:rPr>
            <w:rFonts w:hint="cs"/>
            <w:rtl/>
          </w:rPr>
          <w:delText>ל עלייה שניה מעין זו</w:delText>
        </w:r>
        <w:r w:rsidR="003E7400" w:rsidDel="00EC0612">
          <w:rPr>
            <w:rFonts w:hint="cs"/>
            <w:rtl/>
          </w:rPr>
          <w:delText>.</w:delText>
        </w:r>
        <w:r w:rsidR="00BF1D32" w:rsidDel="00EC0612">
          <w:rPr>
            <w:rFonts w:hint="cs"/>
            <w:rtl/>
          </w:rPr>
          <w:delText xml:space="preserve"> </w:delText>
        </w:r>
        <w:r w:rsidR="00B77AE0" w:rsidDel="00EC0612">
          <w:rPr>
            <w:rFonts w:hint="cs"/>
            <w:rtl/>
          </w:rPr>
          <w:delText>אולם נ</w:delText>
        </w:r>
        <w:r w:rsidR="00400915" w:rsidDel="00EC0612">
          <w:rPr>
            <w:rFonts w:hint="cs"/>
            <w:rtl/>
          </w:rPr>
          <w:delText>ראה ש</w:delText>
        </w:r>
        <w:r w:rsidR="003E7400" w:rsidDel="00EC0612">
          <w:rPr>
            <w:rFonts w:hint="cs"/>
            <w:rtl/>
          </w:rPr>
          <w:delText xml:space="preserve">עיון זהיר בכתובים ילמד שדווקא </w:delText>
        </w:r>
        <w:r w:rsidR="00400915" w:rsidDel="00EC0612">
          <w:rPr>
            <w:rFonts w:hint="cs"/>
            <w:rtl/>
          </w:rPr>
          <w:delText>ה</w:delText>
        </w:r>
        <w:r w:rsidR="00164351" w:rsidDel="00EC0612">
          <w:rPr>
            <w:rFonts w:hint="cs"/>
            <w:rtl/>
          </w:rPr>
          <w:delText>ההפך הוא הנכון</w:delText>
        </w:r>
        <w:r w:rsidR="003E7400" w:rsidDel="00EC0612">
          <w:rPr>
            <w:rFonts w:hint="cs"/>
            <w:rtl/>
          </w:rPr>
          <w:delText xml:space="preserve">. </w:delText>
        </w:r>
        <w:r w:rsidR="005F486B" w:rsidDel="00EC0612">
          <w:rPr>
            <w:rFonts w:hint="cs"/>
            <w:rtl/>
          </w:rPr>
          <w:delText xml:space="preserve">בסיפור המופיע בס"ד </w:delText>
        </w:r>
        <w:r w:rsidR="00BF1D32" w:rsidDel="00EC0612">
          <w:rPr>
            <w:rFonts w:hint="cs"/>
            <w:rtl/>
          </w:rPr>
          <w:delText>לא רק העלייה השנייה עצמה הוזכרה, אלא</w:delText>
        </w:r>
        <w:r w:rsidR="00164351" w:rsidDel="00EC0612">
          <w:rPr>
            <w:rFonts w:hint="cs"/>
            <w:rtl/>
          </w:rPr>
          <w:delText xml:space="preserve"> </w:delText>
        </w:r>
        <w:r w:rsidR="003B57AB" w:rsidDel="00EC0612">
          <w:rPr>
            <w:rFonts w:hint="cs"/>
            <w:rtl/>
          </w:rPr>
          <w:delText>מופיע ציון מפורש</w:delText>
        </w:r>
        <w:r w:rsidR="00BF1D32" w:rsidDel="00EC0612">
          <w:rPr>
            <w:rFonts w:hint="cs"/>
            <w:rtl/>
          </w:rPr>
          <w:delText xml:space="preserve"> </w:delText>
        </w:r>
        <w:r w:rsidR="003B57AB" w:rsidDel="00EC0612">
          <w:rPr>
            <w:rFonts w:hint="cs"/>
            <w:rtl/>
          </w:rPr>
          <w:delText xml:space="preserve">של </w:delText>
        </w:r>
        <w:r w:rsidR="00EF2446" w:rsidDel="00EC0612">
          <w:rPr>
            <w:rFonts w:hint="cs"/>
            <w:rtl/>
          </w:rPr>
          <w:delText>ההר</w:delText>
        </w:r>
        <w:r w:rsidR="00164351" w:rsidDel="00EC0612">
          <w:rPr>
            <w:rFonts w:hint="cs"/>
            <w:rtl/>
          </w:rPr>
          <w:delText xml:space="preserve"> </w:delText>
        </w:r>
        <w:r w:rsidR="00EF2446" w:rsidDel="00EC0612">
          <w:rPr>
            <w:rFonts w:hint="cs"/>
            <w:rtl/>
          </w:rPr>
          <w:delText>הן ב</w:delText>
        </w:r>
        <w:r w:rsidR="00164351" w:rsidDel="00EC0612">
          <w:rPr>
            <w:rFonts w:hint="cs"/>
            <w:rtl/>
          </w:rPr>
          <w:delText xml:space="preserve">צווי </w:delText>
        </w:r>
        <w:r w:rsidR="00EF2446" w:rsidDel="00EC0612">
          <w:rPr>
            <w:rFonts w:hint="cs"/>
            <w:rtl/>
          </w:rPr>
          <w:delText>לעלות אליו</w:delText>
        </w:r>
        <w:r w:rsidR="00164351" w:rsidDel="00EC0612">
          <w:rPr>
            <w:rFonts w:hint="cs"/>
            <w:rtl/>
          </w:rPr>
          <w:delText xml:space="preserve"> (דברים ט 1), הן </w:delText>
        </w:r>
        <w:r w:rsidR="00EF2446" w:rsidDel="00EC0612">
          <w:rPr>
            <w:rFonts w:hint="cs"/>
            <w:rtl/>
          </w:rPr>
          <w:delText>ב</w:delText>
        </w:r>
        <w:r w:rsidR="00164351" w:rsidDel="00EC0612">
          <w:rPr>
            <w:rFonts w:hint="cs"/>
            <w:rtl/>
          </w:rPr>
          <w:delText xml:space="preserve">תאור </w:delText>
        </w:r>
        <w:r w:rsidR="003B57AB" w:rsidDel="00EC0612">
          <w:rPr>
            <w:rFonts w:hint="cs"/>
            <w:rtl/>
          </w:rPr>
          <w:delText>הע</w:delText>
        </w:r>
        <w:r w:rsidR="00164351" w:rsidDel="00EC0612">
          <w:rPr>
            <w:rFonts w:hint="cs"/>
            <w:rtl/>
          </w:rPr>
          <w:delText>ליי</w:delText>
        </w:r>
        <w:r w:rsidR="003B57AB" w:rsidDel="00EC0612">
          <w:rPr>
            <w:rFonts w:hint="cs"/>
            <w:rtl/>
          </w:rPr>
          <w:delText>ה עצמה</w:delText>
        </w:r>
        <w:r w:rsidR="00164351" w:rsidDel="00EC0612">
          <w:rPr>
            <w:rFonts w:hint="cs"/>
            <w:rtl/>
          </w:rPr>
          <w:delText xml:space="preserve"> של משה (שם 3), והן </w:delText>
        </w:r>
        <w:r w:rsidR="00EF2446" w:rsidDel="00EC0612">
          <w:rPr>
            <w:rFonts w:hint="cs"/>
            <w:rtl/>
          </w:rPr>
          <w:delText>ב</w:delText>
        </w:r>
        <w:r w:rsidR="00164351" w:rsidDel="00EC0612">
          <w:rPr>
            <w:rFonts w:hint="cs"/>
            <w:rtl/>
          </w:rPr>
          <w:delText xml:space="preserve">תאור </w:delText>
        </w:r>
        <w:r w:rsidR="003B57AB" w:rsidDel="00EC0612">
          <w:rPr>
            <w:rFonts w:hint="cs"/>
            <w:rtl/>
          </w:rPr>
          <w:delText>ירידתו</w:delText>
        </w:r>
        <w:r w:rsidR="00EF2446" w:rsidDel="00EC0612">
          <w:rPr>
            <w:rFonts w:hint="cs"/>
            <w:rtl/>
          </w:rPr>
          <w:delText xml:space="preserve"> </w:delText>
        </w:r>
        <w:r w:rsidR="00164351" w:rsidDel="00EC0612">
          <w:rPr>
            <w:rFonts w:hint="cs"/>
            <w:rtl/>
          </w:rPr>
          <w:delText>(שם 5)</w:delText>
        </w:r>
        <w:r w:rsidR="00BF1D32" w:rsidDel="00EC0612">
          <w:rPr>
            <w:rFonts w:hint="cs"/>
            <w:rtl/>
          </w:rPr>
          <w:delText>,</w:delText>
        </w:r>
        <w:r w:rsidR="00EF2446" w:rsidDel="00EC0612">
          <w:rPr>
            <w:rFonts w:hint="cs"/>
            <w:rtl/>
          </w:rPr>
          <w:delText xml:space="preserve"> </w:delText>
        </w:r>
        <w:r w:rsidR="003B57AB" w:rsidDel="00EC0612">
          <w:rPr>
            <w:rFonts w:hint="cs"/>
            <w:rtl/>
          </w:rPr>
          <w:delText xml:space="preserve">וזאת </w:delText>
        </w:r>
        <w:r w:rsidR="00EF2446" w:rsidDel="00EC0612">
          <w:rPr>
            <w:rFonts w:hint="cs"/>
            <w:rtl/>
          </w:rPr>
          <w:delText xml:space="preserve">כשבס"א, כאמור, כל אלו </w:delText>
        </w:r>
        <w:r w:rsidR="00E46189" w:rsidDel="00EC0612">
          <w:rPr>
            <w:rFonts w:hint="cs"/>
            <w:rtl/>
          </w:rPr>
          <w:delText>אינם מצויים כלל</w:delText>
        </w:r>
        <w:r w:rsidR="00BF1D32" w:rsidDel="00EC0612">
          <w:rPr>
            <w:rFonts w:hint="cs"/>
            <w:rtl/>
          </w:rPr>
          <w:delText>.</w:delText>
        </w:r>
        <w:r w:rsidR="00EF2446" w:rsidDel="00EC0612">
          <w:rPr>
            <w:rFonts w:hint="cs"/>
            <w:rtl/>
          </w:rPr>
          <w:delText xml:space="preserve"> </w:delText>
        </w:r>
        <w:r w:rsidR="00BF1D32" w:rsidDel="00EC0612">
          <w:rPr>
            <w:rFonts w:hint="cs"/>
            <w:rtl/>
          </w:rPr>
          <w:delText xml:space="preserve">העדות המצטברת, אם כן, </w:delText>
        </w:r>
        <w:r w:rsidR="00EF2446" w:rsidDel="00EC0612">
          <w:rPr>
            <w:rFonts w:hint="cs"/>
            <w:rtl/>
          </w:rPr>
          <w:delText>מצביעה על כך שמרכיב עלילתי זה אינו שאוב מס"א</w:delText>
        </w:r>
        <w:r w:rsidR="00511653" w:rsidDel="00EC0612">
          <w:rPr>
            <w:rFonts w:hint="cs"/>
            <w:rtl/>
          </w:rPr>
          <w:delText>,</w:delText>
        </w:r>
        <w:r w:rsidR="00EF2446" w:rsidDel="00EC0612">
          <w:rPr>
            <w:rFonts w:hint="cs"/>
            <w:rtl/>
          </w:rPr>
          <w:delText xml:space="preserve"> אלא </w:delText>
        </w:r>
        <w:r w:rsidR="00D056E8" w:rsidDel="00EC0612">
          <w:rPr>
            <w:rFonts w:hint="cs"/>
            <w:rtl/>
          </w:rPr>
          <w:delText>ייחודי לס"ד.</w:delText>
        </w:r>
        <w:r w:rsidR="002822CF" w:rsidDel="00EC0612">
          <w:rPr>
            <w:rFonts w:hint="cs"/>
            <w:rtl/>
          </w:rPr>
          <w:delText xml:space="preserve"> הסופר המשנה תורתי יצר שוני זה כחלק מתהליך שיכתוב תעודת המקור האלוהיסטית שעמדה לפניו.</w:delText>
        </w:r>
      </w:del>
    </w:p>
    <w:p w14:paraId="3F0D6C38" w14:textId="1D2AF3E1" w:rsidR="000E2265" w:rsidDel="00EC0612" w:rsidRDefault="006F4189" w:rsidP="00031339">
      <w:pPr>
        <w:bidi w:val="0"/>
        <w:rPr>
          <w:del w:id="1433" w:author="Microsoft account" w:date="2022-03-18T17:26:00Z"/>
          <w:rtl/>
        </w:rPr>
      </w:pPr>
      <w:del w:id="1434" w:author="Microsoft account" w:date="2022-03-18T17:26:00Z">
        <w:r w:rsidDel="00EC0612">
          <w:rPr>
            <w:rFonts w:hint="cs"/>
            <w:rtl/>
          </w:rPr>
          <w:delText>קיומה של עלייה שניה איננו</w:delText>
        </w:r>
        <w:r w:rsidR="00EF2446" w:rsidDel="00EC0612">
          <w:rPr>
            <w:rFonts w:hint="cs"/>
            <w:rtl/>
          </w:rPr>
          <w:delText xml:space="preserve"> </w:delText>
        </w:r>
        <w:r w:rsidDel="00EC0612">
          <w:rPr>
            <w:rFonts w:hint="cs"/>
            <w:rtl/>
          </w:rPr>
          <w:delText>ה</w:delText>
        </w:r>
        <w:r w:rsidR="00B77AE0" w:rsidDel="00EC0612">
          <w:rPr>
            <w:rFonts w:hint="cs"/>
            <w:rtl/>
          </w:rPr>
          <w:delText>שוני</w:delText>
        </w:r>
        <w:r w:rsidDel="00EC0612">
          <w:rPr>
            <w:rFonts w:hint="cs"/>
            <w:rtl/>
          </w:rPr>
          <w:delText xml:space="preserve"> היחיד </w:delText>
        </w:r>
        <w:r w:rsidR="00B77AE0" w:rsidDel="00EC0612">
          <w:rPr>
            <w:rFonts w:hint="cs"/>
            <w:rtl/>
          </w:rPr>
          <w:delText>הקיים</w:delText>
        </w:r>
        <w:r w:rsidDel="00EC0612">
          <w:rPr>
            <w:rFonts w:hint="cs"/>
            <w:rtl/>
          </w:rPr>
          <w:delText xml:space="preserve"> בהקשר עלילתי זה</w:delText>
        </w:r>
        <w:r w:rsidR="00EF2446" w:rsidDel="00EC0612">
          <w:rPr>
            <w:rFonts w:hint="cs"/>
            <w:rtl/>
          </w:rPr>
          <w:delText xml:space="preserve">. </w:delText>
        </w:r>
        <w:r w:rsidR="00E00C87" w:rsidDel="00EC0612">
          <w:rPr>
            <w:rFonts w:hint="cs"/>
            <w:rtl/>
          </w:rPr>
          <w:delText>אחד הה</w:delText>
        </w:r>
        <w:r w:rsidR="0008517A" w:rsidDel="00EC0612">
          <w:rPr>
            <w:rFonts w:hint="cs"/>
            <w:rtl/>
          </w:rPr>
          <w:delText xml:space="preserve">בדלים הידועים </w:delText>
        </w:r>
        <w:r w:rsidR="00F623FC" w:rsidDel="00EC0612">
          <w:rPr>
            <w:rFonts w:hint="cs"/>
            <w:rtl/>
          </w:rPr>
          <w:delText xml:space="preserve">בין </w:delText>
        </w:r>
        <w:r w:rsidR="004F0AB1" w:rsidDel="00EC0612">
          <w:rPr>
            <w:rFonts w:hint="cs"/>
            <w:rtl/>
          </w:rPr>
          <w:delText xml:space="preserve">שני </w:delText>
        </w:r>
        <w:r w:rsidR="00CA6E81" w:rsidDel="00EC0612">
          <w:rPr>
            <w:rFonts w:hint="cs"/>
            <w:rtl/>
          </w:rPr>
          <w:delText>סיפורי הלוחות השניים</w:delText>
        </w:r>
        <w:r w:rsidR="004F0AB1" w:rsidDel="00EC0612">
          <w:rPr>
            <w:rFonts w:hint="cs"/>
            <w:rtl/>
          </w:rPr>
          <w:delText xml:space="preserve"> בשתי התעודות</w:delText>
        </w:r>
        <w:r w:rsidR="00F623FC" w:rsidDel="00EC0612">
          <w:rPr>
            <w:rFonts w:hint="cs"/>
            <w:rtl/>
          </w:rPr>
          <w:delText xml:space="preserve"> </w:delText>
        </w:r>
        <w:r w:rsidR="0008517A" w:rsidDel="00EC0612">
          <w:rPr>
            <w:rFonts w:hint="cs"/>
            <w:rtl/>
          </w:rPr>
          <w:delText xml:space="preserve">הוא </w:delText>
        </w:r>
        <w:r w:rsidR="00F623FC" w:rsidDel="00EC0612">
          <w:rPr>
            <w:rFonts w:hint="cs"/>
            <w:rtl/>
          </w:rPr>
          <w:delText>שב</w:delText>
        </w:r>
        <w:r w:rsidR="004F0AB1" w:rsidDel="00EC0612">
          <w:rPr>
            <w:rFonts w:hint="cs"/>
            <w:rtl/>
          </w:rPr>
          <w:delText>ס</w:delText>
        </w:r>
        <w:r w:rsidR="00BF1D32" w:rsidDel="00EC0612">
          <w:rPr>
            <w:rFonts w:hint="cs"/>
            <w:rtl/>
          </w:rPr>
          <w:delText>"ד</w:delText>
        </w:r>
        <w:r w:rsidR="00F623FC" w:rsidDel="00EC0612">
          <w:rPr>
            <w:rFonts w:hint="cs"/>
            <w:rtl/>
          </w:rPr>
          <w:delText xml:space="preserve"> </w:delText>
        </w:r>
        <w:r w:rsidR="00BF1D32" w:rsidDel="00EC0612">
          <w:rPr>
            <w:rFonts w:hint="cs"/>
            <w:rtl/>
          </w:rPr>
          <w:delText>מוזכר</w:delText>
        </w:r>
        <w:r w:rsidR="0008517A" w:rsidDel="00EC0612">
          <w:rPr>
            <w:rFonts w:hint="cs"/>
            <w:rtl/>
          </w:rPr>
          <w:delText xml:space="preserve"> ארו</w:delText>
        </w:r>
        <w:r w:rsidR="00F623FC" w:rsidDel="00EC0612">
          <w:rPr>
            <w:rFonts w:hint="cs"/>
            <w:rtl/>
          </w:rPr>
          <w:delText>ן עץ</w:delText>
        </w:r>
        <w:r w:rsidR="0008517A" w:rsidDel="00EC0612">
          <w:rPr>
            <w:rFonts w:hint="cs"/>
            <w:rtl/>
          </w:rPr>
          <w:delText xml:space="preserve"> שלתוכו הוכנסו הלוחות</w:delText>
        </w:r>
        <w:r w:rsidR="00CA6E81" w:rsidDel="00EC0612">
          <w:rPr>
            <w:rFonts w:hint="cs"/>
            <w:rtl/>
          </w:rPr>
          <w:delText>,</w:delText>
        </w:r>
        <w:r w:rsidR="000E2265" w:rsidDel="00EC0612">
          <w:rPr>
            <w:rFonts w:hint="cs"/>
            <w:rtl/>
          </w:rPr>
          <w:delText xml:space="preserve"> ארון </w:delText>
        </w:r>
        <w:r w:rsidR="00E46189" w:rsidDel="00EC0612">
          <w:rPr>
            <w:rFonts w:hint="cs"/>
            <w:rtl/>
          </w:rPr>
          <w:delText>ש</w:delText>
        </w:r>
        <w:r w:rsidR="000E2265" w:rsidDel="00EC0612">
          <w:rPr>
            <w:rFonts w:hint="cs"/>
            <w:rtl/>
          </w:rPr>
          <w:delText xml:space="preserve">כידוע </w:delText>
        </w:r>
        <w:r w:rsidR="0008517A" w:rsidDel="00EC0612">
          <w:rPr>
            <w:rFonts w:hint="cs"/>
            <w:rtl/>
          </w:rPr>
          <w:delText xml:space="preserve">נעדר לחלוטין מהסיפור </w:delText>
        </w:r>
        <w:r w:rsidR="00CA6E81" w:rsidDel="00EC0612">
          <w:rPr>
            <w:rFonts w:hint="cs"/>
            <w:rtl/>
          </w:rPr>
          <w:delText>ש</w:delText>
        </w:r>
        <w:r w:rsidR="0008517A" w:rsidDel="00EC0612">
          <w:rPr>
            <w:rFonts w:hint="cs"/>
            <w:rtl/>
          </w:rPr>
          <w:delText>בס"א</w:delText>
        </w:r>
        <w:r w:rsidR="000E2265" w:rsidDel="00EC0612">
          <w:rPr>
            <w:rFonts w:hint="cs"/>
            <w:rtl/>
          </w:rPr>
          <w:delText xml:space="preserve">. </w:delText>
        </w:r>
        <w:r w:rsidR="004F0AB1" w:rsidDel="00EC0612">
          <w:rPr>
            <w:rFonts w:hint="cs"/>
            <w:rtl/>
          </w:rPr>
          <w:delText>בדומה ל</w:delText>
        </w:r>
        <w:r w:rsidR="002822CF" w:rsidDel="00EC0612">
          <w:rPr>
            <w:rFonts w:hint="cs"/>
            <w:rtl/>
          </w:rPr>
          <w:delText>ציון</w:delText>
        </w:r>
        <w:r w:rsidR="004F0AB1" w:rsidDel="00EC0612">
          <w:rPr>
            <w:rFonts w:hint="cs"/>
            <w:rtl/>
          </w:rPr>
          <w:delText xml:space="preserve"> ההר, גם הארון </w:delText>
        </w:r>
        <w:r w:rsidR="000E2265" w:rsidDel="00EC0612">
          <w:rPr>
            <w:rFonts w:hint="cs"/>
            <w:rtl/>
          </w:rPr>
          <w:delText>זוכה להתייחסות</w:delText>
        </w:r>
        <w:r w:rsidR="004F0AB1" w:rsidDel="00EC0612">
          <w:rPr>
            <w:rFonts w:hint="cs"/>
            <w:rtl/>
          </w:rPr>
          <w:delText xml:space="preserve"> בכל אחד משלבי הסיפור</w:delText>
        </w:r>
        <w:r w:rsidR="000E2265" w:rsidDel="00EC0612">
          <w:rPr>
            <w:rFonts w:hint="cs"/>
            <w:rtl/>
          </w:rPr>
          <w:delText xml:space="preserve"> בס"ד</w:delText>
        </w:r>
        <w:r w:rsidR="004F0AB1" w:rsidDel="00EC0612">
          <w:rPr>
            <w:rFonts w:hint="cs"/>
            <w:rtl/>
          </w:rPr>
          <w:delText xml:space="preserve">: הוא </w:delText>
        </w:r>
        <w:r w:rsidR="0008517A" w:rsidDel="00EC0612">
          <w:rPr>
            <w:rFonts w:hint="cs"/>
            <w:rtl/>
          </w:rPr>
          <w:delText xml:space="preserve">מוזכר הן בהוראותיו של ה' (דברים י 1, 2) והן בדווחו של משה </w:delText>
        </w:r>
        <w:r w:rsidR="00CA6E81" w:rsidDel="00EC0612">
          <w:rPr>
            <w:rFonts w:hint="cs"/>
            <w:rtl/>
          </w:rPr>
          <w:delText xml:space="preserve">עצמו – </w:delText>
        </w:r>
        <w:r w:rsidR="00E43A58" w:rsidDel="00EC0612">
          <w:rPr>
            <w:rFonts w:hint="cs"/>
            <w:rtl/>
          </w:rPr>
          <w:delText xml:space="preserve">ראשית </w:delText>
        </w:r>
        <w:r w:rsidR="0008517A" w:rsidDel="00EC0612">
          <w:rPr>
            <w:rFonts w:hint="cs"/>
            <w:rtl/>
          </w:rPr>
          <w:delText>על עשייתו (שם 3) ו</w:delText>
        </w:r>
        <w:r w:rsidR="00E43A58" w:rsidDel="00EC0612">
          <w:rPr>
            <w:rFonts w:hint="cs"/>
            <w:rtl/>
          </w:rPr>
          <w:delText xml:space="preserve">לאחר מכן </w:delText>
        </w:r>
        <w:r w:rsidR="0008517A" w:rsidDel="00EC0612">
          <w:rPr>
            <w:rFonts w:hint="cs"/>
            <w:rtl/>
          </w:rPr>
          <w:delText>על הכנסת הלוחות לתוכו (שם 5).</w:delText>
        </w:r>
        <w:r w:rsidR="0057265D" w:rsidDel="00EC0612">
          <w:rPr>
            <w:rFonts w:hint="cs"/>
            <w:rtl/>
          </w:rPr>
          <w:delText xml:space="preserve"> </w:delText>
        </w:r>
        <w:r w:rsidR="004F0AB1" w:rsidDel="00EC0612">
          <w:rPr>
            <w:rFonts w:hint="cs"/>
            <w:rtl/>
          </w:rPr>
          <w:delText xml:space="preserve">מעבר לאלו, </w:delText>
        </w:r>
        <w:r w:rsidR="0057265D" w:rsidDel="00EC0612">
          <w:rPr>
            <w:rFonts w:hint="cs"/>
            <w:rtl/>
          </w:rPr>
          <w:delText>הארון מוזכר גם בהמשך המ</w:delText>
        </w:r>
        <w:r w:rsidR="00673D02" w:rsidDel="00EC0612">
          <w:rPr>
            <w:rFonts w:hint="cs"/>
            <w:rtl/>
          </w:rPr>
          <w:delText>י</w:delText>
        </w:r>
        <w:r w:rsidR="0057265D" w:rsidDel="00EC0612">
          <w:rPr>
            <w:rFonts w:hint="cs"/>
            <w:rtl/>
          </w:rPr>
          <w:delText>ידי ב</w:delText>
        </w:r>
        <w:r w:rsidR="00E43A58" w:rsidDel="00EC0612">
          <w:rPr>
            <w:rFonts w:hint="cs"/>
            <w:rtl/>
          </w:rPr>
          <w:delText>ציון</w:delText>
        </w:r>
        <w:r w:rsidR="0057265D" w:rsidDel="00EC0612">
          <w:rPr>
            <w:rFonts w:hint="cs"/>
            <w:rtl/>
          </w:rPr>
          <w:delText xml:space="preserve"> נושאיו הלויים (שם 8), </w:delText>
        </w:r>
        <w:r w:rsidR="00673D02" w:rsidDel="00EC0612">
          <w:rPr>
            <w:rFonts w:hint="cs"/>
            <w:rtl/>
          </w:rPr>
          <w:delText>ו</w:delText>
        </w:r>
        <w:r w:rsidR="00D60E62" w:rsidDel="00EC0612">
          <w:rPr>
            <w:rFonts w:hint="cs"/>
            <w:rtl/>
          </w:rPr>
          <w:delText>כן</w:delText>
        </w:r>
        <w:r w:rsidR="00673D02" w:rsidDel="00EC0612">
          <w:rPr>
            <w:rFonts w:hint="cs"/>
            <w:rtl/>
          </w:rPr>
          <w:delText xml:space="preserve"> </w:delText>
        </w:r>
        <w:r w:rsidR="0057265D" w:rsidDel="00EC0612">
          <w:rPr>
            <w:rFonts w:hint="cs"/>
            <w:rtl/>
          </w:rPr>
          <w:delText xml:space="preserve">לקראת סופה של התעודה </w:delText>
        </w:r>
        <w:r w:rsidR="00252934" w:rsidDel="00EC0612">
          <w:rPr>
            <w:rFonts w:hint="cs"/>
            <w:rtl/>
          </w:rPr>
          <w:delText xml:space="preserve">כאשר </w:delText>
        </w:r>
        <w:r w:rsidR="00BF1D32" w:rsidDel="00EC0612">
          <w:rPr>
            <w:rFonts w:hint="cs"/>
            <w:rtl/>
          </w:rPr>
          <w:delText xml:space="preserve">משה </w:delText>
        </w:r>
        <w:r w:rsidR="00252934" w:rsidDel="00EC0612">
          <w:rPr>
            <w:rFonts w:hint="cs"/>
            <w:rtl/>
          </w:rPr>
          <w:delText xml:space="preserve">מוסר להם </w:delText>
        </w:r>
        <w:r w:rsidR="007A139A" w:rsidDel="00EC0612">
          <w:rPr>
            <w:rFonts w:hint="cs"/>
            <w:rtl/>
          </w:rPr>
          <w:delText>את ספר התורה שזה עתה נכתב על ידו, ו</w:delText>
        </w:r>
        <w:r w:rsidR="00252934" w:rsidDel="00EC0612">
          <w:rPr>
            <w:rFonts w:hint="cs"/>
            <w:rtl/>
          </w:rPr>
          <w:delText xml:space="preserve">מצווה עליהם לשים אותו </w:delText>
        </w:r>
        <w:r w:rsidR="00705AD9" w:rsidDel="00EC0612">
          <w:rPr>
            <w:rFonts w:hint="cs"/>
            <w:rtl/>
          </w:rPr>
          <w:delText>מצד ה</w:delText>
        </w:r>
        <w:r w:rsidR="00252934" w:rsidDel="00EC0612">
          <w:rPr>
            <w:rFonts w:hint="cs"/>
            <w:rtl/>
          </w:rPr>
          <w:delText>ארון שבאחריותם (לא 9, 25–26).</w:delText>
        </w:r>
        <w:r w:rsidR="00C1756A" w:rsidDel="00EC0612">
          <w:rPr>
            <w:rFonts w:hint="cs"/>
            <w:rtl/>
          </w:rPr>
          <w:delText xml:space="preserve"> </w:delText>
        </w:r>
        <w:r w:rsidR="004F0AB1" w:rsidDel="00EC0612">
          <w:rPr>
            <w:rFonts w:hint="cs"/>
            <w:rtl/>
          </w:rPr>
          <w:delText>פרט</w:delText>
        </w:r>
        <w:r w:rsidR="00971769" w:rsidDel="00EC0612">
          <w:rPr>
            <w:rFonts w:hint="cs"/>
            <w:rtl/>
          </w:rPr>
          <w:delText xml:space="preserve"> זה, כמובן, לא הוסף באופן סתמי. ל</w:delText>
        </w:r>
        <w:r w:rsidR="00C1756A" w:rsidDel="00EC0612">
          <w:rPr>
            <w:rFonts w:hint="cs"/>
            <w:rtl/>
          </w:rPr>
          <w:delText xml:space="preserve">ארון יש חשיבות רבה בחיבור המשנה תורתי, וזאת בשל אחת המטרות המרכזיות </w:delText>
        </w:r>
        <w:r w:rsidR="00BC23E6" w:rsidDel="00EC0612">
          <w:rPr>
            <w:rFonts w:hint="cs"/>
            <w:rtl/>
          </w:rPr>
          <w:delText xml:space="preserve">שלו </w:delText>
        </w:r>
        <w:r w:rsidR="00BC23E6" w:rsidDel="00EC0612">
          <w:rPr>
            <w:rtl/>
          </w:rPr>
          <w:delText>–</w:delText>
        </w:r>
        <w:r w:rsidR="00781359" w:rsidDel="00EC0612">
          <w:rPr>
            <w:rFonts w:hint="cs"/>
            <w:rtl/>
          </w:rPr>
          <w:delText xml:space="preserve"> </w:delText>
        </w:r>
        <w:r w:rsidR="00BC23E6" w:rsidDel="00EC0612">
          <w:rPr>
            <w:rFonts w:hint="cs"/>
            <w:rtl/>
          </w:rPr>
          <w:delText xml:space="preserve">להסביר כיצד הגיע ספר התורה אל בית המקדש, וכך ליצור זיהוי בינו לבין המסמך שהתגלה בבדק הבית בתקופתו של </w:delText>
        </w:r>
        <w:r w:rsidR="00BF1D32" w:rsidDel="00EC0612">
          <w:rPr>
            <w:rFonts w:hint="cs"/>
            <w:rtl/>
          </w:rPr>
          <w:delText xml:space="preserve">המלך </w:delText>
        </w:r>
        <w:r w:rsidR="00BC23E6" w:rsidDel="00EC0612">
          <w:rPr>
            <w:rFonts w:hint="cs"/>
            <w:rtl/>
          </w:rPr>
          <w:delText>יאשיה</w:delText>
        </w:r>
        <w:r w:rsidR="00BF1D32" w:rsidDel="00EC0612">
          <w:rPr>
            <w:rFonts w:hint="cs"/>
            <w:rtl/>
          </w:rPr>
          <w:delText>ו</w:delText>
        </w:r>
        <w:r w:rsidR="00BC23E6" w:rsidDel="00EC0612">
          <w:rPr>
            <w:rFonts w:hint="cs"/>
            <w:rtl/>
          </w:rPr>
          <w:delText>.</w:delText>
        </w:r>
        <w:r w:rsidR="000E2265" w:rsidDel="00EC0612">
          <w:rPr>
            <w:rFonts w:hint="cs"/>
            <w:rtl/>
          </w:rPr>
          <w:delText xml:space="preserve"> </w:delText>
        </w:r>
        <w:r w:rsidR="00781359" w:rsidDel="00EC0612">
          <w:rPr>
            <w:rFonts w:hint="cs"/>
            <w:rtl/>
          </w:rPr>
          <w:delText xml:space="preserve">סיפור הלוחות </w:delText>
        </w:r>
        <w:r w:rsidR="00DF22E1" w:rsidDel="00EC0612">
          <w:rPr>
            <w:rFonts w:hint="cs"/>
            <w:rtl/>
          </w:rPr>
          <w:delText xml:space="preserve">בס"ד </w:delText>
        </w:r>
        <w:r w:rsidR="00971769" w:rsidDel="00EC0612">
          <w:rPr>
            <w:rFonts w:hint="cs"/>
            <w:rtl/>
          </w:rPr>
          <w:delText>הוא חלק ממ</w:delText>
        </w:r>
        <w:r w:rsidR="00781359" w:rsidDel="00EC0612">
          <w:rPr>
            <w:rFonts w:hint="cs"/>
            <w:rtl/>
          </w:rPr>
          <w:delText>טרה זו</w:delText>
        </w:r>
        <w:r w:rsidR="00705AD9" w:rsidDel="00EC0612">
          <w:rPr>
            <w:rFonts w:hint="cs"/>
            <w:rtl/>
          </w:rPr>
          <w:delText xml:space="preserve"> –</w:delText>
        </w:r>
        <w:r w:rsidR="000E2265" w:rsidRPr="000E2265" w:rsidDel="00EC0612">
          <w:rPr>
            <w:rFonts w:hint="cs"/>
            <w:rtl/>
          </w:rPr>
          <w:delText xml:space="preserve"> </w:delText>
        </w:r>
        <w:r w:rsidR="000E2265" w:rsidDel="00EC0612">
          <w:rPr>
            <w:rFonts w:hint="cs"/>
            <w:rtl/>
          </w:rPr>
          <w:delText>העובדה ש</w:delText>
        </w:r>
        <w:r w:rsidR="00705AD9" w:rsidDel="00EC0612">
          <w:rPr>
            <w:rFonts w:hint="cs"/>
            <w:rtl/>
          </w:rPr>
          <w:delText>לארון הוכנ</w:delText>
        </w:r>
        <w:r w:rsidR="002B5A89" w:rsidDel="00EC0612">
          <w:rPr>
            <w:rFonts w:hint="cs"/>
            <w:rtl/>
          </w:rPr>
          <w:delText>סו</w:delText>
        </w:r>
        <w:r w:rsidR="00705AD9" w:rsidDel="00EC0612">
          <w:rPr>
            <w:rFonts w:hint="cs"/>
            <w:rtl/>
          </w:rPr>
          <w:delText xml:space="preserve"> </w:delText>
        </w:r>
        <w:r w:rsidR="000E2265" w:rsidDel="00EC0612">
          <w:rPr>
            <w:rFonts w:hint="cs"/>
            <w:rtl/>
          </w:rPr>
          <w:delText>הלוחות שמשה פסל, ושעליהם ה' בעצמו כתב את דבריו, מעניקה לו ממד של קדושה.</w:delText>
        </w:r>
      </w:del>
    </w:p>
    <w:p w14:paraId="0A4993C5" w14:textId="38989F64" w:rsidR="00764660" w:rsidDel="00EC0612" w:rsidRDefault="008366C7" w:rsidP="00031339">
      <w:pPr>
        <w:bidi w:val="0"/>
        <w:rPr>
          <w:del w:id="1435" w:author="Microsoft account" w:date="2022-03-18T17:26:00Z"/>
          <w:rtl/>
        </w:rPr>
      </w:pPr>
      <w:del w:id="1436" w:author="Microsoft account" w:date="2022-03-18T17:26:00Z">
        <w:r w:rsidDel="00EC0612">
          <w:rPr>
            <w:rFonts w:hint="cs"/>
            <w:rtl/>
          </w:rPr>
          <w:delText>אלא ש</w:delText>
        </w:r>
        <w:r w:rsidR="000E1B32" w:rsidDel="00EC0612">
          <w:rPr>
            <w:rFonts w:hint="cs"/>
            <w:rtl/>
          </w:rPr>
          <w:delText xml:space="preserve">מתוך הניתוח לעיל של סיפור הלוחות השניים בס"א, </w:delText>
        </w:r>
        <w:r w:rsidDel="00EC0612">
          <w:rPr>
            <w:rFonts w:hint="cs"/>
            <w:rtl/>
          </w:rPr>
          <w:delText>נראה שישנה סיבה נוספת לנוכחותו של הארון ב</w:delText>
        </w:r>
        <w:r w:rsidR="00C94378" w:rsidDel="00EC0612">
          <w:rPr>
            <w:rFonts w:hint="cs"/>
            <w:rtl/>
          </w:rPr>
          <w:delText>חיבור המשנה תורתי</w:delText>
        </w:r>
        <w:r w:rsidDel="00EC0612">
          <w:rPr>
            <w:rFonts w:hint="cs"/>
            <w:rtl/>
          </w:rPr>
          <w:delText xml:space="preserve">, </w:delText>
        </w:r>
        <w:r w:rsidR="00C94378" w:rsidDel="00EC0612">
          <w:rPr>
            <w:rFonts w:hint="cs"/>
            <w:rtl/>
          </w:rPr>
          <w:delText xml:space="preserve">אשר יכולה לחדד את אחד ההבדלים המרכזיים בינו לבין </w:delText>
        </w:r>
        <w:r w:rsidR="000E1B32" w:rsidDel="00EC0612">
          <w:rPr>
            <w:rFonts w:hint="cs"/>
            <w:rtl/>
          </w:rPr>
          <w:delText>הסיפור האלוהיסטי</w:delText>
        </w:r>
        <w:r w:rsidR="00C94378" w:rsidDel="00EC0612">
          <w:rPr>
            <w:rFonts w:hint="cs"/>
            <w:rtl/>
          </w:rPr>
          <w:delText xml:space="preserve">. על פי </w:delText>
        </w:r>
        <w:r w:rsidR="00663424" w:rsidDel="00EC0612">
          <w:rPr>
            <w:rFonts w:hint="cs"/>
            <w:rtl/>
          </w:rPr>
          <w:delText xml:space="preserve">ס"ד </w:delText>
        </w:r>
        <w:r w:rsidR="00E43A58" w:rsidDel="00EC0612">
          <w:rPr>
            <w:rFonts w:hint="cs"/>
            <w:rtl/>
          </w:rPr>
          <w:delText>ה</w:delText>
        </w:r>
        <w:r w:rsidR="00663424" w:rsidDel="00EC0612">
          <w:rPr>
            <w:rFonts w:hint="cs"/>
            <w:rtl/>
          </w:rPr>
          <w:delText xml:space="preserve">התגלות </w:delText>
        </w:r>
        <w:r w:rsidR="00E43A58" w:rsidDel="00EC0612">
          <w:rPr>
            <w:rFonts w:hint="cs"/>
            <w:rtl/>
          </w:rPr>
          <w:delText>ל</w:delText>
        </w:r>
        <w:r w:rsidR="00B01272" w:rsidDel="00EC0612">
          <w:rPr>
            <w:rFonts w:hint="cs"/>
            <w:rtl/>
          </w:rPr>
          <w:delText xml:space="preserve">צורך </w:delText>
        </w:r>
        <w:r w:rsidR="00472188" w:rsidDel="00EC0612">
          <w:rPr>
            <w:rFonts w:hint="cs"/>
            <w:rtl/>
          </w:rPr>
          <w:delText xml:space="preserve">מתן </w:delText>
        </w:r>
        <w:r w:rsidR="00663424" w:rsidDel="00EC0612">
          <w:rPr>
            <w:rFonts w:hint="cs"/>
            <w:rtl/>
          </w:rPr>
          <w:delText xml:space="preserve">המצוות התרחשה </w:delText>
        </w:r>
        <w:r w:rsidR="00472188" w:rsidDel="00EC0612">
          <w:rPr>
            <w:rFonts w:hint="cs"/>
            <w:rtl/>
          </w:rPr>
          <w:delText>במסגרת ארוע חד פעמי</w:delText>
        </w:r>
        <w:r w:rsidR="00663424" w:rsidDel="00EC0612">
          <w:rPr>
            <w:rFonts w:hint="cs"/>
            <w:rtl/>
          </w:rPr>
          <w:delText xml:space="preserve"> בהר בחורב, ומאז לא </w:delText>
        </w:r>
        <w:r w:rsidR="00B01272" w:rsidDel="00EC0612">
          <w:rPr>
            <w:rFonts w:hint="cs"/>
            <w:rtl/>
          </w:rPr>
          <w:delText>נמסרו מצוות מה' בשום דרך אחרת</w:delText>
        </w:r>
        <w:r w:rsidR="00663424" w:rsidDel="00EC0612">
          <w:rPr>
            <w:rFonts w:hint="cs"/>
            <w:rtl/>
          </w:rPr>
          <w:delText xml:space="preserve">. </w:delText>
        </w:r>
        <w:r w:rsidR="00472188" w:rsidDel="00EC0612">
          <w:rPr>
            <w:rFonts w:hint="cs"/>
            <w:rtl/>
          </w:rPr>
          <w:delText xml:space="preserve">לכן </w:delText>
        </w:r>
        <w:r w:rsidR="00663424" w:rsidDel="00EC0612">
          <w:rPr>
            <w:rFonts w:hint="cs"/>
            <w:rtl/>
          </w:rPr>
          <w:delText xml:space="preserve">החוקים שניתנו </w:delText>
        </w:r>
        <w:r w:rsidR="00472188" w:rsidDel="00EC0612">
          <w:rPr>
            <w:rFonts w:hint="cs"/>
            <w:rtl/>
          </w:rPr>
          <w:delText>במסגרתה</w:delText>
        </w:r>
        <w:r w:rsidR="001371A3" w:rsidDel="00EC0612">
          <w:rPr>
            <w:rFonts w:hint="cs"/>
            <w:rtl/>
          </w:rPr>
          <w:delText xml:space="preserve"> נכתבו ב</w:delText>
        </w:r>
        <w:r w:rsidR="00663424" w:rsidDel="00EC0612">
          <w:rPr>
            <w:rFonts w:hint="cs"/>
            <w:rtl/>
          </w:rPr>
          <w:delText xml:space="preserve">ספר התורה הזה, </w:delText>
        </w:r>
        <w:r w:rsidR="001371A3" w:rsidDel="00EC0612">
          <w:rPr>
            <w:rFonts w:hint="cs"/>
            <w:rtl/>
          </w:rPr>
          <w:delText>כקודקס חתום וסגור.</w:delText>
        </w:r>
        <w:r w:rsidR="003C4325" w:rsidDel="00EC0612">
          <w:rPr>
            <w:rFonts w:hint="cs"/>
            <w:rtl/>
          </w:rPr>
          <w:delText xml:space="preserve"> הדבר שונה ב</w:delText>
        </w:r>
        <w:r w:rsidR="00472188" w:rsidDel="00EC0612">
          <w:rPr>
            <w:rFonts w:hint="cs"/>
            <w:rtl/>
          </w:rPr>
          <w:delText>א</w:delText>
        </w:r>
        <w:r w:rsidR="003C4325" w:rsidDel="00EC0612">
          <w:rPr>
            <w:rFonts w:hint="cs"/>
            <w:rtl/>
          </w:rPr>
          <w:delText xml:space="preserve">ופן מהותי מתפיסת הנבואה המתמדת שמציג ס"א </w:delText>
        </w:r>
        <w:r w:rsidR="003C4325" w:rsidDel="00EC0612">
          <w:rPr>
            <w:rtl/>
          </w:rPr>
          <w:delText>–</w:delText>
        </w:r>
        <w:r w:rsidR="003C4325" w:rsidDel="00EC0612">
          <w:rPr>
            <w:rFonts w:hint="cs"/>
            <w:rtl/>
          </w:rPr>
          <w:delText xml:space="preserve"> משה</w:delText>
        </w:r>
        <w:r w:rsidR="00472188" w:rsidDel="00EC0612">
          <w:rPr>
            <w:rFonts w:hint="cs"/>
            <w:rtl/>
          </w:rPr>
          <w:delText>,</w:delText>
        </w:r>
        <w:r w:rsidR="003C4325" w:rsidDel="00EC0612">
          <w:rPr>
            <w:rFonts w:hint="cs"/>
            <w:rtl/>
          </w:rPr>
          <w:delText xml:space="preserve"> כ</w:delText>
        </w:r>
        <w:r w:rsidR="00472188" w:rsidDel="00EC0612">
          <w:rPr>
            <w:rFonts w:hint="cs"/>
            <w:rtl/>
          </w:rPr>
          <w:delText>גדול ה</w:delText>
        </w:r>
        <w:r w:rsidR="003C4325" w:rsidDel="00EC0612">
          <w:rPr>
            <w:rFonts w:hint="cs"/>
            <w:rtl/>
          </w:rPr>
          <w:delText>נביא</w:delText>
        </w:r>
        <w:r w:rsidR="00472188" w:rsidDel="00EC0612">
          <w:rPr>
            <w:rFonts w:hint="cs"/>
            <w:rtl/>
          </w:rPr>
          <w:delText>ים,</w:delText>
        </w:r>
        <w:r w:rsidR="003C4325" w:rsidDel="00EC0612">
          <w:rPr>
            <w:rFonts w:hint="cs"/>
            <w:rtl/>
          </w:rPr>
          <w:delText xml:space="preserve"> קיבל מה' חוקים ומשפטים, אך לצידם גם הוראות להקמת מוסד הנבואה ש</w:delText>
        </w:r>
        <w:r w:rsidR="00F41383" w:rsidDel="00EC0612">
          <w:rPr>
            <w:rFonts w:hint="cs"/>
            <w:rtl/>
          </w:rPr>
          <w:delText>ב</w:delText>
        </w:r>
        <w:r w:rsidR="003C4325" w:rsidDel="00EC0612">
          <w:rPr>
            <w:rFonts w:hint="cs"/>
            <w:rtl/>
          </w:rPr>
          <w:delText xml:space="preserve">אמצעותו יוכל </w:delText>
        </w:r>
        <w:r w:rsidR="004D2F1A" w:rsidDel="00EC0612">
          <w:rPr>
            <w:rFonts w:hint="cs"/>
            <w:rtl/>
          </w:rPr>
          <w:delText>ה' למסור בעתי</w:delText>
        </w:r>
        <w:r w:rsidR="00472188" w:rsidDel="00EC0612">
          <w:rPr>
            <w:rFonts w:hint="cs"/>
            <w:rtl/>
          </w:rPr>
          <w:delText>ד</w:delText>
        </w:r>
        <w:r w:rsidR="004D2F1A" w:rsidDel="00EC0612">
          <w:rPr>
            <w:rFonts w:hint="cs"/>
            <w:rtl/>
          </w:rPr>
          <w:delText xml:space="preserve"> תורות נוספות</w:delText>
        </w:r>
        <w:r w:rsidR="00E43A58" w:rsidDel="00EC0612">
          <w:rPr>
            <w:rStyle w:val="FootnoteReference"/>
            <w:rtl/>
          </w:rPr>
          <w:footnoteReference w:id="107"/>
        </w:r>
        <w:r w:rsidR="004D2F1A" w:rsidDel="00EC0612">
          <w:rPr>
            <w:rFonts w:hint="cs"/>
            <w:rtl/>
          </w:rPr>
          <w:delText xml:space="preserve"> –</w:delText>
        </w:r>
        <w:r w:rsidR="00472188" w:rsidDel="00EC0612">
          <w:rPr>
            <w:rFonts w:hint="cs"/>
            <w:rtl/>
          </w:rPr>
          <w:delText xml:space="preserve"> </w:delText>
        </w:r>
        <w:r w:rsidR="004D2F1A" w:rsidDel="00EC0612">
          <w:rPr>
            <w:rFonts w:hint="cs"/>
            <w:rtl/>
          </w:rPr>
          <w:delText>אם למשה ואם לנביאים שלאחריו</w:delText>
        </w:r>
        <w:r w:rsidR="004D2F1A" w:rsidRPr="004D2F1A" w:rsidDel="00EC0612">
          <w:rPr>
            <w:rStyle w:val="FootnoteReference"/>
            <w:color w:val="FF0000"/>
            <w:rtl/>
          </w:rPr>
          <w:footnoteReference w:id="108"/>
        </w:r>
        <w:r w:rsidR="004D2F1A" w:rsidDel="00EC0612">
          <w:rPr>
            <w:rFonts w:hint="cs"/>
            <w:rtl/>
          </w:rPr>
          <w:delText>.</w:delText>
        </w:r>
        <w:r w:rsidR="003F4285" w:rsidDel="00EC0612">
          <w:rPr>
            <w:rFonts w:hint="cs"/>
            <w:rtl/>
          </w:rPr>
          <w:delText xml:space="preserve"> </w:delText>
        </w:r>
        <w:r w:rsidR="000372ED" w:rsidDel="00EC0612">
          <w:rPr>
            <w:rFonts w:hint="cs"/>
            <w:rtl/>
          </w:rPr>
          <w:delText xml:space="preserve">זו הסיבה שבגללה בס"א </w:delText>
        </w:r>
        <w:r w:rsidR="00472188" w:rsidDel="00EC0612">
          <w:rPr>
            <w:rFonts w:hint="cs"/>
            <w:rtl/>
          </w:rPr>
          <w:delText>הוק</w:delText>
        </w:r>
        <w:r w:rsidR="000372ED" w:rsidDel="00EC0612">
          <w:rPr>
            <w:rFonts w:hint="cs"/>
            <w:rtl/>
          </w:rPr>
          <w:delText>ם אוהל מועד כמרכז ה</w:delText>
        </w:r>
        <w:r w:rsidR="00472188" w:rsidDel="00EC0612">
          <w:rPr>
            <w:rFonts w:hint="cs"/>
            <w:rtl/>
          </w:rPr>
          <w:delText>הנבאות</w:delText>
        </w:r>
        <w:r w:rsidR="000372ED" w:rsidDel="00EC0612">
          <w:rPr>
            <w:rFonts w:hint="cs"/>
            <w:rtl/>
          </w:rPr>
          <w:delText>, בעוד שבס"ד אין זכר לאוהל שכזה. בס"א הסמכות העליונה היא נביא הדור</w:delText>
        </w:r>
        <w:r w:rsidR="00472188" w:rsidDel="00EC0612">
          <w:rPr>
            <w:rFonts w:hint="cs"/>
            <w:rtl/>
          </w:rPr>
          <w:delText>,</w:delText>
        </w:r>
        <w:r w:rsidR="000372ED" w:rsidDel="00EC0612">
          <w:rPr>
            <w:rFonts w:hint="cs"/>
            <w:rtl/>
          </w:rPr>
          <w:delText xml:space="preserve"> בעוד שבס"ד הסמכות העליונה היא ה</w:delText>
        </w:r>
        <w:r w:rsidR="00D3213C" w:rsidDel="00EC0612">
          <w:rPr>
            <w:rFonts w:hint="cs"/>
            <w:rtl/>
          </w:rPr>
          <w:delText>מלים הכתובות</w:delText>
        </w:r>
        <w:r w:rsidR="000372ED" w:rsidDel="00EC0612">
          <w:rPr>
            <w:rFonts w:hint="cs"/>
            <w:rtl/>
          </w:rPr>
          <w:delText xml:space="preserve"> </w:delText>
        </w:r>
        <w:r w:rsidR="00D3213C" w:rsidDel="00EC0612">
          <w:rPr>
            <w:rFonts w:hint="cs"/>
            <w:rtl/>
          </w:rPr>
          <w:delText>ש</w:delText>
        </w:r>
        <w:r w:rsidR="000372ED" w:rsidDel="00EC0612">
          <w:rPr>
            <w:rFonts w:hint="cs"/>
            <w:rtl/>
          </w:rPr>
          <w:delText>בספר התורה.</w:delText>
        </w:r>
        <w:r w:rsidR="00FB00BD" w:rsidDel="00EC0612">
          <w:rPr>
            <w:rFonts w:hint="cs"/>
            <w:rtl/>
          </w:rPr>
          <w:delText xml:space="preserve"> </w:delText>
        </w:r>
        <w:r w:rsidR="000372ED" w:rsidDel="00EC0612">
          <w:rPr>
            <w:rFonts w:hint="cs"/>
            <w:rtl/>
          </w:rPr>
          <w:delText xml:space="preserve">בס"א התורה היא דינאמית </w:delText>
        </w:r>
        <w:r w:rsidR="008E7008" w:rsidDel="00EC0612">
          <w:rPr>
            <w:rFonts w:hint="cs"/>
            <w:rtl/>
          </w:rPr>
          <w:delText xml:space="preserve">במובן זה שהיא בסיס להרחבה </w:delText>
        </w:r>
        <w:r w:rsidR="0092432D" w:rsidDel="00EC0612">
          <w:rPr>
            <w:rFonts w:hint="cs"/>
            <w:rtl/>
          </w:rPr>
          <w:delText>לפיתוח</w:delText>
        </w:r>
        <w:r w:rsidR="000372ED" w:rsidDel="00EC0612">
          <w:rPr>
            <w:rFonts w:hint="cs"/>
            <w:rtl/>
          </w:rPr>
          <w:delText xml:space="preserve"> ואולי אף ל</w:delText>
        </w:r>
        <w:r w:rsidR="0092432D" w:rsidDel="00EC0612">
          <w:rPr>
            <w:rFonts w:hint="cs"/>
            <w:rtl/>
          </w:rPr>
          <w:delText>שינוי</w:delText>
        </w:r>
        <w:r w:rsidR="0092432D" w:rsidRPr="0092432D" w:rsidDel="00EC0612">
          <w:rPr>
            <w:rStyle w:val="FootnoteReference"/>
            <w:color w:val="FF0000"/>
            <w:rtl/>
          </w:rPr>
          <w:footnoteReference w:id="109"/>
        </w:r>
        <w:r w:rsidR="000372ED" w:rsidDel="00EC0612">
          <w:rPr>
            <w:rFonts w:hint="cs"/>
            <w:rtl/>
          </w:rPr>
          <w:delText>, בעוד שבס"ד התורה היא סטטית ויש לדבוק בה כלשונה</w:delText>
        </w:r>
        <w:r w:rsidR="008E7008" w:rsidDel="00EC0612">
          <w:rPr>
            <w:rFonts w:hint="cs"/>
            <w:rtl/>
          </w:rPr>
          <w:delText>, כפי שמעידים ביטויי</w:delText>
        </w:r>
        <w:r w:rsidR="00472188" w:rsidDel="00EC0612">
          <w:rPr>
            <w:rFonts w:hint="cs"/>
            <w:rtl/>
          </w:rPr>
          <w:delText>ם</w:delText>
        </w:r>
        <w:r w:rsidR="008E7008" w:rsidDel="00EC0612">
          <w:rPr>
            <w:rFonts w:hint="cs"/>
            <w:rtl/>
          </w:rPr>
          <w:delText xml:space="preserve"> רבים לאורך תעודה זו</w:delText>
        </w:r>
        <w:r w:rsidR="0092432D" w:rsidRPr="0092432D" w:rsidDel="00EC0612">
          <w:rPr>
            <w:rStyle w:val="FootnoteReference"/>
            <w:color w:val="FF0000"/>
            <w:rtl/>
          </w:rPr>
          <w:footnoteReference w:id="110"/>
        </w:r>
        <w:r w:rsidR="008E7008" w:rsidDel="00EC0612">
          <w:rPr>
            <w:rFonts w:hint="cs"/>
            <w:rtl/>
          </w:rPr>
          <w:delText>.</w:delText>
        </w:r>
        <w:r w:rsidR="0092432D" w:rsidDel="00EC0612">
          <w:rPr>
            <w:rFonts w:hint="cs"/>
            <w:rtl/>
          </w:rPr>
          <w:delText xml:space="preserve"> </w:delText>
        </w:r>
        <w:r w:rsidR="00764660" w:rsidDel="00EC0612">
          <w:rPr>
            <w:rFonts w:hint="cs"/>
            <w:rtl/>
          </w:rPr>
          <w:delText xml:space="preserve">למעשה </w:delText>
        </w:r>
        <w:r w:rsidR="002531D4" w:rsidDel="00EC0612">
          <w:rPr>
            <w:rFonts w:hint="cs"/>
            <w:rtl/>
          </w:rPr>
          <w:delText>ב</w:delText>
        </w:r>
        <w:r w:rsidR="00FB00BD" w:rsidDel="00EC0612">
          <w:rPr>
            <w:rFonts w:hint="cs"/>
            <w:rtl/>
          </w:rPr>
          <w:delText>כ</w:delText>
        </w:r>
        <w:r w:rsidR="002531D4" w:rsidDel="00EC0612">
          <w:rPr>
            <w:rFonts w:hint="cs"/>
            <w:rtl/>
          </w:rPr>
          <w:delText xml:space="preserve">ל אחת מן התעודות </w:delText>
        </w:r>
        <w:r w:rsidR="00FB00BD" w:rsidDel="00EC0612">
          <w:rPr>
            <w:rFonts w:hint="cs"/>
            <w:rtl/>
          </w:rPr>
          <w:delText>ישנה השענות</w:delText>
        </w:r>
        <w:r w:rsidR="002531D4" w:rsidDel="00EC0612">
          <w:rPr>
            <w:rFonts w:hint="cs"/>
            <w:rtl/>
          </w:rPr>
          <w:delText xml:space="preserve"> </w:delText>
        </w:r>
        <w:r w:rsidR="00FB00BD" w:rsidDel="00EC0612">
          <w:rPr>
            <w:rFonts w:hint="cs"/>
            <w:rtl/>
          </w:rPr>
          <w:delText xml:space="preserve">על מרכיב </w:delText>
        </w:r>
        <w:r w:rsidR="00B01272" w:rsidDel="00EC0612">
          <w:rPr>
            <w:rFonts w:hint="cs"/>
            <w:rtl/>
          </w:rPr>
          <w:delText>אחר</w:delText>
        </w:r>
        <w:r w:rsidR="002531D4" w:rsidDel="00EC0612">
          <w:rPr>
            <w:rFonts w:hint="cs"/>
            <w:rtl/>
          </w:rPr>
          <w:delText xml:space="preserve"> </w:delText>
        </w:r>
        <w:r w:rsidR="00B01272" w:rsidDel="00EC0612">
          <w:rPr>
            <w:rFonts w:hint="cs"/>
            <w:rtl/>
          </w:rPr>
          <w:delText>ה</w:delText>
        </w:r>
        <w:r w:rsidR="00FB00BD" w:rsidDel="00EC0612">
          <w:rPr>
            <w:rFonts w:hint="cs"/>
            <w:rtl/>
          </w:rPr>
          <w:delText>מוצג כ</w:delText>
        </w:r>
        <w:r w:rsidR="00B01272" w:rsidDel="00EC0612">
          <w:rPr>
            <w:rFonts w:hint="cs"/>
            <w:rtl/>
          </w:rPr>
          <w:delText xml:space="preserve">כזה </w:delText>
        </w:r>
        <w:r w:rsidR="00B01272" w:rsidDel="00EC0612">
          <w:rPr>
            <w:rFonts w:hint="cs"/>
            <w:rtl/>
          </w:rPr>
          <w:lastRenderedPageBreak/>
          <w:delText>שיתקיים</w:delText>
        </w:r>
        <w:r w:rsidR="002531D4" w:rsidDel="00EC0612">
          <w:rPr>
            <w:rFonts w:hint="cs"/>
            <w:rtl/>
          </w:rPr>
          <w:delText xml:space="preserve"> לדורות: </w:delText>
        </w:r>
        <w:r w:rsidR="00764660" w:rsidDel="00EC0612">
          <w:rPr>
            <w:rFonts w:hint="cs"/>
            <w:rtl/>
          </w:rPr>
          <w:delText xml:space="preserve">בס"ד </w:delText>
        </w:r>
        <w:r w:rsidR="002531D4" w:rsidDel="00EC0612">
          <w:rPr>
            <w:rFonts w:hint="cs"/>
            <w:rtl/>
          </w:rPr>
          <w:delText xml:space="preserve">זהו </w:delText>
        </w:r>
        <w:r w:rsidR="00764660" w:rsidDel="00EC0612">
          <w:rPr>
            <w:rFonts w:hint="cs"/>
            <w:rtl/>
          </w:rPr>
          <w:delText xml:space="preserve">הספר </w:delText>
        </w:r>
        <w:r w:rsidR="002531D4" w:rsidDel="00EC0612">
          <w:rPr>
            <w:rFonts w:hint="cs"/>
            <w:rtl/>
          </w:rPr>
          <w:delText>ולא</w:delText>
        </w:r>
        <w:r w:rsidR="00764660" w:rsidDel="00EC0612">
          <w:rPr>
            <w:rFonts w:hint="cs"/>
            <w:rtl/>
          </w:rPr>
          <w:delText xml:space="preserve"> מוסד הנבואה, </w:delText>
        </w:r>
        <w:r w:rsidR="002531D4" w:rsidDel="00EC0612">
          <w:rPr>
            <w:rFonts w:hint="cs"/>
            <w:rtl/>
          </w:rPr>
          <w:delText>בעוד ש</w:delText>
        </w:r>
        <w:r w:rsidR="00764660" w:rsidDel="00EC0612">
          <w:rPr>
            <w:rFonts w:hint="cs"/>
            <w:rtl/>
          </w:rPr>
          <w:delText xml:space="preserve">בס"א </w:delText>
        </w:r>
        <w:r w:rsidR="002531D4" w:rsidDel="00EC0612">
          <w:rPr>
            <w:rFonts w:hint="cs"/>
            <w:rtl/>
          </w:rPr>
          <w:delText xml:space="preserve">זו </w:delText>
        </w:r>
        <w:r w:rsidR="00764660" w:rsidDel="00EC0612">
          <w:rPr>
            <w:rFonts w:hint="cs"/>
            <w:rtl/>
          </w:rPr>
          <w:delText xml:space="preserve">הנבואה </w:delText>
        </w:r>
        <w:r w:rsidR="002531D4" w:rsidDel="00EC0612">
          <w:rPr>
            <w:rFonts w:hint="cs"/>
            <w:rtl/>
          </w:rPr>
          <w:delText>המיתרת את הצורך במסמך כתוב כלשהו שישאר לעתיד</w:delText>
        </w:r>
        <w:r w:rsidR="00764660" w:rsidDel="00EC0612">
          <w:rPr>
            <w:rStyle w:val="FootnoteReference"/>
            <w:rtl/>
          </w:rPr>
          <w:footnoteReference w:id="111"/>
        </w:r>
        <w:r w:rsidR="00764660" w:rsidDel="00EC0612">
          <w:rPr>
            <w:rFonts w:hint="cs"/>
            <w:rtl/>
          </w:rPr>
          <w:delText>.</w:delText>
        </w:r>
      </w:del>
    </w:p>
    <w:p w14:paraId="56BB2D91" w14:textId="1C3C0735" w:rsidR="00F231FA" w:rsidDel="00EC0612" w:rsidRDefault="0092432D" w:rsidP="00031339">
      <w:pPr>
        <w:bidi w:val="0"/>
        <w:rPr>
          <w:del w:id="1447" w:author="Microsoft account" w:date="2022-03-18T17:26:00Z"/>
          <w:rtl/>
        </w:rPr>
      </w:pPr>
      <w:del w:id="1448" w:author="Microsoft account" w:date="2022-03-18T17:26:00Z">
        <w:r w:rsidDel="00EC0612">
          <w:rPr>
            <w:rFonts w:hint="cs"/>
            <w:rtl/>
          </w:rPr>
          <w:delText>על רקע זה ניתן להבין את חוק הנביא</w:delText>
        </w:r>
        <w:r w:rsidR="000B3133" w:rsidDel="00EC0612">
          <w:rPr>
            <w:rFonts w:hint="cs"/>
            <w:rtl/>
          </w:rPr>
          <w:delText xml:space="preserve"> המשנה תורתי </w:delText>
        </w:r>
        <w:r w:rsidR="009A5144" w:rsidDel="00EC0612">
          <w:rPr>
            <w:rFonts w:hint="cs"/>
            <w:rtl/>
          </w:rPr>
          <w:delText xml:space="preserve">(דברים יח 15–22) </w:delText>
        </w:r>
        <w:r w:rsidR="000B3133" w:rsidDel="00EC0612">
          <w:rPr>
            <w:rtl/>
          </w:rPr>
          <w:delText>–</w:delText>
        </w:r>
        <w:r w:rsidR="000B3133" w:rsidDel="00EC0612">
          <w:rPr>
            <w:rFonts w:hint="cs"/>
            <w:rtl/>
          </w:rPr>
          <w:delText xml:space="preserve"> יש בו אמנם הכרה בעצם קיומם של הנביאים, </w:delText>
        </w:r>
        <w:r w:rsidR="00246E9C" w:rsidDel="00EC0612">
          <w:rPr>
            <w:rFonts w:hint="cs"/>
            <w:rtl/>
          </w:rPr>
          <w:delText xml:space="preserve">אך הללו אינם </w:delText>
        </w:r>
        <w:r w:rsidR="00C13D0A" w:rsidDel="00EC0612">
          <w:rPr>
            <w:rFonts w:hint="cs"/>
            <w:rtl/>
          </w:rPr>
          <w:delText>מתוארים ככאלה שיביאו תורות נוספות, אלא ככאלה שיש לה</w:delText>
        </w:r>
        <w:r w:rsidR="006969D3" w:rsidDel="00EC0612">
          <w:rPr>
            <w:rFonts w:hint="cs"/>
            <w:rtl/>
          </w:rPr>
          <w:delText>שמ</w:delText>
        </w:r>
        <w:r w:rsidR="00C13D0A" w:rsidDel="00EC0612">
          <w:rPr>
            <w:rFonts w:hint="cs"/>
            <w:rtl/>
          </w:rPr>
          <w:delText>ע להוראותיהם</w:delText>
        </w:r>
        <w:r w:rsidR="00F60BDD" w:rsidDel="00EC0612">
          <w:rPr>
            <w:rFonts w:hint="cs"/>
            <w:rtl/>
          </w:rPr>
          <w:delText>,</w:delText>
        </w:r>
        <w:r w:rsidR="00C13D0A" w:rsidDel="00EC0612">
          <w:rPr>
            <w:rFonts w:hint="cs"/>
            <w:rtl/>
          </w:rPr>
          <w:delText xml:space="preserve"> הכפופ</w:delText>
        </w:r>
        <w:r w:rsidR="00F60BDD" w:rsidDel="00EC0612">
          <w:rPr>
            <w:rFonts w:hint="cs"/>
            <w:rtl/>
          </w:rPr>
          <w:delText>ות</w:delText>
        </w:r>
        <w:r w:rsidR="00C13D0A" w:rsidDel="00EC0612">
          <w:rPr>
            <w:rFonts w:hint="cs"/>
            <w:rtl/>
          </w:rPr>
          <w:delText xml:space="preserve"> לתורה ה</w:delText>
        </w:r>
        <w:r w:rsidR="00D53553" w:rsidDel="00EC0612">
          <w:rPr>
            <w:rFonts w:hint="cs"/>
            <w:rtl/>
          </w:rPr>
          <w:delText>קבועה ה</w:delText>
        </w:r>
        <w:r w:rsidR="00C13D0A" w:rsidDel="00EC0612">
          <w:rPr>
            <w:rFonts w:hint="cs"/>
            <w:rtl/>
          </w:rPr>
          <w:delText xml:space="preserve">אחת. </w:delText>
        </w:r>
        <w:r w:rsidR="00807CED" w:rsidDel="00EC0612">
          <w:rPr>
            <w:rFonts w:hint="cs"/>
            <w:rtl/>
          </w:rPr>
          <w:delText>ניתן ללמוד זאת מן הדרך שבה מוגדרים נביאי השקר</w:delText>
        </w:r>
        <w:r w:rsidR="00F60BDD" w:rsidDel="00EC0612">
          <w:rPr>
            <w:rFonts w:hint="cs"/>
            <w:rtl/>
          </w:rPr>
          <w:delText xml:space="preserve"> (דברים יג 2–6)</w:delText>
        </w:r>
        <w:r w:rsidR="00FB00BD" w:rsidDel="00EC0612">
          <w:rPr>
            <w:rFonts w:hint="cs"/>
            <w:rtl/>
          </w:rPr>
          <w:delText>:</w:delText>
        </w:r>
        <w:r w:rsidR="00807CED" w:rsidDel="00EC0612">
          <w:rPr>
            <w:rFonts w:hint="cs"/>
            <w:rtl/>
          </w:rPr>
          <w:delText xml:space="preserve"> אם </w:delText>
        </w:r>
        <w:r w:rsidR="00FB00BD" w:rsidDel="00EC0612">
          <w:rPr>
            <w:rFonts w:hint="cs"/>
            <w:rtl/>
          </w:rPr>
          <w:delText>הם מתוארים ככאלו שפועלים</w:delText>
        </w:r>
        <w:r w:rsidR="00807CED" w:rsidDel="00EC0612">
          <w:rPr>
            <w:rFonts w:hint="cs"/>
            <w:rtl/>
          </w:rPr>
          <w:delText xml:space="preserve"> </w:delText>
        </w:r>
        <w:r w:rsidR="006969D3" w:rsidDel="00EC0612">
          <w:rPr>
            <w:rFonts w:hint="cs"/>
            <w:rtl/>
          </w:rPr>
          <w:delText>"</w:delText>
        </w:r>
        <w:r w:rsidR="006969D3" w:rsidDel="00EC0612">
          <w:rPr>
            <w:rtl/>
          </w:rPr>
          <w:delText xml:space="preserve">לְהַדִּיחֲךָ מִן הַדֶּרֶךְ אֲשֶׁר צִוְּךָ </w:delText>
        </w:r>
        <w:r w:rsidR="006969D3" w:rsidDel="00EC0612">
          <w:rPr>
            <w:rFonts w:hint="cs"/>
            <w:rtl/>
          </w:rPr>
          <w:delText>יהוה</w:delText>
        </w:r>
        <w:r w:rsidR="006969D3" w:rsidDel="00EC0612">
          <w:rPr>
            <w:rtl/>
          </w:rPr>
          <w:delText xml:space="preserve"> אֱלֹהֶיךָ לָלֶכֶת בָּהּ</w:delText>
        </w:r>
        <w:r w:rsidR="006969D3" w:rsidDel="00EC0612">
          <w:rPr>
            <w:rFonts w:hint="cs"/>
            <w:rtl/>
          </w:rPr>
          <w:delText>" (דברים יג 6)</w:delText>
        </w:r>
        <w:r w:rsidR="00807CED" w:rsidDel="00EC0612">
          <w:rPr>
            <w:rFonts w:hint="cs"/>
            <w:rtl/>
          </w:rPr>
          <w:delText>, הרי שנביא אמת הוא זה שמורה ללכת במסגרת אותה דרך שה' צווה עליה מראש</w:delText>
        </w:r>
        <w:r w:rsidR="00FB00BD" w:rsidDel="00EC0612">
          <w:rPr>
            <w:rFonts w:hint="cs"/>
            <w:rtl/>
          </w:rPr>
          <w:delText>, כלומר בהתאם לספר התורה</w:delText>
        </w:r>
        <w:r w:rsidR="00807CED" w:rsidDel="00EC0612">
          <w:rPr>
            <w:rFonts w:hint="cs"/>
            <w:rtl/>
          </w:rPr>
          <w:delText xml:space="preserve">. רק כך אפשר להבין </w:delText>
        </w:r>
        <w:r w:rsidR="00FB00BD" w:rsidDel="00EC0612">
          <w:rPr>
            <w:rFonts w:hint="cs"/>
            <w:rtl/>
          </w:rPr>
          <w:delText>כיצד</w:delText>
        </w:r>
        <w:r w:rsidR="00807CED" w:rsidDel="00EC0612">
          <w:rPr>
            <w:rFonts w:hint="cs"/>
            <w:rtl/>
          </w:rPr>
          <w:delText xml:space="preserve"> </w:delText>
        </w:r>
        <w:r w:rsidR="00F60BDD" w:rsidDel="00EC0612">
          <w:rPr>
            <w:rFonts w:hint="cs"/>
            <w:rtl/>
          </w:rPr>
          <w:delText>קטע זה</w:delText>
        </w:r>
        <w:r w:rsidR="00807CED" w:rsidDel="00EC0612">
          <w:rPr>
            <w:rFonts w:hint="cs"/>
            <w:rtl/>
          </w:rPr>
          <w:delText xml:space="preserve"> הוא פירוט ממחיש </w:delText>
        </w:r>
        <w:r w:rsidR="008151A6" w:rsidDel="00EC0612">
          <w:rPr>
            <w:rFonts w:hint="cs"/>
            <w:rtl/>
          </w:rPr>
          <w:delText xml:space="preserve">לפסוק </w:delText>
        </w:r>
        <w:r w:rsidR="00F60BDD" w:rsidDel="00EC0612">
          <w:rPr>
            <w:rFonts w:hint="cs"/>
            <w:rtl/>
          </w:rPr>
          <w:delText>הנמצא בראשיתו</w:delText>
        </w:r>
        <w:r w:rsidR="008151A6" w:rsidDel="00EC0612">
          <w:rPr>
            <w:rFonts w:hint="cs"/>
            <w:rtl/>
          </w:rPr>
          <w:delText>: "</w:delText>
        </w:r>
        <w:r w:rsidR="008151A6" w:rsidDel="00EC0612">
          <w:rPr>
            <w:rtl/>
          </w:rPr>
          <w:delText>אֵת כָּל הַדָּבָר אֲשֶׁר אָנֹכִי מְצַוֶּה אֶתְכֶם אֹתוֹ תִשְׁמְרוּ לַעֲשׂוֹת לֹא תֹסֵף עָלָיו וְלֹא תִגְרַע מִמֶּנּוּ</w:delText>
        </w:r>
        <w:r w:rsidR="008151A6" w:rsidDel="00EC0612">
          <w:rPr>
            <w:rFonts w:hint="cs"/>
            <w:rtl/>
          </w:rPr>
          <w:delText>" (שם 1), רעיון שאינו מובע באף תעודה אחרת</w:delText>
        </w:r>
        <w:r w:rsidR="00F231FA" w:rsidDel="00EC0612">
          <w:rPr>
            <w:rFonts w:hint="cs"/>
            <w:rtl/>
          </w:rPr>
          <w:delText>,</w:delText>
        </w:r>
        <w:r w:rsidR="00C10A75" w:rsidDel="00EC0612">
          <w:rPr>
            <w:rFonts w:hint="cs"/>
            <w:rtl/>
          </w:rPr>
          <w:delText xml:space="preserve"> וסותר את תפיסת </w:delText>
        </w:r>
        <w:r w:rsidR="00F65480" w:rsidDel="00EC0612">
          <w:rPr>
            <w:rFonts w:hint="cs"/>
            <w:rtl/>
          </w:rPr>
          <w:delText>התורות הנמסרות בנבואה</w:delText>
        </w:r>
        <w:r w:rsidR="008151A6" w:rsidDel="00EC0612">
          <w:rPr>
            <w:rStyle w:val="FootnoteReference"/>
            <w:rtl/>
          </w:rPr>
          <w:footnoteReference w:id="112"/>
        </w:r>
        <w:r w:rsidR="008151A6" w:rsidDel="00EC0612">
          <w:rPr>
            <w:rFonts w:hint="cs"/>
            <w:rtl/>
          </w:rPr>
          <w:delText xml:space="preserve">. </w:delText>
        </w:r>
        <w:r w:rsidR="008151A6" w:rsidRPr="00DD4BCC" w:rsidDel="00EC0612">
          <w:rPr>
            <w:rFonts w:hint="cs"/>
            <w:rtl/>
          </w:rPr>
          <w:delText>נוכח דברים אלו נשאלת השאלה מדוע בכלל קיימים הנביאים בס"ד</w:delText>
        </w:r>
        <w:r w:rsidR="00B7367F" w:rsidRPr="00DD4BCC" w:rsidDel="00EC0612">
          <w:rPr>
            <w:rFonts w:hint="cs"/>
            <w:rtl/>
          </w:rPr>
          <w:delText>,</w:delText>
        </w:r>
        <w:r w:rsidR="008151A6" w:rsidRPr="00DD4BCC" w:rsidDel="00EC0612">
          <w:rPr>
            <w:rFonts w:hint="cs"/>
            <w:rtl/>
          </w:rPr>
          <w:delText xml:space="preserve"> ונראה שמטרתו האמיתית של חוק הנביא הוא להעניק תשובה לשאלה זו</w:delText>
        </w:r>
        <w:r w:rsidR="00FC159B" w:rsidRPr="00DD4BCC" w:rsidDel="00EC0612">
          <w:rPr>
            <w:rFonts w:hint="cs"/>
            <w:rtl/>
          </w:rPr>
          <w:delText xml:space="preserve"> </w:delText>
        </w:r>
        <w:r w:rsidR="00C36762" w:rsidRPr="00DD4BCC" w:rsidDel="00EC0612">
          <w:rPr>
            <w:rtl/>
          </w:rPr>
          <w:delText>–</w:delText>
        </w:r>
        <w:r w:rsidR="00C36762" w:rsidRPr="00DD4BCC" w:rsidDel="00EC0612">
          <w:rPr>
            <w:rFonts w:hint="cs"/>
            <w:rtl/>
          </w:rPr>
          <w:delText xml:space="preserve"> הנביאים נשלחים בכל דור ודור בשל בקשתם הראשונית של בני ישראל שלא לבוא בתקשורת ישירה עם ה' בשל המורא מן המוות (דברים יח 16)</w:delText>
        </w:r>
        <w:r w:rsidR="007E316D" w:rsidRPr="00DD4BCC" w:rsidDel="00EC0612">
          <w:rPr>
            <w:rFonts w:hint="cs"/>
            <w:rtl/>
          </w:rPr>
          <w:delText>, באופן דומה למתואר בס"א במעמד חורב עצמו (</w:delText>
        </w:r>
        <w:r w:rsidR="00B7367F" w:rsidRPr="00DD4BCC" w:rsidDel="00EC0612">
          <w:rPr>
            <w:rFonts w:hint="cs"/>
            <w:rtl/>
          </w:rPr>
          <w:delText>שמות כ 15–18). אולם לא מסירת מצוות תהיה לנביא כי אם מסירת דברים</w:delText>
        </w:r>
        <w:r w:rsidR="00DD4BCC" w:rsidRPr="00DD4BCC" w:rsidDel="00EC0612">
          <w:rPr>
            <w:rFonts w:hint="cs"/>
            <w:rtl/>
          </w:rPr>
          <w:delText>, היינו הנחיות כלליות בהתאם לכתוב בספר התורה.</w:delText>
        </w:r>
        <w:r w:rsidR="00F231FA" w:rsidDel="00EC0612">
          <w:rPr>
            <w:rFonts w:hint="cs"/>
            <w:rtl/>
          </w:rPr>
          <w:delText xml:space="preserve"> חוק הנביא, אם כן, אינו עוסק במתן תורות נוספות, אלא בהסבר מדוע בכלל קיימים הנביאים, שאלה בעלת משקל רב נוכח האמור בדברים יג 1–6, כפי שוהצגו לעיל; הסבר שעיקרו – מטרת הנביא היא להורות </w:delText>
        </w:r>
        <w:r w:rsidR="001129A0" w:rsidDel="00EC0612">
          <w:rPr>
            <w:rFonts w:hint="cs"/>
            <w:rtl/>
          </w:rPr>
          <w:delText xml:space="preserve">ולהזכיר </w:delText>
        </w:r>
        <w:r w:rsidR="00F231FA" w:rsidDel="00EC0612">
          <w:rPr>
            <w:rFonts w:hint="cs"/>
            <w:rtl/>
          </w:rPr>
          <w:delText>לבני ישראל לחיות על פי ספר התורה</w:delText>
        </w:r>
        <w:r w:rsidR="001129A0" w:rsidDel="00EC0612">
          <w:rPr>
            <w:rFonts w:hint="cs"/>
            <w:rtl/>
          </w:rPr>
          <w:delText>, ולהתרות בפניהם כשאינם עושים כן.</w:delText>
        </w:r>
      </w:del>
    </w:p>
    <w:p w14:paraId="3831148B" w14:textId="633E2DC3" w:rsidR="00B84674" w:rsidDel="00EC0612" w:rsidRDefault="00D53553" w:rsidP="00031339">
      <w:pPr>
        <w:bidi w:val="0"/>
        <w:rPr>
          <w:del w:id="1451" w:author="Microsoft account" w:date="2022-03-18T17:26:00Z"/>
          <w:rtl/>
        </w:rPr>
      </w:pPr>
      <w:del w:id="1452" w:author="Microsoft account" w:date="2022-03-18T17:26:00Z">
        <w:r w:rsidDel="00EC0612">
          <w:rPr>
            <w:rFonts w:hint="cs"/>
            <w:rtl/>
          </w:rPr>
          <w:delText xml:space="preserve">הבט זה בס"ד </w:delText>
        </w:r>
        <w:r w:rsidR="00F65480" w:rsidDel="00EC0612">
          <w:rPr>
            <w:rFonts w:hint="cs"/>
            <w:rtl/>
          </w:rPr>
          <w:delText xml:space="preserve">שונה </w:delText>
        </w:r>
        <w:r w:rsidDel="00EC0612">
          <w:rPr>
            <w:rFonts w:hint="cs"/>
            <w:rtl/>
          </w:rPr>
          <w:delText>מס"א</w:delText>
        </w:r>
        <w:r w:rsidR="00F65480" w:rsidDel="00EC0612">
          <w:rPr>
            <w:rFonts w:hint="cs"/>
            <w:rtl/>
          </w:rPr>
          <w:delText xml:space="preserve"> </w:delText>
        </w:r>
        <w:r w:rsidR="00F33126" w:rsidDel="00EC0612">
          <w:rPr>
            <w:rFonts w:hint="cs"/>
            <w:rtl/>
          </w:rPr>
          <w:delText xml:space="preserve">לא </w:delText>
        </w:r>
        <w:r w:rsidR="00F65480" w:rsidDel="00EC0612">
          <w:rPr>
            <w:rFonts w:hint="cs"/>
            <w:rtl/>
          </w:rPr>
          <w:delText>רק מסיבה תאולוגית</w:delText>
        </w:r>
        <w:r w:rsidDel="00EC0612">
          <w:rPr>
            <w:rFonts w:hint="cs"/>
            <w:rtl/>
          </w:rPr>
          <w:delText xml:space="preserve">, </w:delText>
        </w:r>
        <w:r w:rsidR="00F33126" w:rsidDel="00EC0612">
          <w:rPr>
            <w:rFonts w:hint="cs"/>
            <w:rtl/>
          </w:rPr>
          <w:delText>אלא</w:delText>
        </w:r>
        <w:r w:rsidDel="00EC0612">
          <w:rPr>
            <w:rFonts w:hint="cs"/>
            <w:rtl/>
          </w:rPr>
          <w:delText xml:space="preserve"> גם </w:delText>
        </w:r>
        <w:r w:rsidR="00F65480" w:rsidDel="00EC0612">
          <w:rPr>
            <w:rFonts w:hint="cs"/>
            <w:rtl/>
          </w:rPr>
          <w:delText xml:space="preserve">ובעיקר </w:delText>
        </w:r>
        <w:r w:rsidR="00F33126" w:rsidDel="00EC0612">
          <w:rPr>
            <w:rFonts w:hint="cs"/>
            <w:rtl/>
          </w:rPr>
          <w:delText>מ</w:delText>
        </w:r>
        <w:r w:rsidDel="00EC0612">
          <w:rPr>
            <w:rFonts w:hint="cs"/>
            <w:rtl/>
          </w:rPr>
          <w:delText>סיבה פרוגרמ</w:delText>
        </w:r>
        <w:r w:rsidR="00F231FA" w:rsidDel="00EC0612">
          <w:rPr>
            <w:rFonts w:hint="cs"/>
            <w:rtl/>
          </w:rPr>
          <w:delText>ת</w:delText>
        </w:r>
        <w:r w:rsidDel="00EC0612">
          <w:rPr>
            <w:rFonts w:hint="cs"/>
            <w:rtl/>
          </w:rPr>
          <w:delText>ית</w:delText>
        </w:r>
        <w:r w:rsidR="00F33126" w:rsidDel="00EC0612">
          <w:rPr>
            <w:rFonts w:hint="cs"/>
            <w:rtl/>
          </w:rPr>
          <w:delText>.</w:delText>
        </w:r>
        <w:r w:rsidDel="00EC0612">
          <w:rPr>
            <w:rFonts w:hint="cs"/>
            <w:rtl/>
          </w:rPr>
          <w:delText xml:space="preserve"> כיוון שתפקידו ה</w:delText>
        </w:r>
        <w:r w:rsidR="00697A41" w:rsidDel="00EC0612">
          <w:rPr>
            <w:rFonts w:hint="cs"/>
            <w:rtl/>
          </w:rPr>
          <w:delText xml:space="preserve">מרכזי </w:delText>
        </w:r>
        <w:r w:rsidDel="00EC0612">
          <w:rPr>
            <w:rFonts w:hint="cs"/>
            <w:rtl/>
          </w:rPr>
          <w:delText>של ס"ד היה ל</w:delText>
        </w:r>
        <w:r w:rsidR="00881C48" w:rsidDel="00EC0612">
          <w:rPr>
            <w:rFonts w:hint="cs"/>
            <w:rtl/>
          </w:rPr>
          <w:delText>פרט את חוקי ה</w:delText>
        </w:r>
        <w:r w:rsidDel="00EC0612">
          <w:rPr>
            <w:rFonts w:hint="cs"/>
            <w:rtl/>
          </w:rPr>
          <w:delText>רפורמה המקיפה שה</w:delText>
        </w:r>
        <w:r w:rsidR="00881C48" w:rsidDel="00EC0612">
          <w:rPr>
            <w:rFonts w:hint="cs"/>
            <w:rtl/>
          </w:rPr>
          <w:delText>תממשה</w:delText>
        </w:r>
        <w:r w:rsidDel="00EC0612">
          <w:rPr>
            <w:rFonts w:hint="cs"/>
            <w:rtl/>
          </w:rPr>
          <w:delText xml:space="preserve"> בתקופתו של יאשיהו המלך </w:delText>
        </w:r>
        <w:r w:rsidR="00881C48" w:rsidDel="00EC0612">
          <w:rPr>
            <w:rFonts w:hint="cs"/>
            <w:rtl/>
          </w:rPr>
          <w:delText xml:space="preserve">ולתת להם </w:delText>
        </w:r>
        <w:r w:rsidR="00F33126" w:rsidDel="00EC0612">
          <w:rPr>
            <w:rFonts w:hint="cs"/>
            <w:rtl/>
          </w:rPr>
          <w:delText xml:space="preserve">תוקף </w:delText>
        </w:r>
        <w:r w:rsidR="00697A41" w:rsidDel="00EC0612">
          <w:rPr>
            <w:rFonts w:hint="cs"/>
            <w:rtl/>
          </w:rPr>
          <w:delText>ו</w:delText>
        </w:r>
        <w:r w:rsidR="00881C48" w:rsidDel="00EC0612">
          <w:rPr>
            <w:rFonts w:hint="cs"/>
            <w:rtl/>
          </w:rPr>
          <w:delText xml:space="preserve">צידוק, היה צורך להציג תפיסה שעל פיה החוקים שקיבל משה </w:delText>
        </w:r>
        <w:r w:rsidR="00F33126" w:rsidDel="00EC0612">
          <w:rPr>
            <w:rFonts w:hint="cs"/>
            <w:rtl/>
          </w:rPr>
          <w:delText xml:space="preserve">בחורב </w:delText>
        </w:r>
        <w:r w:rsidR="00881C48" w:rsidDel="00EC0612">
          <w:rPr>
            <w:rFonts w:hint="cs"/>
            <w:rtl/>
          </w:rPr>
          <w:delText>הם חוקי נצח</w:delText>
        </w:r>
        <w:r w:rsidR="00F231FA" w:rsidDel="00EC0612">
          <w:rPr>
            <w:rFonts w:hint="cs"/>
            <w:rtl/>
          </w:rPr>
          <w:delText>,</w:delText>
        </w:r>
        <w:r w:rsidR="00881C48" w:rsidDel="00EC0612">
          <w:rPr>
            <w:rFonts w:hint="cs"/>
            <w:rtl/>
          </w:rPr>
          <w:delText xml:space="preserve"> </w:delText>
        </w:r>
        <w:r w:rsidR="00F231FA" w:rsidDel="00EC0612">
          <w:rPr>
            <w:rFonts w:hint="cs"/>
            <w:rtl/>
          </w:rPr>
          <w:delText xml:space="preserve">שיהיו </w:delText>
        </w:r>
        <w:r w:rsidR="00881C48" w:rsidDel="00EC0612">
          <w:rPr>
            <w:rFonts w:hint="cs"/>
            <w:rtl/>
          </w:rPr>
          <w:delText xml:space="preserve">תקפים גם בזמן </w:delText>
        </w:r>
        <w:r w:rsidR="00FD7717" w:rsidDel="00EC0612">
          <w:rPr>
            <w:rFonts w:hint="cs"/>
            <w:rtl/>
          </w:rPr>
          <w:delText>גילוי</w:delText>
        </w:r>
        <w:r w:rsidR="00881C48" w:rsidDel="00EC0612">
          <w:rPr>
            <w:rFonts w:hint="cs"/>
            <w:rtl/>
          </w:rPr>
          <w:delText xml:space="preserve"> התעודה מאות שנים לכאורה אחר כך. תפיסה של </w:delText>
        </w:r>
        <w:r w:rsidR="00216B9D" w:rsidDel="00EC0612">
          <w:rPr>
            <w:rFonts w:hint="cs"/>
            <w:rtl/>
          </w:rPr>
          <w:delText>תורות הניתנות בנבואה באופן מתמיד</w:delText>
        </w:r>
        <w:r w:rsidR="00C41EDD" w:rsidDel="00EC0612">
          <w:rPr>
            <w:rFonts w:hint="cs"/>
            <w:rtl/>
          </w:rPr>
          <w:delText>, כמו זו המופיעה בס"א,</w:delText>
        </w:r>
        <w:r w:rsidR="00881C48" w:rsidDel="00EC0612">
          <w:rPr>
            <w:rFonts w:hint="cs"/>
            <w:rtl/>
          </w:rPr>
          <w:delText xml:space="preserve"> </w:delText>
        </w:r>
        <w:r w:rsidR="00C41EDD" w:rsidDel="00EC0612">
          <w:rPr>
            <w:rFonts w:hint="cs"/>
            <w:rtl/>
          </w:rPr>
          <w:delText>אינה מתאימה לתכנית כזו, משום שבקרב ציבור הקוראים היתה יכולה לעלות הסברה</w:delText>
        </w:r>
        <w:r w:rsidR="00216B9D" w:rsidDel="00EC0612">
          <w:rPr>
            <w:rFonts w:hint="cs"/>
            <w:rtl/>
          </w:rPr>
          <w:delText xml:space="preserve"> ש</w:delText>
        </w:r>
        <w:r w:rsidR="00C41EDD" w:rsidDel="00EC0612">
          <w:rPr>
            <w:rFonts w:hint="cs"/>
            <w:rtl/>
          </w:rPr>
          <w:delText>המצוות הכתובות בספר התורה משקפות את זמנו של משה, ו</w:delText>
        </w:r>
        <w:r w:rsidR="00216B9D" w:rsidDel="00EC0612">
          <w:rPr>
            <w:rFonts w:hint="cs"/>
            <w:rtl/>
          </w:rPr>
          <w:delText>מאז הן שונו ועודכנו</w:delText>
        </w:r>
        <w:r w:rsidR="00FD7717" w:rsidDel="00EC0612">
          <w:rPr>
            <w:rFonts w:hint="cs"/>
            <w:rtl/>
          </w:rPr>
          <w:delText xml:space="preserve"> עלי הנביאים בנבואותיהם</w:delText>
        </w:r>
        <w:r w:rsidR="00C41EDD" w:rsidDel="00EC0612">
          <w:rPr>
            <w:rFonts w:hint="cs"/>
            <w:rtl/>
          </w:rPr>
          <w:delText>.</w:delText>
        </w:r>
        <w:r w:rsidR="00216B9D" w:rsidDel="00EC0612">
          <w:rPr>
            <w:rFonts w:hint="cs"/>
            <w:rtl/>
          </w:rPr>
          <w:delText xml:space="preserve"> </w:delText>
        </w:r>
        <w:r w:rsidR="00C41EDD" w:rsidDel="00EC0612">
          <w:rPr>
            <w:rFonts w:hint="cs"/>
            <w:rtl/>
          </w:rPr>
          <w:delText xml:space="preserve">במצב כזה </w:delText>
        </w:r>
        <w:r w:rsidR="00587417" w:rsidDel="00EC0612">
          <w:rPr>
            <w:rFonts w:hint="cs"/>
            <w:rtl/>
          </w:rPr>
          <w:delText>מסקנתם</w:delText>
        </w:r>
        <w:r w:rsidR="00C41EDD" w:rsidDel="00EC0612">
          <w:rPr>
            <w:rFonts w:hint="cs"/>
            <w:rtl/>
          </w:rPr>
          <w:delText xml:space="preserve"> הית</w:delText>
        </w:r>
        <w:r w:rsidR="00587417" w:rsidDel="00EC0612">
          <w:rPr>
            <w:rFonts w:hint="cs"/>
            <w:rtl/>
          </w:rPr>
          <w:delText>ה</w:delText>
        </w:r>
        <w:r w:rsidR="00C41EDD" w:rsidDel="00EC0612">
          <w:rPr>
            <w:rFonts w:hint="cs"/>
            <w:rtl/>
          </w:rPr>
          <w:delText xml:space="preserve"> </w:delText>
        </w:r>
        <w:r w:rsidR="00587417" w:rsidDel="00EC0612">
          <w:rPr>
            <w:rFonts w:hint="cs"/>
            <w:rtl/>
          </w:rPr>
          <w:delText>יכולה</w:delText>
        </w:r>
        <w:r w:rsidR="00C41EDD" w:rsidDel="00EC0612">
          <w:rPr>
            <w:rFonts w:hint="cs"/>
            <w:rtl/>
          </w:rPr>
          <w:delText xml:space="preserve"> להיות</w:delText>
        </w:r>
        <w:r w:rsidR="00216B9D" w:rsidDel="00EC0612">
          <w:rPr>
            <w:rFonts w:hint="cs"/>
            <w:rtl/>
          </w:rPr>
          <w:delText xml:space="preserve"> </w:delText>
        </w:r>
        <w:r w:rsidR="00C41EDD" w:rsidDel="00EC0612">
          <w:rPr>
            <w:rFonts w:hint="cs"/>
            <w:rtl/>
          </w:rPr>
          <w:delText>ש</w:delText>
        </w:r>
        <w:r w:rsidR="00216B9D" w:rsidDel="00EC0612">
          <w:rPr>
            <w:rFonts w:hint="cs"/>
            <w:rtl/>
          </w:rPr>
          <w:delText>אין בהכרח פסול בנורמות המוכרות</w:delText>
        </w:r>
        <w:r w:rsidR="00F33126" w:rsidDel="00EC0612">
          <w:rPr>
            <w:rFonts w:hint="cs"/>
            <w:rtl/>
          </w:rPr>
          <w:delText xml:space="preserve"> </w:delText>
        </w:r>
        <w:r w:rsidR="00587417" w:rsidDel="00EC0612">
          <w:rPr>
            <w:rFonts w:hint="cs"/>
            <w:rtl/>
          </w:rPr>
          <w:delText>מ</w:delText>
        </w:r>
        <w:r w:rsidR="00697A41" w:rsidDel="00EC0612">
          <w:rPr>
            <w:rFonts w:hint="cs"/>
            <w:rtl/>
          </w:rPr>
          <w:delText>מציאות חייהם</w:delText>
        </w:r>
        <w:r w:rsidR="00587417" w:rsidDel="00EC0612">
          <w:rPr>
            <w:rFonts w:hint="cs"/>
            <w:rtl/>
          </w:rPr>
          <w:delText>, ה</w:delText>
        </w:r>
        <w:r w:rsidR="00F33126" w:rsidDel="00EC0612">
          <w:rPr>
            <w:rFonts w:hint="cs"/>
            <w:rtl/>
          </w:rPr>
          <w:delText>שונות מ</w:delText>
        </w:r>
        <w:r w:rsidR="00587417" w:rsidDel="00EC0612">
          <w:rPr>
            <w:rFonts w:hint="cs"/>
            <w:rtl/>
          </w:rPr>
          <w:delText>אלו המופיעות</w:delText>
        </w:r>
        <w:r w:rsidR="00F33126" w:rsidDel="00EC0612">
          <w:rPr>
            <w:rFonts w:hint="cs"/>
            <w:rtl/>
          </w:rPr>
          <w:delText xml:space="preserve"> </w:delText>
        </w:r>
        <w:r w:rsidR="00587417" w:rsidDel="00EC0612">
          <w:rPr>
            <w:rFonts w:hint="cs"/>
            <w:rtl/>
          </w:rPr>
          <w:delText>ב</w:delText>
        </w:r>
        <w:r w:rsidR="00F33126" w:rsidDel="00EC0612">
          <w:rPr>
            <w:rFonts w:hint="cs"/>
            <w:rtl/>
          </w:rPr>
          <w:delText>כתובים</w:delText>
        </w:r>
        <w:r w:rsidR="00216B9D" w:rsidDel="00EC0612">
          <w:rPr>
            <w:rFonts w:hint="cs"/>
            <w:rtl/>
          </w:rPr>
          <w:delText xml:space="preserve">. הסיפור על </w:delText>
        </w:r>
        <w:r w:rsidR="00401778" w:rsidDel="00EC0612">
          <w:rPr>
            <w:rFonts w:hint="cs"/>
            <w:rtl/>
          </w:rPr>
          <w:delText xml:space="preserve">שימת ספר התורה מצד </w:delText>
        </w:r>
        <w:r w:rsidR="00216B9D" w:rsidDel="00EC0612">
          <w:rPr>
            <w:rFonts w:hint="cs"/>
            <w:rtl/>
          </w:rPr>
          <w:delText xml:space="preserve">ארון </w:delText>
        </w:r>
        <w:r w:rsidR="00401778" w:rsidDel="00EC0612">
          <w:rPr>
            <w:rFonts w:hint="cs"/>
            <w:rtl/>
          </w:rPr>
          <w:delText>ברית ה</w:delText>
        </w:r>
        <w:r w:rsidR="00492842" w:rsidDel="00EC0612">
          <w:rPr>
            <w:rFonts w:hint="cs"/>
            <w:rtl/>
          </w:rPr>
          <w:delText>',</w:delText>
        </w:r>
        <w:r w:rsidR="00401778" w:rsidDel="00EC0612">
          <w:rPr>
            <w:rFonts w:hint="cs"/>
            <w:rtl/>
          </w:rPr>
          <w:delText xml:space="preserve"> </w:delText>
        </w:r>
        <w:r w:rsidR="00216B9D" w:rsidDel="00EC0612">
          <w:rPr>
            <w:rFonts w:hint="cs"/>
            <w:rtl/>
          </w:rPr>
          <w:delText>וההכרזה על כך שאין להוסיף או לגרוע מ</w:delText>
        </w:r>
        <w:r w:rsidR="00492842" w:rsidDel="00EC0612">
          <w:rPr>
            <w:rFonts w:hint="cs"/>
            <w:rtl/>
          </w:rPr>
          <w:delText>הכתוב בו</w:delText>
        </w:r>
        <w:r w:rsidR="00216B9D" w:rsidDel="00EC0612">
          <w:rPr>
            <w:rFonts w:hint="cs"/>
            <w:rtl/>
          </w:rPr>
          <w:delText xml:space="preserve">, </w:delText>
        </w:r>
        <w:r w:rsidR="00492842" w:rsidDel="00EC0612">
          <w:rPr>
            <w:rFonts w:hint="cs"/>
            <w:rtl/>
          </w:rPr>
          <w:delText>נועדו לחייב</w:delText>
        </w:r>
        <w:r w:rsidR="00216B9D" w:rsidDel="00EC0612">
          <w:rPr>
            <w:rFonts w:hint="cs"/>
            <w:rtl/>
          </w:rPr>
          <w:delText xml:space="preserve"> את אימוץ הכתובים במלואם </w:delText>
        </w:r>
        <w:r w:rsidR="00492842" w:rsidDel="00EC0612">
          <w:rPr>
            <w:rFonts w:hint="cs"/>
            <w:rtl/>
          </w:rPr>
          <w:delText>וכלשונם</w:delText>
        </w:r>
        <w:r w:rsidR="006E6D07" w:rsidDel="00EC0612">
          <w:rPr>
            <w:rFonts w:hint="cs"/>
            <w:rtl/>
          </w:rPr>
          <w:delText>,</w:delText>
        </w:r>
        <w:r w:rsidR="00492842" w:rsidDel="00EC0612">
          <w:rPr>
            <w:rFonts w:hint="cs"/>
            <w:rtl/>
          </w:rPr>
          <w:delText xml:space="preserve"> </w:delText>
        </w:r>
        <w:r w:rsidR="00216B9D" w:rsidDel="00EC0612">
          <w:rPr>
            <w:rFonts w:hint="cs"/>
            <w:rtl/>
          </w:rPr>
          <w:delText xml:space="preserve">תוך ביטול כל נורמה </w:delText>
        </w:r>
        <w:r w:rsidR="00587417" w:rsidDel="00EC0612">
          <w:rPr>
            <w:rFonts w:hint="cs"/>
            <w:rtl/>
          </w:rPr>
          <w:delText>אחרת</w:delText>
        </w:r>
        <w:r w:rsidR="006E6D07" w:rsidDel="00EC0612">
          <w:rPr>
            <w:rFonts w:hint="cs"/>
            <w:rtl/>
          </w:rPr>
          <w:delText xml:space="preserve">. באופן זה </w:delText>
        </w:r>
        <w:r w:rsidR="00FD7717" w:rsidDel="00EC0612">
          <w:rPr>
            <w:rFonts w:hint="cs"/>
            <w:rtl/>
          </w:rPr>
          <w:delText>ה</w:delText>
        </w:r>
        <w:r w:rsidR="006E6D07" w:rsidDel="00EC0612">
          <w:rPr>
            <w:rFonts w:hint="cs"/>
            <w:rtl/>
          </w:rPr>
          <w:delText xml:space="preserve">נורמות </w:delText>
        </w:r>
        <w:r w:rsidR="00FD7717" w:rsidDel="00EC0612">
          <w:rPr>
            <w:rFonts w:hint="cs"/>
            <w:rtl/>
          </w:rPr>
          <w:delText>ה</w:delText>
        </w:r>
        <w:r w:rsidR="006E6D07" w:rsidDel="00EC0612">
          <w:rPr>
            <w:rFonts w:hint="cs"/>
            <w:rtl/>
          </w:rPr>
          <w:delText>רווחות בתקופת מלכות יאשיהו</w:delText>
        </w:r>
        <w:r w:rsidR="00587417" w:rsidDel="00EC0612">
          <w:rPr>
            <w:rFonts w:hint="cs"/>
            <w:rtl/>
          </w:rPr>
          <w:delText>,</w:delText>
        </w:r>
        <w:r w:rsidR="006E6D07" w:rsidDel="00EC0612">
          <w:rPr>
            <w:rFonts w:hint="cs"/>
            <w:rtl/>
          </w:rPr>
          <w:delText xml:space="preserve"> </w:delText>
        </w:r>
        <w:r w:rsidR="00587417" w:rsidDel="00EC0612">
          <w:rPr>
            <w:rFonts w:hint="cs"/>
            <w:rtl/>
          </w:rPr>
          <w:delText xml:space="preserve">גם אם </w:delText>
        </w:r>
        <w:r w:rsidR="006E6D07" w:rsidDel="00EC0612">
          <w:rPr>
            <w:rFonts w:hint="cs"/>
            <w:rtl/>
          </w:rPr>
          <w:delText xml:space="preserve">היו שונות </w:delText>
        </w:r>
        <w:r w:rsidR="00587417" w:rsidDel="00EC0612">
          <w:rPr>
            <w:rFonts w:hint="cs"/>
            <w:rtl/>
          </w:rPr>
          <w:delText>רק</w:delText>
        </w:r>
        <w:r w:rsidR="006E6D07" w:rsidDel="00EC0612">
          <w:rPr>
            <w:rFonts w:hint="cs"/>
            <w:rtl/>
          </w:rPr>
          <w:delText xml:space="preserve"> במעט מהכתוב בתעודה שנמצאה</w:delText>
        </w:r>
        <w:r w:rsidR="00587417" w:rsidDel="00EC0612">
          <w:rPr>
            <w:rFonts w:hint="cs"/>
            <w:rtl/>
          </w:rPr>
          <w:delText>,</w:delText>
        </w:r>
        <w:r w:rsidR="006E6D07" w:rsidDel="00EC0612">
          <w:rPr>
            <w:rFonts w:hint="cs"/>
            <w:rtl/>
          </w:rPr>
          <w:delText xml:space="preserve"> הוצגו כסטיות פסולות.</w:delText>
        </w:r>
      </w:del>
    </w:p>
    <w:p w14:paraId="36378527" w14:textId="5811CA36" w:rsidR="00AD1C37" w:rsidDel="00EC0612" w:rsidRDefault="00912030" w:rsidP="00031339">
      <w:pPr>
        <w:bidi w:val="0"/>
        <w:rPr>
          <w:del w:id="1453" w:author="Microsoft account" w:date="2022-03-18T17:26:00Z"/>
          <w:rtl/>
        </w:rPr>
      </w:pPr>
      <w:del w:id="1454" w:author="Microsoft account" w:date="2022-03-18T17:26:00Z">
        <w:r w:rsidDel="00EC0612">
          <w:rPr>
            <w:rFonts w:hint="cs"/>
            <w:rtl/>
          </w:rPr>
          <w:delText>והנה מתברר ש</w:delText>
        </w:r>
        <w:r w:rsidR="00FD7717" w:rsidDel="00EC0612">
          <w:rPr>
            <w:rFonts w:hint="cs"/>
            <w:rtl/>
          </w:rPr>
          <w:delText>הבט</w:delText>
        </w:r>
        <w:r w:rsidDel="00EC0612">
          <w:rPr>
            <w:rFonts w:hint="cs"/>
            <w:rtl/>
          </w:rPr>
          <w:delText xml:space="preserve"> זה בס"ד, יכול להסביר </w:delText>
        </w:r>
        <w:r w:rsidR="006E6D07" w:rsidDel="00EC0612">
          <w:rPr>
            <w:rFonts w:hint="cs"/>
            <w:rtl/>
          </w:rPr>
          <w:delText xml:space="preserve">גם </w:delText>
        </w:r>
        <w:r w:rsidR="0027453B" w:rsidDel="00EC0612">
          <w:rPr>
            <w:rFonts w:hint="cs"/>
            <w:rtl/>
          </w:rPr>
          <w:delText>את ה</w:delText>
        </w:r>
        <w:r w:rsidR="00AD3037" w:rsidDel="00EC0612">
          <w:rPr>
            <w:rFonts w:hint="cs"/>
            <w:rtl/>
          </w:rPr>
          <w:delText>ה</w:delText>
        </w:r>
        <w:r w:rsidR="0027453B" w:rsidDel="00EC0612">
          <w:rPr>
            <w:rFonts w:hint="cs"/>
            <w:rtl/>
          </w:rPr>
          <w:delText>בדל הגדול שבין סיפור הלוחות המשנה</w:delText>
        </w:r>
        <w:r w:rsidR="006E6D07" w:rsidDel="00EC0612">
          <w:rPr>
            <w:rFonts w:hint="cs"/>
            <w:rtl/>
          </w:rPr>
          <w:delText>-</w:delText>
        </w:r>
        <w:r w:rsidR="0027453B" w:rsidDel="00EC0612">
          <w:rPr>
            <w:rFonts w:hint="cs"/>
            <w:rtl/>
          </w:rPr>
          <w:delText xml:space="preserve">תורתי לבין מקורו שבס"א. </w:delText>
        </w:r>
        <w:r w:rsidR="00AD3037" w:rsidDel="00EC0612">
          <w:rPr>
            <w:rFonts w:hint="cs"/>
            <w:rtl/>
          </w:rPr>
          <w:delText>בסיפור האל</w:delText>
        </w:r>
        <w:r w:rsidR="006E6D07" w:rsidDel="00EC0612">
          <w:rPr>
            <w:rFonts w:hint="cs"/>
            <w:rtl/>
          </w:rPr>
          <w:delText>ו</w:delText>
        </w:r>
        <w:r w:rsidR="00AD3037" w:rsidDel="00EC0612">
          <w:rPr>
            <w:rFonts w:hint="cs"/>
            <w:rtl/>
          </w:rPr>
          <w:delText xml:space="preserve">היסטי, </w:delText>
        </w:r>
        <w:r w:rsidR="009562CC" w:rsidDel="00EC0612">
          <w:rPr>
            <w:rFonts w:hint="cs"/>
            <w:rtl/>
          </w:rPr>
          <w:delText>כפי שהוצג לעיל</w:delText>
        </w:r>
        <w:r w:rsidR="00AD3037" w:rsidDel="00EC0612">
          <w:rPr>
            <w:rFonts w:hint="cs"/>
            <w:rtl/>
          </w:rPr>
          <w:delText xml:space="preserve">, </w:delText>
        </w:r>
        <w:r w:rsidR="009F1C39" w:rsidDel="00EC0612">
          <w:rPr>
            <w:rFonts w:hint="cs"/>
            <w:rtl/>
          </w:rPr>
          <w:delText>סיפור</w:delText>
        </w:r>
        <w:r w:rsidR="00AD3037" w:rsidDel="00EC0612">
          <w:rPr>
            <w:rFonts w:hint="cs"/>
            <w:rtl/>
          </w:rPr>
          <w:delText xml:space="preserve"> הלוחות השניים התרחש לא בהר </w:delText>
        </w:r>
        <w:r w:rsidR="009562CC" w:rsidDel="00EC0612">
          <w:rPr>
            <w:rFonts w:hint="cs"/>
            <w:rtl/>
          </w:rPr>
          <w:delText>כמו מתן הלוחות הראשונים, אלא באוהל מועד</w:delText>
        </w:r>
        <w:r w:rsidR="00697A41" w:rsidDel="00EC0612">
          <w:rPr>
            <w:rFonts w:hint="cs"/>
            <w:rtl/>
          </w:rPr>
          <w:delText>,</w:delText>
        </w:r>
        <w:r w:rsidR="009562CC" w:rsidDel="00EC0612">
          <w:rPr>
            <w:rFonts w:hint="cs"/>
            <w:rtl/>
          </w:rPr>
          <w:delText xml:space="preserve"> </w:delText>
        </w:r>
        <w:r w:rsidR="00697A41" w:rsidDel="00EC0612">
          <w:rPr>
            <w:rFonts w:hint="cs"/>
            <w:rtl/>
          </w:rPr>
          <w:delText>וכאמור</w:delText>
        </w:r>
        <w:r w:rsidR="005E5D06" w:rsidDel="00EC0612">
          <w:rPr>
            <w:rFonts w:hint="cs"/>
            <w:rtl/>
          </w:rPr>
          <w:delText>,</w:delText>
        </w:r>
        <w:r w:rsidR="00697A41" w:rsidDel="00EC0612">
          <w:rPr>
            <w:rFonts w:hint="cs"/>
            <w:rtl/>
          </w:rPr>
          <w:delText xml:space="preserve"> </w:delText>
        </w:r>
        <w:r w:rsidR="009562CC" w:rsidDel="00EC0612">
          <w:rPr>
            <w:rFonts w:hint="cs"/>
            <w:rtl/>
          </w:rPr>
          <w:delText xml:space="preserve">ארוע זה היה למעשה חניכתו של אוהל מועד כמוסד נבואי. כאשר </w:delText>
        </w:r>
        <w:r w:rsidR="002F2113" w:rsidDel="00EC0612">
          <w:rPr>
            <w:rFonts w:hint="cs"/>
            <w:rtl/>
          </w:rPr>
          <w:delText>הסופר המשנה</w:delText>
        </w:r>
        <w:r w:rsidR="005E5D06" w:rsidDel="00EC0612">
          <w:rPr>
            <w:rFonts w:hint="cs"/>
            <w:rtl/>
          </w:rPr>
          <w:delText xml:space="preserve"> </w:delText>
        </w:r>
        <w:r w:rsidR="002F2113" w:rsidDel="00EC0612">
          <w:rPr>
            <w:rFonts w:hint="cs"/>
            <w:rtl/>
          </w:rPr>
          <w:delText>תורתי</w:delText>
        </w:r>
        <w:r w:rsidR="009562CC" w:rsidDel="00EC0612">
          <w:rPr>
            <w:rFonts w:hint="cs"/>
            <w:rtl/>
          </w:rPr>
          <w:delText xml:space="preserve"> כתב את ס</w:delText>
        </w:r>
        <w:r w:rsidR="009B52FE" w:rsidDel="00EC0612">
          <w:rPr>
            <w:rFonts w:hint="cs"/>
            <w:rtl/>
          </w:rPr>
          <w:delText>יפורו</w:delText>
        </w:r>
        <w:r w:rsidR="009562CC" w:rsidDel="00EC0612">
          <w:rPr>
            <w:rFonts w:hint="cs"/>
            <w:rtl/>
          </w:rPr>
          <w:delText xml:space="preserve"> בהשפעת סיפור זה הוא לא היה יכול לקבל עלילה זו</w:delText>
        </w:r>
        <w:r w:rsidR="00D330A2" w:rsidDel="00EC0612">
          <w:rPr>
            <w:rFonts w:hint="cs"/>
            <w:rtl/>
          </w:rPr>
          <w:delText xml:space="preserve"> כלשונה</w:delText>
        </w:r>
        <w:r w:rsidR="009562CC" w:rsidDel="00EC0612">
          <w:rPr>
            <w:rFonts w:hint="cs"/>
            <w:rtl/>
          </w:rPr>
          <w:delText>, שכן מוסד הנבואה חותר כנגד תפיסת התורה האחת המתמדת</w:delText>
        </w:r>
        <w:r w:rsidR="006E6D07" w:rsidDel="00EC0612">
          <w:rPr>
            <w:rFonts w:hint="cs"/>
            <w:rtl/>
          </w:rPr>
          <w:delText>,</w:delText>
        </w:r>
        <w:r w:rsidR="009562CC" w:rsidDel="00EC0612">
          <w:rPr>
            <w:rFonts w:hint="cs"/>
            <w:rtl/>
          </w:rPr>
          <w:delText xml:space="preserve"> </w:delText>
        </w:r>
        <w:r w:rsidR="009562CC" w:rsidDel="00EC0612">
          <w:rPr>
            <w:rFonts w:hint="cs"/>
            <w:rtl/>
          </w:rPr>
          <w:lastRenderedPageBreak/>
          <w:delText xml:space="preserve">שהיא בסיס </w:delText>
        </w:r>
        <w:r w:rsidR="002F2113" w:rsidDel="00EC0612">
          <w:rPr>
            <w:rFonts w:hint="cs"/>
            <w:rtl/>
          </w:rPr>
          <w:delText>מפעלו</w:delText>
        </w:r>
        <w:r w:rsidR="009562CC" w:rsidDel="00EC0612">
          <w:rPr>
            <w:rFonts w:hint="cs"/>
            <w:rtl/>
          </w:rPr>
          <w:delText xml:space="preserve">. </w:delText>
        </w:r>
        <w:r w:rsidR="00D330A2" w:rsidDel="00EC0612">
          <w:rPr>
            <w:rFonts w:hint="cs"/>
            <w:rtl/>
          </w:rPr>
          <w:delText>עם זאת,</w:delText>
        </w:r>
        <w:r w:rsidR="002F2113" w:rsidDel="00EC0612">
          <w:rPr>
            <w:rFonts w:hint="cs"/>
            <w:rtl/>
          </w:rPr>
          <w:delText xml:space="preserve"> </w:delText>
        </w:r>
        <w:r w:rsidR="009F1C39" w:rsidDel="00EC0612">
          <w:rPr>
            <w:rFonts w:hint="cs"/>
            <w:rtl/>
          </w:rPr>
          <w:delText>כיוון ש</w:delText>
        </w:r>
        <w:r w:rsidR="002F2113" w:rsidDel="00EC0612">
          <w:rPr>
            <w:rFonts w:hint="cs"/>
            <w:rtl/>
          </w:rPr>
          <w:delText>הוא קיבל</w:delText>
        </w:r>
        <w:r w:rsidR="009F1C39" w:rsidDel="00EC0612">
          <w:rPr>
            <w:rFonts w:hint="cs"/>
            <w:rtl/>
          </w:rPr>
          <w:delText xml:space="preserve"> את סיפור העגל ושיבור הלוחות שלאחריו (דברים ט 12–17)</w:delText>
        </w:r>
        <w:r w:rsidR="006E6D07" w:rsidDel="00EC0612">
          <w:rPr>
            <w:rFonts w:hint="cs"/>
            <w:rtl/>
          </w:rPr>
          <w:delText>,</w:delText>
        </w:r>
        <w:r w:rsidR="009F1C39" w:rsidDel="00EC0612">
          <w:rPr>
            <w:rFonts w:hint="cs"/>
            <w:rtl/>
          </w:rPr>
          <w:delText xml:space="preserve"> הרי ש</w:delText>
        </w:r>
        <w:r w:rsidR="006E6D07" w:rsidDel="00EC0612">
          <w:rPr>
            <w:rFonts w:hint="cs"/>
            <w:rtl/>
          </w:rPr>
          <w:delText xml:space="preserve">הוא היה מוכרח </w:delText>
        </w:r>
        <w:r w:rsidR="009F1C39" w:rsidDel="00EC0612">
          <w:rPr>
            <w:rFonts w:hint="cs"/>
            <w:rtl/>
          </w:rPr>
          <w:delText>לאמץ גם את הסיפור על הלוחות השניים</w:delText>
        </w:r>
        <w:r w:rsidR="00D330A2" w:rsidDel="00EC0612">
          <w:rPr>
            <w:rFonts w:hint="cs"/>
            <w:rtl/>
          </w:rPr>
          <w:delText>; אך</w:delText>
        </w:r>
        <w:r w:rsidR="00C46EAB" w:rsidDel="00EC0612">
          <w:rPr>
            <w:rFonts w:hint="cs"/>
            <w:rtl/>
          </w:rPr>
          <w:delText xml:space="preserve"> בשל </w:delText>
        </w:r>
        <w:r w:rsidR="0009376B" w:rsidDel="00EC0612">
          <w:rPr>
            <w:rFonts w:hint="cs"/>
            <w:rtl/>
          </w:rPr>
          <w:delText>שלילת הנבואה הממוסדת</w:delText>
        </w:r>
        <w:r w:rsidR="00696339" w:rsidDel="00EC0612">
          <w:rPr>
            <w:rFonts w:hint="cs"/>
            <w:rtl/>
          </w:rPr>
          <w:delText xml:space="preserve"> בס"ד</w:delText>
        </w:r>
        <w:r w:rsidR="00FD7717" w:rsidDel="00EC0612">
          <w:rPr>
            <w:rFonts w:hint="cs"/>
            <w:rtl/>
          </w:rPr>
          <w:delText xml:space="preserve">, </w:delText>
        </w:r>
        <w:r w:rsidR="00696339" w:rsidDel="00EC0612">
          <w:rPr>
            <w:rFonts w:hint="cs"/>
            <w:rtl/>
          </w:rPr>
          <w:delText xml:space="preserve">ובעקבותיה </w:delText>
        </w:r>
        <w:r w:rsidR="00FD7717" w:rsidDel="00EC0612">
          <w:rPr>
            <w:rFonts w:hint="cs"/>
            <w:rtl/>
          </w:rPr>
          <w:delText xml:space="preserve">– </w:delText>
        </w:r>
        <w:r w:rsidR="00696339" w:rsidDel="00EC0612">
          <w:rPr>
            <w:rFonts w:hint="cs"/>
            <w:rtl/>
          </w:rPr>
          <w:delText>בשל ביסוס התפיסה שהתגלות נבואית מצוותית התקיימה רק בחורב,</w:delText>
        </w:r>
        <w:r w:rsidR="00C46EAB" w:rsidDel="00EC0612">
          <w:rPr>
            <w:rFonts w:hint="cs"/>
            <w:rtl/>
          </w:rPr>
          <w:delText xml:space="preserve"> </w:delText>
        </w:r>
        <w:r w:rsidR="00696339" w:rsidDel="00EC0612">
          <w:rPr>
            <w:rFonts w:hint="cs"/>
            <w:rtl/>
          </w:rPr>
          <w:delText>לא הי</w:delText>
        </w:r>
        <w:r w:rsidR="00A73514" w:rsidDel="00EC0612">
          <w:rPr>
            <w:rFonts w:hint="cs"/>
            <w:rtl/>
          </w:rPr>
          <w:delText>ה מנוס</w:delText>
        </w:r>
        <w:r w:rsidR="00FD7717" w:rsidDel="00EC0612">
          <w:rPr>
            <w:rFonts w:hint="cs"/>
            <w:rtl/>
          </w:rPr>
          <w:delText xml:space="preserve"> </w:delText>
        </w:r>
        <w:r w:rsidR="00A73514" w:rsidDel="00EC0612">
          <w:rPr>
            <w:rFonts w:hint="cs"/>
            <w:rtl/>
          </w:rPr>
          <w:delText xml:space="preserve">לסופר המשנה תורתי </w:delText>
        </w:r>
        <w:r w:rsidR="00FD7717" w:rsidDel="00EC0612">
          <w:rPr>
            <w:rFonts w:hint="cs"/>
            <w:rtl/>
          </w:rPr>
          <w:delText>אלא</w:delText>
        </w:r>
        <w:r w:rsidR="00696339" w:rsidDel="00EC0612">
          <w:rPr>
            <w:rFonts w:hint="cs"/>
            <w:rtl/>
          </w:rPr>
          <w:delText xml:space="preserve"> </w:delText>
        </w:r>
        <w:r w:rsidR="00C46EAB" w:rsidDel="00EC0612">
          <w:rPr>
            <w:rFonts w:hint="cs"/>
            <w:rtl/>
          </w:rPr>
          <w:delText>להטריח את משה פעם נוספת אל ההר</w:delText>
        </w:r>
        <w:r w:rsidR="0042633A" w:rsidDel="00EC0612">
          <w:rPr>
            <w:rFonts w:hint="cs"/>
            <w:rtl/>
          </w:rPr>
          <w:delText xml:space="preserve"> כדי ש</w:delText>
        </w:r>
        <w:r w:rsidR="00FD7717" w:rsidDel="00EC0612">
          <w:rPr>
            <w:rFonts w:hint="cs"/>
            <w:rtl/>
          </w:rPr>
          <w:delText>שם</w:delText>
        </w:r>
        <w:r w:rsidR="00D330A2" w:rsidDel="00EC0612">
          <w:rPr>
            <w:rFonts w:hint="cs"/>
            <w:rtl/>
          </w:rPr>
          <w:delText>, ולא באוהל מועד,</w:delText>
        </w:r>
        <w:r w:rsidR="00FD7717" w:rsidDel="00EC0612">
          <w:rPr>
            <w:rFonts w:hint="cs"/>
            <w:rtl/>
          </w:rPr>
          <w:delText xml:space="preserve"> </w:delText>
        </w:r>
        <w:r w:rsidR="0042633A" w:rsidDel="00EC0612">
          <w:rPr>
            <w:rFonts w:hint="cs"/>
            <w:rtl/>
          </w:rPr>
          <w:delText>ה' יכתוב מחדש את</w:delText>
        </w:r>
        <w:r w:rsidR="00D55A64" w:rsidDel="00EC0612">
          <w:rPr>
            <w:rFonts w:hint="cs"/>
            <w:rtl/>
          </w:rPr>
          <w:delText xml:space="preserve"> דבריו</w:delText>
        </w:r>
        <w:r w:rsidR="005F6D7A" w:rsidDel="00EC0612">
          <w:rPr>
            <w:rStyle w:val="FootnoteReference"/>
            <w:rtl/>
          </w:rPr>
          <w:footnoteReference w:id="113"/>
        </w:r>
        <w:r w:rsidR="00C46EAB" w:rsidDel="00EC0612">
          <w:rPr>
            <w:rFonts w:hint="cs"/>
            <w:rtl/>
          </w:rPr>
          <w:delText>.</w:delText>
        </w:r>
        <w:r w:rsidR="0042633A" w:rsidRPr="0042633A" w:rsidDel="00EC0612">
          <w:rPr>
            <w:rFonts w:hint="cs"/>
            <w:rtl/>
          </w:rPr>
          <w:delText xml:space="preserve"> </w:delText>
        </w:r>
        <w:r w:rsidR="0042633A" w:rsidDel="00EC0612">
          <w:rPr>
            <w:rFonts w:hint="cs"/>
            <w:rtl/>
          </w:rPr>
          <w:delText>אילוץ תאולוגי, שנבע ממטרות פרוגרמ</w:delText>
        </w:r>
        <w:r w:rsidR="00FD7717" w:rsidDel="00EC0612">
          <w:rPr>
            <w:rFonts w:hint="cs"/>
            <w:rtl/>
          </w:rPr>
          <w:delText>ת</w:delText>
        </w:r>
        <w:r w:rsidR="0042633A" w:rsidDel="00EC0612">
          <w:rPr>
            <w:rFonts w:hint="cs"/>
            <w:rtl/>
          </w:rPr>
          <w:delText>יות, הביא</w:delText>
        </w:r>
        <w:r w:rsidR="003D7D1A" w:rsidDel="00EC0612">
          <w:rPr>
            <w:rFonts w:hint="cs"/>
            <w:rtl/>
          </w:rPr>
          <w:delText xml:space="preserve"> –</w:delText>
        </w:r>
        <w:r w:rsidR="0042633A" w:rsidDel="00EC0612">
          <w:rPr>
            <w:rFonts w:hint="cs"/>
            <w:rtl/>
          </w:rPr>
          <w:delText xml:space="preserve"> לראשונה בתולדות ישראל</w:delText>
        </w:r>
        <w:r w:rsidR="003D7D1A" w:rsidDel="00EC0612">
          <w:rPr>
            <w:rFonts w:hint="cs"/>
            <w:rtl/>
          </w:rPr>
          <w:delText xml:space="preserve"> –</w:delText>
        </w:r>
        <w:r w:rsidR="0042633A" w:rsidDel="00EC0612">
          <w:rPr>
            <w:rFonts w:hint="cs"/>
            <w:rtl/>
          </w:rPr>
          <w:delText xml:space="preserve"> </w:delText>
        </w:r>
        <w:r w:rsidR="003D7D1A" w:rsidDel="00EC0612">
          <w:rPr>
            <w:rFonts w:hint="cs"/>
            <w:rtl/>
          </w:rPr>
          <w:delText xml:space="preserve">ליצירת </w:delText>
        </w:r>
        <w:r w:rsidR="0042633A" w:rsidDel="00EC0612">
          <w:rPr>
            <w:rFonts w:hint="cs"/>
            <w:rtl/>
          </w:rPr>
          <w:delText xml:space="preserve">עלילה על </w:delText>
        </w:r>
        <w:r w:rsidR="002658F1" w:rsidDel="00EC0612">
          <w:rPr>
            <w:rFonts w:hint="cs"/>
            <w:rtl/>
          </w:rPr>
          <w:delText xml:space="preserve">אודות </w:delText>
        </w:r>
        <w:r w:rsidR="0042633A" w:rsidDel="00EC0612">
          <w:rPr>
            <w:rFonts w:hint="cs"/>
            <w:rtl/>
          </w:rPr>
          <w:delText xml:space="preserve">עלייה </w:delText>
        </w:r>
        <w:r w:rsidR="00D330A2" w:rsidDel="00EC0612">
          <w:rPr>
            <w:rFonts w:hint="cs"/>
            <w:rtl/>
          </w:rPr>
          <w:delText>שנייה</w:delText>
        </w:r>
        <w:r w:rsidR="0042633A" w:rsidDel="00EC0612">
          <w:rPr>
            <w:rFonts w:hint="cs"/>
            <w:rtl/>
          </w:rPr>
          <w:delText xml:space="preserve"> להר לצורך התגלות מכוננת בין משה לבין ה'. </w:delText>
        </w:r>
        <w:r w:rsidR="00C46EAB" w:rsidDel="00EC0612">
          <w:rPr>
            <w:rFonts w:hint="cs"/>
            <w:rtl/>
          </w:rPr>
          <w:delText>סיפור הלוחות השניים, אם כן, הפך ביד</w:delText>
        </w:r>
        <w:r w:rsidR="00D462E3" w:rsidDel="00EC0612">
          <w:rPr>
            <w:rFonts w:hint="cs"/>
            <w:rtl/>
          </w:rPr>
          <w:delText>יו</w:delText>
        </w:r>
        <w:r w:rsidR="003D7D1A" w:rsidDel="00EC0612">
          <w:rPr>
            <w:rFonts w:hint="cs"/>
            <w:rtl/>
          </w:rPr>
          <w:delText xml:space="preserve"> של הסופר המשנה תורתי</w:delText>
        </w:r>
        <w:r w:rsidR="00C46EAB" w:rsidDel="00EC0612">
          <w:rPr>
            <w:rFonts w:hint="cs"/>
            <w:rtl/>
          </w:rPr>
          <w:delText xml:space="preserve"> לסיפור העלייה השנייה</w:delText>
        </w:r>
        <w:r w:rsidR="001F2502" w:rsidDel="00EC0612">
          <w:rPr>
            <w:rFonts w:hint="cs"/>
            <w:rtl/>
          </w:rPr>
          <w:delText>.</w:delText>
        </w:r>
      </w:del>
    </w:p>
    <w:p w14:paraId="7CEA64FD" w14:textId="3D8758DA" w:rsidR="00AD1C37" w:rsidDel="00EC0612" w:rsidRDefault="00AD1C37" w:rsidP="00031339">
      <w:pPr>
        <w:bidi w:val="0"/>
        <w:rPr>
          <w:del w:id="1461" w:author="Microsoft account" w:date="2022-03-18T17:26:00Z"/>
          <w:rtl/>
        </w:rPr>
      </w:pPr>
    </w:p>
    <w:p w14:paraId="3AE1E39A" w14:textId="75EAD37B" w:rsidR="00051AA4" w:rsidRPr="00D330A2" w:rsidDel="00EC0612" w:rsidRDefault="00BB0B63" w:rsidP="00031339">
      <w:pPr>
        <w:bidi w:val="0"/>
        <w:rPr>
          <w:del w:id="1462" w:author="Microsoft account" w:date="2022-03-18T17:26:00Z"/>
          <w:u w:val="single"/>
          <w:rtl/>
        </w:rPr>
      </w:pPr>
      <w:del w:id="1463" w:author="Microsoft account" w:date="2022-03-18T17:26:00Z">
        <w:r w:rsidDel="00EC0612">
          <w:rPr>
            <w:rFonts w:hint="cs"/>
            <w:u w:val="single"/>
            <w:rtl/>
          </w:rPr>
          <w:delText xml:space="preserve">לידתו של </w:delText>
        </w:r>
        <w:r w:rsidR="00D330A2" w:rsidRPr="00D330A2" w:rsidDel="00EC0612">
          <w:rPr>
            <w:rFonts w:hint="cs"/>
            <w:u w:val="single"/>
            <w:rtl/>
          </w:rPr>
          <w:delText>סיפור מכונן</w:delText>
        </w:r>
      </w:del>
    </w:p>
    <w:p w14:paraId="36963F11" w14:textId="66E8A3C1" w:rsidR="00C00B53" w:rsidDel="00EC0612" w:rsidRDefault="00EC6F23" w:rsidP="00031339">
      <w:pPr>
        <w:bidi w:val="0"/>
        <w:rPr>
          <w:del w:id="1464" w:author="Microsoft account" w:date="2022-03-18T17:26:00Z"/>
          <w:rtl/>
        </w:rPr>
      </w:pPr>
      <w:del w:id="1465" w:author="Microsoft account" w:date="2022-03-18T17:26:00Z">
        <w:r w:rsidDel="00EC0612">
          <w:rPr>
            <w:rFonts w:hint="cs"/>
            <w:rtl/>
          </w:rPr>
          <w:delText>עלילות</w:delText>
        </w:r>
        <w:r w:rsidR="00C00B53" w:rsidDel="00EC0612">
          <w:rPr>
            <w:rFonts w:hint="cs"/>
            <w:rtl/>
          </w:rPr>
          <w:delText xml:space="preserve"> הנדודים </w:delText>
        </w:r>
        <w:r w:rsidR="00C85FF8" w:rsidDel="00EC0612">
          <w:rPr>
            <w:rFonts w:hint="cs"/>
            <w:rtl/>
          </w:rPr>
          <w:delText xml:space="preserve">של בני ישראל </w:delText>
        </w:r>
        <w:r w:rsidDel="00EC0612">
          <w:rPr>
            <w:rFonts w:hint="cs"/>
            <w:rtl/>
          </w:rPr>
          <w:delText xml:space="preserve">במדבר הן אוסף סיפורים </w:delText>
        </w:r>
        <w:r w:rsidR="00C549FE" w:rsidDel="00EC0612">
          <w:rPr>
            <w:rFonts w:hint="cs"/>
            <w:rtl/>
          </w:rPr>
          <w:delText xml:space="preserve">שעבר התפתחויות רבות עד אשר התגבש לנוסח המופיע לפנינו בתורה. </w:delText>
        </w:r>
        <w:r w:rsidR="005B5D8B" w:rsidDel="00EC0612">
          <w:rPr>
            <w:rFonts w:hint="cs"/>
            <w:rtl/>
          </w:rPr>
          <w:delText>העדויות המקראיות מלמדות שה</w:delText>
        </w:r>
        <w:r w:rsidR="00CB1B90" w:rsidDel="00EC0612">
          <w:rPr>
            <w:rFonts w:hint="cs"/>
            <w:rtl/>
          </w:rPr>
          <w:delText>מסורות העתיקות</w:delText>
        </w:r>
        <w:r w:rsidR="005B5D8B" w:rsidDel="00EC0612">
          <w:rPr>
            <w:rFonts w:hint="cs"/>
            <w:rtl/>
          </w:rPr>
          <w:delText xml:space="preserve"> היו כאלה שלא </w:delText>
        </w:r>
        <w:r w:rsidR="008E3123" w:rsidDel="00EC0612">
          <w:rPr>
            <w:rFonts w:hint="cs"/>
            <w:rtl/>
          </w:rPr>
          <w:delText>הכירו</w:delText>
        </w:r>
        <w:r w:rsidR="005B5D8B" w:rsidDel="00EC0612">
          <w:rPr>
            <w:rFonts w:hint="cs"/>
            <w:rtl/>
          </w:rPr>
          <w:delText xml:space="preserve"> כל מעמד מיוחד של התגלות המונית על ההר</w:delText>
        </w:r>
        <w:r w:rsidR="008E3123" w:rsidDel="00EC0612">
          <w:rPr>
            <w:rFonts w:hint="cs"/>
            <w:rtl/>
          </w:rPr>
          <w:delText xml:space="preserve"> במדבר</w:delText>
        </w:r>
        <w:r w:rsidR="00D330A2" w:rsidDel="00EC0612">
          <w:rPr>
            <w:rFonts w:hint="cs"/>
            <w:rtl/>
          </w:rPr>
          <w:delText>.</w:delText>
        </w:r>
        <w:r w:rsidR="005B5D8B" w:rsidDel="00EC0612">
          <w:rPr>
            <w:rFonts w:hint="cs"/>
            <w:rtl/>
          </w:rPr>
          <w:delText xml:space="preserve"> ניתן </w:delText>
        </w:r>
        <w:r w:rsidR="00D330A2" w:rsidDel="00EC0612">
          <w:rPr>
            <w:rFonts w:hint="cs"/>
            <w:rtl/>
          </w:rPr>
          <w:delText>ל</w:delText>
        </w:r>
        <w:r w:rsidR="00BB0B63" w:rsidDel="00EC0612">
          <w:rPr>
            <w:rFonts w:hint="cs"/>
            <w:rtl/>
          </w:rPr>
          <w:delText>הווכח</w:delText>
        </w:r>
        <w:r w:rsidR="00D330A2" w:rsidDel="00EC0612">
          <w:rPr>
            <w:rFonts w:hint="cs"/>
            <w:rtl/>
          </w:rPr>
          <w:delText xml:space="preserve"> </w:delText>
        </w:r>
        <w:r w:rsidR="00BB0B63" w:rsidDel="00EC0612">
          <w:rPr>
            <w:rFonts w:hint="cs"/>
            <w:rtl/>
          </w:rPr>
          <w:delText>בכך מ</w:delText>
        </w:r>
        <w:r w:rsidR="008E3123" w:rsidDel="00EC0612">
          <w:rPr>
            <w:rFonts w:hint="cs"/>
            <w:rtl/>
          </w:rPr>
          <w:delText>ה</w:delText>
        </w:r>
        <w:r w:rsidR="00BB0B63" w:rsidDel="00EC0612">
          <w:rPr>
            <w:rFonts w:hint="cs"/>
            <w:rtl/>
          </w:rPr>
          <w:delText>עובדה שב</w:delText>
        </w:r>
        <w:r w:rsidR="00D330A2" w:rsidDel="00EC0612">
          <w:rPr>
            <w:rFonts w:hint="cs"/>
            <w:rtl/>
          </w:rPr>
          <w:delText xml:space="preserve">כל </w:delText>
        </w:r>
        <w:r w:rsidR="005B5D8B" w:rsidDel="00EC0612">
          <w:rPr>
            <w:rFonts w:hint="cs"/>
            <w:rtl/>
          </w:rPr>
          <w:delText xml:space="preserve">מזמורי </w:delText>
        </w:r>
        <w:r w:rsidR="00D330A2" w:rsidDel="00EC0612">
          <w:rPr>
            <w:rFonts w:hint="cs"/>
            <w:rtl/>
          </w:rPr>
          <w:delText>ה</w:delText>
        </w:r>
        <w:r w:rsidR="005B5D8B" w:rsidDel="00EC0612">
          <w:rPr>
            <w:rFonts w:hint="cs"/>
            <w:rtl/>
          </w:rPr>
          <w:delText>תהלים</w:delText>
        </w:r>
        <w:r w:rsidR="00F14D79" w:rsidDel="00EC0612">
          <w:rPr>
            <w:rFonts w:hint="cs"/>
            <w:rtl/>
          </w:rPr>
          <w:delText xml:space="preserve"> </w:delText>
        </w:r>
        <w:r w:rsidR="005B5D8B" w:rsidDel="00EC0612">
          <w:rPr>
            <w:rFonts w:hint="cs"/>
            <w:rtl/>
          </w:rPr>
          <w:delText xml:space="preserve">אין </w:delText>
        </w:r>
        <w:r w:rsidR="0084532E" w:rsidDel="00EC0612">
          <w:rPr>
            <w:rFonts w:hint="cs"/>
            <w:rtl/>
          </w:rPr>
          <w:delText xml:space="preserve">כל </w:delText>
        </w:r>
        <w:r w:rsidR="005B5D8B" w:rsidDel="00EC0612">
          <w:rPr>
            <w:rFonts w:hint="cs"/>
            <w:rtl/>
          </w:rPr>
          <w:delText>זכר לארוע</w:delText>
        </w:r>
        <w:r w:rsidR="0084532E" w:rsidDel="00EC0612">
          <w:rPr>
            <w:rStyle w:val="FootnoteReference"/>
            <w:rtl/>
          </w:rPr>
          <w:footnoteReference w:id="114"/>
        </w:r>
        <w:r w:rsidR="00B44490" w:rsidDel="00EC0612">
          <w:rPr>
            <w:rFonts w:hint="cs"/>
            <w:rtl/>
          </w:rPr>
          <w:delText>;</w:delText>
        </w:r>
        <w:r w:rsidR="005B5D8B" w:rsidDel="00EC0612">
          <w:rPr>
            <w:rFonts w:hint="cs"/>
            <w:rtl/>
          </w:rPr>
          <w:delText xml:space="preserve"> </w:delText>
        </w:r>
        <w:r w:rsidR="00CB1B90" w:rsidDel="00EC0612">
          <w:rPr>
            <w:rFonts w:hint="cs"/>
            <w:rtl/>
          </w:rPr>
          <w:delText>מ</w:delText>
        </w:r>
        <w:r w:rsidR="008E3123" w:rsidDel="00EC0612">
          <w:rPr>
            <w:rFonts w:hint="cs"/>
            <w:rtl/>
          </w:rPr>
          <w:delText>העובדה</w:delText>
        </w:r>
        <w:r w:rsidR="00F14D79" w:rsidDel="00EC0612">
          <w:rPr>
            <w:rFonts w:hint="cs"/>
            <w:rtl/>
          </w:rPr>
          <w:delText xml:space="preserve"> ש</w:delText>
        </w:r>
        <w:r w:rsidR="008E3123" w:rsidDel="00EC0612">
          <w:rPr>
            <w:rFonts w:hint="cs"/>
            <w:rtl/>
          </w:rPr>
          <w:delText>ב</w:delText>
        </w:r>
        <w:r w:rsidR="00BF467B" w:rsidDel="00EC0612">
          <w:rPr>
            <w:rFonts w:hint="cs"/>
            <w:rtl/>
          </w:rPr>
          <w:delText xml:space="preserve">קטעים </w:delText>
        </w:r>
        <w:r w:rsidR="008E3123" w:rsidDel="00EC0612">
          <w:rPr>
            <w:rFonts w:hint="cs"/>
            <w:rtl/>
          </w:rPr>
          <w:delText>ה</w:delText>
        </w:r>
        <w:r w:rsidR="00BF467B" w:rsidDel="00EC0612">
          <w:rPr>
            <w:rFonts w:hint="cs"/>
            <w:rtl/>
          </w:rPr>
          <w:delText xml:space="preserve">היסטוריים בחלק הנביאים </w:delText>
        </w:r>
        <w:r w:rsidR="00CB1B90" w:rsidDel="00EC0612">
          <w:rPr>
            <w:rFonts w:hint="cs"/>
            <w:rtl/>
          </w:rPr>
          <w:delText>אינ</w:delText>
        </w:r>
        <w:r w:rsidR="00FE41F8" w:rsidDel="00EC0612">
          <w:rPr>
            <w:rFonts w:hint="cs"/>
            <w:rtl/>
          </w:rPr>
          <w:delText>ם</w:delText>
        </w:r>
        <w:r w:rsidR="00CB1B90" w:rsidDel="00EC0612">
          <w:rPr>
            <w:rFonts w:hint="cs"/>
            <w:rtl/>
          </w:rPr>
          <w:delText xml:space="preserve"> מציינ</w:delText>
        </w:r>
        <w:r w:rsidR="00FE41F8" w:rsidDel="00EC0612">
          <w:rPr>
            <w:rFonts w:hint="cs"/>
            <w:rtl/>
          </w:rPr>
          <w:delText>ים כלל</w:delText>
        </w:r>
        <w:r w:rsidR="00CB1B90" w:rsidDel="00EC0612">
          <w:rPr>
            <w:rFonts w:hint="cs"/>
            <w:rtl/>
          </w:rPr>
          <w:delText xml:space="preserve"> </w:delText>
        </w:r>
        <w:r w:rsidR="003F7C76" w:rsidDel="00EC0612">
          <w:rPr>
            <w:rFonts w:hint="cs"/>
            <w:rtl/>
          </w:rPr>
          <w:delText>מעמד שכזה</w:delText>
        </w:r>
        <w:r w:rsidR="00CB1B90" w:rsidDel="00EC0612">
          <w:rPr>
            <w:rFonts w:hint="cs"/>
            <w:rtl/>
          </w:rPr>
          <w:delText xml:space="preserve"> (כך ביהושע כד ו</w:delText>
        </w:r>
        <w:r w:rsidR="00854C22" w:rsidDel="00EC0612">
          <w:rPr>
            <w:rFonts w:hint="cs"/>
            <w:rtl/>
          </w:rPr>
          <w:delText xml:space="preserve">כך </w:delText>
        </w:r>
        <w:r w:rsidR="00CB1B90" w:rsidDel="00EC0612">
          <w:rPr>
            <w:rFonts w:hint="cs"/>
            <w:rtl/>
          </w:rPr>
          <w:delText xml:space="preserve">בשמ"א </w:delText>
        </w:r>
        <w:r w:rsidR="00854C22" w:rsidDel="00EC0612">
          <w:rPr>
            <w:rFonts w:hint="cs"/>
            <w:rtl/>
          </w:rPr>
          <w:delText>יב 8)</w:delText>
        </w:r>
        <w:r w:rsidR="00B44490" w:rsidDel="00EC0612">
          <w:rPr>
            <w:rFonts w:hint="cs"/>
            <w:rtl/>
          </w:rPr>
          <w:delText>;</w:delText>
        </w:r>
        <w:r w:rsidR="00854C22" w:rsidDel="00EC0612">
          <w:rPr>
            <w:rFonts w:hint="cs"/>
            <w:rtl/>
          </w:rPr>
          <w:delText xml:space="preserve"> ואפילו </w:delText>
        </w:r>
        <w:r w:rsidR="005D04CB" w:rsidDel="00EC0612">
          <w:rPr>
            <w:rFonts w:hint="cs"/>
            <w:rtl/>
          </w:rPr>
          <w:delText>מ</w:delText>
        </w:r>
        <w:r w:rsidR="00F14D79" w:rsidDel="00EC0612">
          <w:rPr>
            <w:rFonts w:hint="cs"/>
            <w:rtl/>
          </w:rPr>
          <w:delText>העובדה שבתורה עצמה, ב</w:delText>
        </w:r>
        <w:r w:rsidR="00854C22" w:rsidDel="00EC0612">
          <w:rPr>
            <w:rFonts w:hint="cs"/>
            <w:rtl/>
          </w:rPr>
          <w:delText xml:space="preserve">קטע </w:delText>
        </w:r>
        <w:r w:rsidR="00062573" w:rsidDel="00EC0612">
          <w:rPr>
            <w:rFonts w:hint="cs"/>
            <w:rtl/>
          </w:rPr>
          <w:delText>פירוט מסעי בני ישראל</w:delText>
        </w:r>
        <w:r w:rsidR="00854C22" w:rsidDel="00EC0612">
          <w:rPr>
            <w:rFonts w:hint="cs"/>
            <w:rtl/>
          </w:rPr>
          <w:delText xml:space="preserve"> </w:delText>
        </w:r>
        <w:r w:rsidR="00062573" w:rsidDel="00EC0612">
          <w:rPr>
            <w:rFonts w:hint="cs"/>
            <w:rtl/>
          </w:rPr>
          <w:delText xml:space="preserve">(במדבר לג 1–37) </w:delText>
        </w:r>
        <w:r w:rsidR="000777D2" w:rsidDel="00EC0612">
          <w:rPr>
            <w:rFonts w:hint="cs"/>
            <w:rtl/>
          </w:rPr>
          <w:delText>ו</w:delText>
        </w:r>
        <w:r w:rsidR="00F14D79" w:rsidDel="00EC0612">
          <w:rPr>
            <w:rFonts w:hint="cs"/>
            <w:rtl/>
          </w:rPr>
          <w:delText>ב</w:delText>
        </w:r>
        <w:r w:rsidR="000777D2" w:rsidDel="00EC0612">
          <w:rPr>
            <w:rFonts w:hint="cs"/>
            <w:rtl/>
          </w:rPr>
          <w:delText xml:space="preserve">מניפסט ההיסטורי שבמקרא ביכורים (דברים כו 3–10), </w:delText>
        </w:r>
        <w:r w:rsidR="00523848" w:rsidDel="00EC0612">
          <w:rPr>
            <w:rFonts w:hint="cs"/>
            <w:rtl/>
          </w:rPr>
          <w:delText xml:space="preserve">אין </w:delText>
        </w:r>
        <w:r w:rsidR="008E3123" w:rsidDel="00EC0612">
          <w:rPr>
            <w:rFonts w:hint="cs"/>
            <w:rtl/>
          </w:rPr>
          <w:delText>אף</w:delText>
        </w:r>
        <w:r w:rsidR="00523848" w:rsidDel="00EC0612">
          <w:rPr>
            <w:rFonts w:hint="cs"/>
            <w:rtl/>
          </w:rPr>
          <w:delText xml:space="preserve"> דווח </w:delText>
        </w:r>
        <w:r w:rsidR="00F14D79" w:rsidDel="00EC0612">
          <w:rPr>
            <w:rFonts w:hint="cs"/>
            <w:rtl/>
          </w:rPr>
          <w:delText>על כך</w:delText>
        </w:r>
        <w:r w:rsidR="00062573" w:rsidDel="00EC0612">
          <w:rPr>
            <w:rFonts w:hint="cs"/>
            <w:rtl/>
          </w:rPr>
          <w:delText>.</w:delText>
        </w:r>
        <w:r w:rsidR="00293308" w:rsidDel="00EC0612">
          <w:rPr>
            <w:rFonts w:hint="cs"/>
            <w:rtl/>
          </w:rPr>
          <w:delText xml:space="preserve"> העובדה שמחוץ ל</w:delText>
        </w:r>
        <w:r w:rsidR="00D0624D" w:rsidDel="00EC0612">
          <w:rPr>
            <w:rFonts w:hint="cs"/>
            <w:rtl/>
          </w:rPr>
          <w:delText>רצף הסיפורים שב</w:delText>
        </w:r>
        <w:r w:rsidR="00293308" w:rsidDel="00EC0612">
          <w:rPr>
            <w:rFonts w:hint="cs"/>
            <w:rtl/>
          </w:rPr>
          <w:delText>ספר שמות</w:delText>
        </w:r>
        <w:r w:rsidR="00D0624D" w:rsidDel="00EC0612">
          <w:rPr>
            <w:rFonts w:hint="cs"/>
            <w:rtl/>
          </w:rPr>
          <w:delText>,</w:delText>
        </w:r>
        <w:r w:rsidR="00293308" w:rsidDel="00EC0612">
          <w:rPr>
            <w:rFonts w:hint="cs"/>
            <w:rtl/>
          </w:rPr>
          <w:delText xml:space="preserve"> המקום היחיד שבו מוזכר המעמד הוא בסיכום ההיסטורי שבספר עזרא ונחמיה (נחמיה ט 13–15)</w:delText>
        </w:r>
        <w:r w:rsidR="008E3123" w:rsidDel="00EC0612">
          <w:rPr>
            <w:rFonts w:hint="cs"/>
            <w:rtl/>
          </w:rPr>
          <w:delText xml:space="preserve"> – ספר </w:delText>
        </w:r>
        <w:r w:rsidR="00293308" w:rsidDel="00EC0612">
          <w:rPr>
            <w:rFonts w:hint="cs"/>
            <w:rtl/>
          </w:rPr>
          <w:delText>ש</w:delText>
        </w:r>
        <w:r w:rsidR="00D0624D" w:rsidDel="00EC0612">
          <w:rPr>
            <w:rFonts w:hint="cs"/>
            <w:rtl/>
          </w:rPr>
          <w:delText>נכתב בתקופת שיבת ציון</w:delText>
        </w:r>
        <w:r w:rsidR="008E3123" w:rsidDel="00EC0612">
          <w:rPr>
            <w:rFonts w:hint="cs"/>
            <w:rtl/>
          </w:rPr>
          <w:delText xml:space="preserve"> –</w:delText>
        </w:r>
        <w:r w:rsidR="00D0624D" w:rsidDel="00EC0612">
          <w:rPr>
            <w:rFonts w:hint="cs"/>
            <w:rtl/>
          </w:rPr>
          <w:delText xml:space="preserve"> מ</w:delText>
        </w:r>
        <w:r w:rsidR="008E3123" w:rsidDel="00EC0612">
          <w:rPr>
            <w:rFonts w:hint="cs"/>
            <w:rtl/>
          </w:rPr>
          <w:delText xml:space="preserve">אששת </w:delText>
        </w:r>
        <w:r w:rsidR="00D0624D" w:rsidDel="00EC0612">
          <w:rPr>
            <w:rFonts w:hint="cs"/>
            <w:rtl/>
          </w:rPr>
          <w:delText>אף יותר את ההכרה שמדובר במסורת מאוחרת יחסית</w:delText>
        </w:r>
        <w:r w:rsidR="009214FA" w:rsidDel="00EC0612">
          <w:rPr>
            <w:rStyle w:val="FootnoteReference"/>
            <w:rtl/>
          </w:rPr>
          <w:footnoteReference w:id="115"/>
        </w:r>
        <w:r w:rsidR="00D0624D" w:rsidDel="00EC0612">
          <w:rPr>
            <w:rFonts w:hint="cs"/>
            <w:rtl/>
          </w:rPr>
          <w:delText>.</w:delText>
        </w:r>
      </w:del>
    </w:p>
    <w:p w14:paraId="5DA172AD" w14:textId="45AE3517" w:rsidR="003D771A" w:rsidDel="00EC0612" w:rsidRDefault="00B44490" w:rsidP="00031339">
      <w:pPr>
        <w:bidi w:val="0"/>
        <w:rPr>
          <w:del w:id="1470" w:author="Microsoft account" w:date="2022-03-18T17:26:00Z"/>
          <w:rtl/>
        </w:rPr>
      </w:pPr>
      <w:del w:id="1471" w:author="Microsoft account" w:date="2022-03-18T17:26:00Z">
        <w:r w:rsidDel="00EC0612">
          <w:rPr>
            <w:rFonts w:hint="cs"/>
            <w:rtl/>
          </w:rPr>
          <w:delText xml:space="preserve">אותה </w:delText>
        </w:r>
        <w:r w:rsidR="00B63CA2" w:rsidDel="00EC0612">
          <w:rPr>
            <w:rFonts w:hint="cs"/>
            <w:rtl/>
          </w:rPr>
          <w:delText xml:space="preserve">מסורת, לכשנוצרה, </w:delText>
        </w:r>
        <w:r w:rsidDel="00EC0612">
          <w:rPr>
            <w:rFonts w:hint="cs"/>
            <w:rtl/>
          </w:rPr>
          <w:delText>סיפרה על עלייה יחידה של משה להר לצורך ההתגלות המכוננת</w:delText>
        </w:r>
        <w:r w:rsidR="00A70A9C" w:rsidDel="00EC0612">
          <w:rPr>
            <w:rStyle w:val="FootnoteReference"/>
            <w:rtl/>
          </w:rPr>
          <w:footnoteReference w:id="116"/>
        </w:r>
        <w:r w:rsidDel="00EC0612">
          <w:rPr>
            <w:rFonts w:hint="cs"/>
            <w:rtl/>
          </w:rPr>
          <w:delText xml:space="preserve">, וזו </w:delText>
        </w:r>
        <w:r w:rsidR="00B63CA2" w:rsidDel="00EC0612">
          <w:rPr>
            <w:rFonts w:hint="cs"/>
            <w:rtl/>
          </w:rPr>
          <w:delText>מצאה את דרכה</w:delText>
        </w:r>
        <w:r w:rsidR="006F157E" w:rsidDel="00EC0612">
          <w:rPr>
            <w:rFonts w:hint="cs"/>
            <w:rtl/>
          </w:rPr>
          <w:delText xml:space="preserve"> </w:delText>
        </w:r>
        <w:r w:rsidR="002914A6" w:rsidDel="00EC0612">
          <w:rPr>
            <w:rFonts w:hint="cs"/>
            <w:rtl/>
          </w:rPr>
          <w:delText>ל</w:delText>
        </w:r>
        <w:r w:rsidR="00B63CA2" w:rsidDel="00EC0612">
          <w:rPr>
            <w:rFonts w:hint="cs"/>
            <w:rtl/>
          </w:rPr>
          <w:delText xml:space="preserve">כל אחת </w:delText>
        </w:r>
        <w:r w:rsidDel="00EC0612">
          <w:rPr>
            <w:rFonts w:hint="cs"/>
            <w:rtl/>
          </w:rPr>
          <w:delText>מהתעודות</w:delText>
        </w:r>
        <w:r w:rsidR="002914A6" w:rsidDel="00EC0612">
          <w:rPr>
            <w:rFonts w:hint="cs"/>
            <w:rtl/>
          </w:rPr>
          <w:delText xml:space="preserve">. בכל אחת מהן היא נכתבה כסיפור אחר, בהתאם לתפיסת </w:delText>
        </w:r>
        <w:r w:rsidR="002914A6" w:rsidDel="00EC0612">
          <w:rPr>
            <w:rFonts w:hint="cs"/>
            <w:rtl/>
          </w:rPr>
          <w:lastRenderedPageBreak/>
          <w:delText>העולם הכללית ש</w:delText>
        </w:r>
        <w:r w:rsidR="0072411A" w:rsidDel="00EC0612">
          <w:rPr>
            <w:rFonts w:hint="cs"/>
            <w:rtl/>
          </w:rPr>
          <w:delText>ל כל תעודה</w:delText>
        </w:r>
        <w:r w:rsidDel="00EC0612">
          <w:rPr>
            <w:rFonts w:hint="cs"/>
            <w:rtl/>
          </w:rPr>
          <w:delText xml:space="preserve">. </w:delText>
        </w:r>
        <w:r w:rsidR="00757444" w:rsidDel="00EC0612">
          <w:rPr>
            <w:rFonts w:hint="cs"/>
            <w:rtl/>
          </w:rPr>
          <w:delText xml:space="preserve">כאשר הסופר המשנה תורתי ניגש </w:delText>
        </w:r>
        <w:r w:rsidR="00A70A9C" w:rsidDel="00EC0612">
          <w:rPr>
            <w:rFonts w:hint="cs"/>
            <w:rtl/>
          </w:rPr>
          <w:delText xml:space="preserve">לכתוב את ס"ד כעיבוד של התעודה </w:delText>
        </w:r>
        <w:r w:rsidR="00757444" w:rsidDel="00EC0612">
          <w:rPr>
            <w:rFonts w:hint="cs"/>
            <w:rtl/>
          </w:rPr>
          <w:delText xml:space="preserve">ס"א שעמדה מולו בשעת עבודתו, </w:delText>
        </w:r>
        <w:r w:rsidR="00A70A9C" w:rsidDel="00EC0612">
          <w:rPr>
            <w:rFonts w:hint="cs"/>
            <w:rtl/>
          </w:rPr>
          <w:delText>ה</w:delText>
        </w:r>
        <w:r w:rsidR="008C0B79" w:rsidDel="00EC0612">
          <w:rPr>
            <w:rFonts w:hint="cs"/>
            <w:rtl/>
          </w:rPr>
          <w:delText>ו</w:delText>
        </w:r>
        <w:r w:rsidR="00A70A9C" w:rsidDel="00EC0612">
          <w:rPr>
            <w:rFonts w:hint="cs"/>
            <w:rtl/>
          </w:rPr>
          <w:delText>א ערך ב</w:delText>
        </w:r>
        <w:r w:rsidR="008C0B79" w:rsidDel="00EC0612">
          <w:rPr>
            <w:rFonts w:hint="cs"/>
            <w:rtl/>
          </w:rPr>
          <w:delText>תכנים</w:delText>
        </w:r>
        <w:r w:rsidR="00A70A9C" w:rsidDel="00EC0612">
          <w:rPr>
            <w:rFonts w:hint="cs"/>
            <w:rtl/>
          </w:rPr>
          <w:delText xml:space="preserve"> התאמות לתפיסת עולמו, ועל כן הפך את סיפור הלוחות השניים לכזה שהתרחש במקום היחיד שבו יכול היה להתרחש מבחינתו </w:delText>
        </w:r>
        <w:r w:rsidR="00A70A9C" w:rsidDel="00EC0612">
          <w:rPr>
            <w:rtl/>
          </w:rPr>
          <w:delText>–</w:delText>
        </w:r>
        <w:r w:rsidR="00A70A9C" w:rsidDel="00EC0612">
          <w:rPr>
            <w:rFonts w:hint="cs"/>
            <w:rtl/>
          </w:rPr>
          <w:delText xml:space="preserve"> ההר בחורב</w:delText>
        </w:r>
        <w:r w:rsidR="008C0B79" w:rsidDel="00EC0612">
          <w:rPr>
            <w:rFonts w:hint="cs"/>
            <w:rtl/>
          </w:rPr>
          <w:delText>.</w:delText>
        </w:r>
        <w:r w:rsidR="00FE14DF" w:rsidDel="00EC0612">
          <w:rPr>
            <w:rFonts w:hint="cs"/>
            <w:rtl/>
          </w:rPr>
          <w:delText xml:space="preserve"> כך נוצרה עלילה של שתי עלילות מכוננות</w:delText>
        </w:r>
        <w:r w:rsidR="008C0B79" w:rsidDel="00EC0612">
          <w:rPr>
            <w:rFonts w:hint="cs"/>
            <w:rtl/>
          </w:rPr>
          <w:delText>, כפי שאמנם מופיע ב</w:delText>
        </w:r>
        <w:r w:rsidR="006B3C1B" w:rsidDel="00EC0612">
          <w:rPr>
            <w:rFonts w:hint="cs"/>
            <w:rtl/>
          </w:rPr>
          <w:delText>דברים ט–י</w:delText>
        </w:r>
        <w:r w:rsidR="00A70A9C" w:rsidDel="00EC0612">
          <w:rPr>
            <w:rFonts w:hint="cs"/>
            <w:rtl/>
          </w:rPr>
          <w:delText xml:space="preserve">. </w:delText>
        </w:r>
        <w:r w:rsidR="00FE14DF" w:rsidDel="00EC0612">
          <w:rPr>
            <w:rFonts w:hint="cs"/>
            <w:rtl/>
          </w:rPr>
          <w:delText xml:space="preserve">המקרה של </w:delText>
        </w:r>
        <w:r w:rsidR="007865D8" w:rsidDel="00EC0612">
          <w:rPr>
            <w:rFonts w:hint="cs"/>
            <w:rtl/>
          </w:rPr>
          <w:delText xml:space="preserve">ס"כ </w:delText>
        </w:r>
        <w:r w:rsidR="00A70A9C" w:rsidDel="00EC0612">
          <w:rPr>
            <w:rFonts w:hint="cs"/>
            <w:rtl/>
          </w:rPr>
          <w:delText>מ</w:delText>
        </w:r>
        <w:r w:rsidR="00A27E06" w:rsidDel="00EC0612">
          <w:rPr>
            <w:rFonts w:hint="cs"/>
            <w:rtl/>
          </w:rPr>
          <w:delText>למד</w:delText>
        </w:r>
        <w:r w:rsidR="007865D8" w:rsidDel="00EC0612">
          <w:rPr>
            <w:rFonts w:hint="cs"/>
            <w:rtl/>
          </w:rPr>
          <w:delText xml:space="preserve"> שגם בתקופה מאוחרת יותר מזו של ס"ד</w:delText>
        </w:r>
        <w:r w:rsidR="00B80249" w:rsidDel="00EC0612">
          <w:rPr>
            <w:rStyle w:val="FootnoteReference"/>
            <w:rtl/>
          </w:rPr>
          <w:footnoteReference w:id="117"/>
        </w:r>
        <w:r w:rsidR="007865D8" w:rsidDel="00EC0612">
          <w:rPr>
            <w:rFonts w:hint="cs"/>
            <w:rtl/>
          </w:rPr>
          <w:delText xml:space="preserve"> עדיין התקיים</w:delText>
        </w:r>
        <w:r w:rsidR="00FE14DF" w:rsidDel="00EC0612">
          <w:rPr>
            <w:rFonts w:hint="cs"/>
            <w:rtl/>
          </w:rPr>
          <w:delText xml:space="preserve"> </w:delText>
        </w:r>
        <w:r w:rsidR="007865D8" w:rsidDel="00EC0612">
          <w:rPr>
            <w:rFonts w:hint="cs"/>
            <w:rtl/>
          </w:rPr>
          <w:delText xml:space="preserve">סיפור של עלייה </w:delText>
        </w:r>
        <w:r w:rsidR="008C0B79" w:rsidDel="00EC0612">
          <w:rPr>
            <w:rFonts w:hint="cs"/>
            <w:rtl/>
          </w:rPr>
          <w:delText xml:space="preserve">מכוננת </w:delText>
        </w:r>
        <w:r w:rsidR="007865D8" w:rsidDel="00EC0612">
          <w:rPr>
            <w:rFonts w:hint="cs"/>
            <w:rtl/>
          </w:rPr>
          <w:delText>יחידה</w:delText>
        </w:r>
        <w:r w:rsidR="00FE14DF" w:rsidDel="00EC0612">
          <w:rPr>
            <w:rFonts w:hint="cs"/>
            <w:rtl/>
          </w:rPr>
          <w:delText xml:space="preserve"> ולא שתיים</w:delText>
        </w:r>
        <w:r w:rsidR="007865D8" w:rsidDel="00EC0612">
          <w:rPr>
            <w:rFonts w:hint="cs"/>
            <w:rtl/>
          </w:rPr>
          <w:delText>,</w:delText>
        </w:r>
        <w:r w:rsidR="006D7338" w:rsidDel="00EC0612">
          <w:rPr>
            <w:rFonts w:hint="cs"/>
            <w:rtl/>
          </w:rPr>
          <w:delText xml:space="preserve"> </w:delText>
        </w:r>
        <w:r w:rsidR="00FE14DF" w:rsidDel="00EC0612">
          <w:rPr>
            <w:rFonts w:hint="cs"/>
            <w:rtl/>
          </w:rPr>
          <w:delText>והדבר יכול לחזק את ההכרה הכללית</w:delText>
        </w:r>
        <w:r w:rsidR="006D7338" w:rsidDel="00EC0612">
          <w:rPr>
            <w:rFonts w:hint="cs"/>
            <w:rtl/>
          </w:rPr>
          <w:delText xml:space="preserve"> שס"ד לא השפיע על </w:delText>
        </w:r>
        <w:r w:rsidR="00FE14DF" w:rsidDel="00EC0612">
          <w:rPr>
            <w:rFonts w:hint="cs"/>
            <w:rtl/>
          </w:rPr>
          <w:delText>תכניה של התעודה הכהנית, ושלמעשה מדובר בשתי תעודות בלתי תלויות האחת בשניה</w:delText>
        </w:r>
        <w:r w:rsidR="00FE14DF" w:rsidDel="00EC0612">
          <w:rPr>
            <w:rStyle w:val="FootnoteReference"/>
            <w:rtl/>
          </w:rPr>
          <w:footnoteReference w:id="118"/>
        </w:r>
        <w:r w:rsidR="00FE14DF" w:rsidDel="00EC0612">
          <w:rPr>
            <w:rFonts w:hint="cs"/>
            <w:rtl/>
          </w:rPr>
          <w:delText>.</w:delText>
        </w:r>
        <w:r w:rsidR="007F7BA7" w:rsidDel="00EC0612">
          <w:rPr>
            <w:rFonts w:hint="cs"/>
            <w:rtl/>
          </w:rPr>
          <w:delText xml:space="preserve"> </w:delText>
        </w:r>
        <w:r w:rsidR="005E3D8C" w:rsidDel="00EC0612">
          <w:rPr>
            <w:rFonts w:hint="cs"/>
            <w:rtl/>
          </w:rPr>
          <w:delText>במלים אחרות, למרות שס"ד היה המסמך הקנוני הראשון בקרב הציבור הכללי של בני ישראל</w:delText>
        </w:r>
        <w:r w:rsidR="005E3D8C" w:rsidRPr="005E3D8C" w:rsidDel="00EC0612">
          <w:rPr>
            <w:rStyle w:val="FootnoteReference"/>
            <w:color w:val="FF0000"/>
            <w:rtl/>
          </w:rPr>
          <w:footnoteReference w:id="119"/>
        </w:r>
        <w:r w:rsidR="005E3D8C" w:rsidDel="00EC0612">
          <w:rPr>
            <w:rFonts w:hint="cs"/>
            <w:rtl/>
          </w:rPr>
          <w:delText>, ניתן להווכח ש</w:delText>
        </w:r>
        <w:r w:rsidR="007338CE" w:rsidDel="00EC0612">
          <w:rPr>
            <w:rFonts w:hint="cs"/>
            <w:rtl/>
          </w:rPr>
          <w:delText>תכני</w:delText>
        </w:r>
        <w:r w:rsidR="008C0B79" w:rsidDel="00EC0612">
          <w:rPr>
            <w:rFonts w:hint="cs"/>
            <w:rtl/>
          </w:rPr>
          <w:delText>ו</w:delText>
        </w:r>
        <w:r w:rsidR="007338CE" w:rsidDel="00EC0612">
          <w:rPr>
            <w:rFonts w:hint="cs"/>
            <w:rtl/>
          </w:rPr>
          <w:delText xml:space="preserve"> לא בהכרח </w:delText>
        </w:r>
        <w:r w:rsidR="008C0B79" w:rsidDel="00EC0612">
          <w:rPr>
            <w:rFonts w:hint="cs"/>
            <w:rtl/>
          </w:rPr>
          <w:delText xml:space="preserve">הוכרו, </w:delText>
        </w:r>
        <w:r w:rsidR="005E3D8C" w:rsidDel="00EC0612">
          <w:rPr>
            <w:rFonts w:hint="cs"/>
            <w:rtl/>
          </w:rPr>
          <w:delText>הוטמע</w:delText>
        </w:r>
        <w:r w:rsidR="007338CE" w:rsidDel="00EC0612">
          <w:rPr>
            <w:rFonts w:hint="cs"/>
            <w:rtl/>
          </w:rPr>
          <w:delText>ו</w:delText>
        </w:r>
        <w:r w:rsidR="00C627C8" w:rsidDel="00EC0612">
          <w:rPr>
            <w:rFonts w:hint="cs"/>
            <w:rtl/>
          </w:rPr>
          <w:delText xml:space="preserve"> והשתק</w:delText>
        </w:r>
        <w:r w:rsidR="007338CE" w:rsidDel="00EC0612">
          <w:rPr>
            <w:rFonts w:hint="cs"/>
            <w:rtl/>
          </w:rPr>
          <w:delText>פו</w:delText>
        </w:r>
        <w:r w:rsidR="00C627C8" w:rsidDel="00EC0612">
          <w:rPr>
            <w:rFonts w:hint="cs"/>
            <w:rtl/>
          </w:rPr>
          <w:delText xml:space="preserve"> בכל שדרות </w:delText>
        </w:r>
        <w:r w:rsidR="00DF68F9" w:rsidDel="00EC0612">
          <w:rPr>
            <w:rFonts w:hint="cs"/>
            <w:rtl/>
          </w:rPr>
          <w:delText>החברה.</w:delText>
        </w:r>
      </w:del>
    </w:p>
    <w:p w14:paraId="6C4F53D5" w14:textId="3A0F4F94" w:rsidR="005568A3" w:rsidDel="00EC0612" w:rsidRDefault="008B7313" w:rsidP="00031339">
      <w:pPr>
        <w:bidi w:val="0"/>
        <w:rPr>
          <w:del w:id="1480" w:author="Microsoft account" w:date="2022-03-18T17:26:00Z"/>
          <w:rtl/>
        </w:rPr>
      </w:pPr>
      <w:del w:id="1481" w:author="Microsoft account" w:date="2022-03-18T17:26:00Z">
        <w:r w:rsidDel="00EC0612">
          <w:rPr>
            <w:rFonts w:hint="cs"/>
            <w:rtl/>
          </w:rPr>
          <w:delText>אלא ש</w:delText>
        </w:r>
        <w:r w:rsidR="00DF68F9" w:rsidDel="00EC0612">
          <w:rPr>
            <w:rFonts w:hint="cs"/>
            <w:rtl/>
          </w:rPr>
          <w:delText xml:space="preserve">השפעתו המכרעת של ס"ד </w:delText>
        </w:r>
        <w:r w:rsidR="008E3123" w:rsidDel="00EC0612">
          <w:rPr>
            <w:rFonts w:hint="cs"/>
            <w:rtl/>
          </w:rPr>
          <w:delText xml:space="preserve">במקרה זה </w:delText>
        </w:r>
        <w:r w:rsidR="00DF68F9" w:rsidDel="00EC0612">
          <w:rPr>
            <w:rFonts w:hint="cs"/>
            <w:rtl/>
          </w:rPr>
          <w:delText xml:space="preserve">לא היתה על </w:delText>
        </w:r>
        <w:r w:rsidR="00025DAF" w:rsidDel="00EC0612">
          <w:rPr>
            <w:rFonts w:hint="cs"/>
            <w:rtl/>
          </w:rPr>
          <w:delText>תפיסת הסיפור ההיסטורי בתקופה ש</w:delText>
        </w:r>
        <w:r w:rsidR="002A101D" w:rsidDel="00EC0612">
          <w:rPr>
            <w:rFonts w:hint="cs"/>
            <w:rtl/>
          </w:rPr>
          <w:delText xml:space="preserve">מיד </w:delText>
        </w:r>
        <w:r w:rsidR="00025DAF" w:rsidDel="00EC0612">
          <w:rPr>
            <w:rFonts w:hint="cs"/>
            <w:rtl/>
          </w:rPr>
          <w:delText>לאחר פירסומו</w:delText>
        </w:r>
        <w:r w:rsidR="00DF68F9" w:rsidDel="00EC0612">
          <w:rPr>
            <w:rFonts w:hint="cs"/>
            <w:rtl/>
          </w:rPr>
          <w:delText xml:space="preserve">, אלא </w:delText>
        </w:r>
        <w:r w:rsidR="00025DAF" w:rsidDel="00EC0612">
          <w:rPr>
            <w:rFonts w:hint="cs"/>
            <w:rtl/>
          </w:rPr>
          <w:delText>בתקופה מאוחרת יותר</w:delText>
        </w:r>
        <w:r w:rsidR="00E674D6" w:rsidDel="00EC0612">
          <w:rPr>
            <w:rFonts w:hint="cs"/>
            <w:rtl/>
          </w:rPr>
          <w:delText>,</w:delText>
        </w:r>
        <w:r w:rsidDel="00EC0612">
          <w:rPr>
            <w:rFonts w:hint="cs"/>
            <w:rtl/>
          </w:rPr>
          <w:delText xml:space="preserve"> לאחר התגבשותן של כל ארבע התעודות</w:delText>
        </w:r>
        <w:r w:rsidR="00DF68F9" w:rsidDel="00EC0612">
          <w:rPr>
            <w:rFonts w:hint="cs"/>
            <w:rtl/>
          </w:rPr>
          <w:delText>.</w:delText>
        </w:r>
        <w:r w:rsidDel="00EC0612">
          <w:rPr>
            <w:rFonts w:hint="cs"/>
            <w:rtl/>
          </w:rPr>
          <w:delText xml:space="preserve"> </w:delText>
        </w:r>
        <w:bookmarkStart w:id="1482" w:name="_Hlk87349504"/>
        <w:r w:rsidR="00437042" w:rsidDel="00EC0612">
          <w:rPr>
            <w:rFonts w:hint="cs"/>
            <w:rtl/>
          </w:rPr>
          <w:delText xml:space="preserve">כאשר מהדיר התורה, במהלך עבודת </w:delText>
        </w:r>
        <w:r w:rsidR="002235A5" w:rsidDel="00EC0612">
          <w:rPr>
            <w:rFonts w:hint="cs"/>
            <w:rtl/>
          </w:rPr>
          <w:delText>מיזוג</w:delText>
        </w:r>
        <w:r w:rsidR="00437042" w:rsidDel="00EC0612">
          <w:rPr>
            <w:rFonts w:hint="cs"/>
            <w:rtl/>
          </w:rPr>
          <w:delText xml:space="preserve"> התעודות שעמדו לפניו לכדי מסמך אחד רציף, </w:delText>
        </w:r>
        <w:r w:rsidR="00E674D6" w:rsidDel="00EC0612">
          <w:rPr>
            <w:rFonts w:hint="cs"/>
            <w:rtl/>
          </w:rPr>
          <w:delText xml:space="preserve">הגיע </w:delText>
        </w:r>
        <w:r w:rsidR="00FF5452" w:rsidDel="00EC0612">
          <w:rPr>
            <w:rFonts w:hint="cs"/>
            <w:rtl/>
          </w:rPr>
          <w:delText>ל</w:delText>
        </w:r>
        <w:r w:rsidR="00E674D6" w:rsidDel="00EC0612">
          <w:rPr>
            <w:rFonts w:hint="cs"/>
            <w:rtl/>
          </w:rPr>
          <w:delText xml:space="preserve">פרשה שבה החל </w:delText>
        </w:r>
        <w:bookmarkEnd w:id="1482"/>
        <w:r w:rsidR="002C6BC4" w:rsidDel="00EC0612">
          <w:rPr>
            <w:rFonts w:hint="cs"/>
            <w:rtl/>
          </w:rPr>
          <w:delText>סיפור מתן הלוחות הראשון</w:delText>
        </w:r>
        <w:r w:rsidR="00E674D6" w:rsidDel="00EC0612">
          <w:rPr>
            <w:rFonts w:hint="cs"/>
            <w:rtl/>
          </w:rPr>
          <w:delText xml:space="preserve"> (שמות כד </w:delText>
        </w:r>
        <w:r w:rsidR="002C6BC4" w:rsidDel="00EC0612">
          <w:rPr>
            <w:rFonts w:hint="cs"/>
            <w:rtl/>
          </w:rPr>
          <w:delText xml:space="preserve">12 </w:delText>
        </w:r>
        <w:r w:rsidR="00E674D6" w:rsidDel="00EC0612">
          <w:rPr>
            <w:rFonts w:hint="cs"/>
            <w:rtl/>
          </w:rPr>
          <w:delText xml:space="preserve">של ימינו), </w:delText>
        </w:r>
        <w:r w:rsidR="002A101D" w:rsidDel="00EC0612">
          <w:rPr>
            <w:rFonts w:hint="cs"/>
            <w:rtl/>
          </w:rPr>
          <w:delText>עמדו בפניו מספר אפשרויות לשילוב</w:delText>
        </w:r>
        <w:r w:rsidR="00FF5452" w:rsidDel="00EC0612">
          <w:rPr>
            <w:rFonts w:hint="cs"/>
            <w:rtl/>
          </w:rPr>
          <w:delText xml:space="preserve"> העלילות שבהן פורטו עליותיו</w:delText>
        </w:r>
        <w:r w:rsidR="004E7D29" w:rsidDel="00EC0612">
          <w:rPr>
            <w:rFonts w:hint="cs"/>
            <w:rtl/>
          </w:rPr>
          <w:delText xml:space="preserve"> וירידותיו</w:delText>
        </w:r>
        <w:r w:rsidR="00FF5452" w:rsidDel="00EC0612">
          <w:rPr>
            <w:rFonts w:hint="cs"/>
            <w:rtl/>
          </w:rPr>
          <w:delText xml:space="preserve"> של משה</w:delText>
        </w:r>
        <w:r w:rsidR="002C6BC4" w:rsidDel="00EC0612">
          <w:rPr>
            <w:rFonts w:hint="cs"/>
            <w:rtl/>
          </w:rPr>
          <w:delText xml:space="preserve"> מן ההר</w:delText>
        </w:r>
        <w:r w:rsidR="0022140B" w:rsidDel="00EC0612">
          <w:rPr>
            <w:rFonts w:hint="cs"/>
            <w:rtl/>
          </w:rPr>
          <w:delText>.</w:delText>
        </w:r>
        <w:r w:rsidR="00C252C4" w:rsidDel="00EC0612">
          <w:rPr>
            <w:rFonts w:hint="cs"/>
            <w:rtl/>
          </w:rPr>
          <w:delText xml:space="preserve"> </w:delText>
        </w:r>
        <w:r w:rsidR="006734DD" w:rsidDel="00EC0612">
          <w:rPr>
            <w:rFonts w:hint="cs"/>
            <w:rtl/>
          </w:rPr>
          <w:delText xml:space="preserve">לכאורה הוא היה יכול לבחור בכל אחת מהן, </w:delText>
        </w:r>
        <w:r w:rsidR="00437042" w:rsidDel="00EC0612">
          <w:rPr>
            <w:rFonts w:hint="cs"/>
            <w:rtl/>
          </w:rPr>
          <w:delText xml:space="preserve">אולם </w:delText>
        </w:r>
        <w:r w:rsidR="00FF5452" w:rsidDel="00EC0612">
          <w:rPr>
            <w:rFonts w:hint="cs"/>
            <w:rtl/>
          </w:rPr>
          <w:delText>בשל</w:delText>
        </w:r>
        <w:r w:rsidR="00C252C4" w:rsidDel="00EC0612">
          <w:rPr>
            <w:rFonts w:hint="cs"/>
            <w:rtl/>
          </w:rPr>
          <w:delText xml:space="preserve"> העובדה שלנגד עיניו עמדה גם תעודה רביעית, </w:delText>
        </w:r>
        <w:r w:rsidR="00FF5452" w:rsidDel="00EC0612">
          <w:rPr>
            <w:rFonts w:hint="cs"/>
            <w:rtl/>
          </w:rPr>
          <w:delText>ש</w:delText>
        </w:r>
        <w:r w:rsidR="00C252C4" w:rsidDel="00EC0612">
          <w:rPr>
            <w:rFonts w:hint="cs"/>
            <w:rtl/>
          </w:rPr>
          <w:delText xml:space="preserve">בה היה מסופר במפורש על שתי עליות, הוא הבין את שלוש התעודות האחרות כמדווחות </w:delText>
        </w:r>
        <w:r w:rsidR="000B674B" w:rsidDel="00EC0612">
          <w:rPr>
            <w:rFonts w:hint="cs"/>
            <w:rtl/>
          </w:rPr>
          <w:delText>גם הן, ב</w:delText>
        </w:r>
        <w:r w:rsidR="00C252C4" w:rsidDel="00EC0612">
          <w:rPr>
            <w:rFonts w:hint="cs"/>
            <w:rtl/>
          </w:rPr>
          <w:delText xml:space="preserve">דווחים חלקיים </w:delText>
        </w:r>
        <w:r w:rsidR="000B674B" w:rsidDel="00EC0612">
          <w:rPr>
            <w:rFonts w:hint="cs"/>
            <w:rtl/>
          </w:rPr>
          <w:delText>כל אחת, ע</w:delText>
        </w:r>
        <w:r w:rsidR="00C252C4" w:rsidDel="00EC0612">
          <w:rPr>
            <w:rFonts w:hint="cs"/>
            <w:rtl/>
          </w:rPr>
          <w:delText xml:space="preserve">ל סיפור </w:delText>
        </w:r>
        <w:r w:rsidR="000B674B" w:rsidDel="00EC0612">
          <w:rPr>
            <w:rFonts w:hint="cs"/>
            <w:rtl/>
          </w:rPr>
          <w:delText>של</w:delText>
        </w:r>
        <w:r w:rsidR="00C252C4" w:rsidDel="00EC0612">
          <w:rPr>
            <w:rFonts w:hint="cs"/>
            <w:rtl/>
          </w:rPr>
          <w:delText xml:space="preserve"> שתי עליות</w:delText>
        </w:r>
        <w:r w:rsidR="00FF5452" w:rsidDel="00EC0612">
          <w:rPr>
            <w:rFonts w:hint="cs"/>
            <w:rtl/>
          </w:rPr>
          <w:delText>,</w:delText>
        </w:r>
        <w:r w:rsidR="0022140B" w:rsidDel="00EC0612">
          <w:rPr>
            <w:rFonts w:hint="cs"/>
            <w:rtl/>
          </w:rPr>
          <w:delText xml:space="preserve"> </w:delText>
        </w:r>
        <w:r w:rsidR="00FF5452" w:rsidDel="00EC0612">
          <w:rPr>
            <w:rFonts w:hint="cs"/>
            <w:rtl/>
          </w:rPr>
          <w:delText>ו</w:delText>
        </w:r>
        <w:r w:rsidR="0022140B" w:rsidDel="00EC0612">
          <w:rPr>
            <w:rFonts w:hint="cs"/>
            <w:rtl/>
          </w:rPr>
          <w:delText>שבשתיהן נכתבו דברי האל על הלוחות</w:delText>
        </w:r>
        <w:r w:rsidR="00C252C4" w:rsidDel="00EC0612">
          <w:rPr>
            <w:rFonts w:hint="cs"/>
            <w:rtl/>
          </w:rPr>
          <w:delText xml:space="preserve">. באופן ממוקד יותר, הוא קרא את סיפור הלוחות השניים </w:delText>
        </w:r>
        <w:r w:rsidR="005568A3" w:rsidDel="00EC0612">
          <w:rPr>
            <w:rFonts w:hint="cs"/>
            <w:rtl/>
          </w:rPr>
          <w:delText>ש</w:delText>
        </w:r>
        <w:r w:rsidR="000B674B" w:rsidDel="00EC0612">
          <w:rPr>
            <w:rFonts w:hint="cs"/>
            <w:rtl/>
          </w:rPr>
          <w:delText>הופיע</w:delText>
        </w:r>
        <w:r w:rsidR="005568A3" w:rsidDel="00EC0612">
          <w:rPr>
            <w:rFonts w:hint="cs"/>
            <w:rtl/>
          </w:rPr>
          <w:delText xml:space="preserve"> </w:delText>
        </w:r>
        <w:r w:rsidR="002235A5" w:rsidDel="00EC0612">
          <w:rPr>
            <w:rFonts w:hint="cs"/>
            <w:rtl/>
          </w:rPr>
          <w:delText xml:space="preserve">מולו </w:delText>
        </w:r>
        <w:r w:rsidR="000B674B" w:rsidDel="00EC0612">
          <w:rPr>
            <w:rFonts w:hint="cs"/>
            <w:rtl/>
          </w:rPr>
          <w:delText>ב</w:delText>
        </w:r>
        <w:r w:rsidR="005568A3" w:rsidDel="00EC0612">
          <w:rPr>
            <w:rFonts w:hint="cs"/>
            <w:rtl/>
          </w:rPr>
          <w:delText xml:space="preserve">ס"א כדווח חסר של </w:delText>
        </w:r>
        <w:r w:rsidR="004017A2" w:rsidDel="00EC0612">
          <w:rPr>
            <w:rFonts w:hint="cs"/>
            <w:rtl/>
          </w:rPr>
          <w:delText xml:space="preserve">ארוע </w:delText>
        </w:r>
        <w:r w:rsidR="005568A3" w:rsidDel="00EC0612">
          <w:rPr>
            <w:rFonts w:hint="cs"/>
            <w:rtl/>
          </w:rPr>
          <w:delText>שהתרחש בהר</w:delText>
        </w:r>
        <w:r w:rsidR="006734DD" w:rsidDel="00EC0612">
          <w:rPr>
            <w:rFonts w:hint="cs"/>
            <w:rtl/>
          </w:rPr>
          <w:delText xml:space="preserve"> כפי שמופיע בס"ד</w:delText>
        </w:r>
        <w:r w:rsidR="005568A3" w:rsidDel="00EC0612">
          <w:rPr>
            <w:rFonts w:hint="cs"/>
            <w:rtl/>
          </w:rPr>
          <w:delText xml:space="preserve">. </w:delText>
        </w:r>
        <w:r w:rsidR="00C252C4" w:rsidDel="00EC0612">
          <w:rPr>
            <w:rFonts w:hint="cs"/>
            <w:rtl/>
          </w:rPr>
          <w:delText xml:space="preserve">על כן הוא </w:delText>
        </w:r>
        <w:r w:rsidR="005568A3" w:rsidDel="00EC0612">
          <w:rPr>
            <w:rFonts w:hint="cs"/>
            <w:rtl/>
          </w:rPr>
          <w:delText xml:space="preserve">שילב את התעודות לא כסיפור </w:delText>
        </w:r>
        <w:r w:rsidR="00FF5452" w:rsidDel="00EC0612">
          <w:rPr>
            <w:rFonts w:hint="cs"/>
            <w:rtl/>
          </w:rPr>
          <w:delText xml:space="preserve">של </w:delText>
        </w:r>
        <w:r w:rsidR="005568A3" w:rsidDel="00EC0612">
          <w:rPr>
            <w:rFonts w:hint="cs"/>
            <w:rtl/>
          </w:rPr>
          <w:delText>עלייה אחת</w:delText>
        </w:r>
        <w:r w:rsidR="004017A2" w:rsidDel="00EC0612">
          <w:rPr>
            <w:rFonts w:hint="cs"/>
            <w:rtl/>
          </w:rPr>
          <w:delText xml:space="preserve"> גדולה וכוללת</w:delText>
        </w:r>
        <w:r w:rsidR="00F56C04" w:rsidDel="00EC0612">
          <w:rPr>
            <w:rFonts w:hint="cs"/>
            <w:rtl/>
          </w:rPr>
          <w:delText xml:space="preserve">, וגם לא כסיפור </w:delText>
        </w:r>
        <w:r w:rsidR="0027671F" w:rsidDel="00EC0612">
          <w:rPr>
            <w:rFonts w:hint="cs"/>
            <w:rtl/>
          </w:rPr>
          <w:delText xml:space="preserve">על עליות </w:delText>
        </w:r>
        <w:r w:rsidR="00F56C04" w:rsidDel="00EC0612">
          <w:rPr>
            <w:rFonts w:hint="cs"/>
            <w:rtl/>
          </w:rPr>
          <w:delText>שרק לאחר</w:delText>
        </w:r>
        <w:r w:rsidR="0027671F" w:rsidDel="00EC0612">
          <w:rPr>
            <w:rFonts w:hint="cs"/>
            <w:rtl/>
          </w:rPr>
          <w:delText>יהן</w:delText>
        </w:r>
        <w:r w:rsidR="00F56C04" w:rsidDel="00EC0612">
          <w:rPr>
            <w:rFonts w:hint="cs"/>
            <w:rtl/>
          </w:rPr>
          <w:delText xml:space="preserve"> מופיעה </w:delText>
        </w:r>
        <w:r w:rsidR="0027671F" w:rsidDel="00EC0612">
          <w:rPr>
            <w:rFonts w:hint="cs"/>
            <w:rtl/>
          </w:rPr>
          <w:delText>ארוע</w:delText>
        </w:r>
        <w:r w:rsidR="00F56C04" w:rsidDel="00EC0612">
          <w:rPr>
            <w:rFonts w:hint="cs"/>
            <w:rtl/>
          </w:rPr>
          <w:delText xml:space="preserve"> הכתיבה על הלוחות השניים טרם היציאה</w:delText>
        </w:r>
        <w:r w:rsidR="0027671F" w:rsidDel="00EC0612">
          <w:rPr>
            <w:rFonts w:hint="cs"/>
            <w:rtl/>
          </w:rPr>
          <w:delText xml:space="preserve"> לנדודים</w:delText>
        </w:r>
        <w:r w:rsidR="00F56C04" w:rsidDel="00EC0612">
          <w:rPr>
            <w:rFonts w:hint="cs"/>
            <w:rtl/>
          </w:rPr>
          <w:delText xml:space="preserve">, </w:delText>
        </w:r>
        <w:r w:rsidR="00C252C4" w:rsidDel="00EC0612">
          <w:rPr>
            <w:rFonts w:hint="cs"/>
            <w:rtl/>
          </w:rPr>
          <w:delText xml:space="preserve">אלא כסיפור </w:delText>
        </w:r>
        <w:r w:rsidR="005568A3" w:rsidDel="00EC0612">
          <w:rPr>
            <w:rFonts w:hint="cs"/>
            <w:rtl/>
          </w:rPr>
          <w:delText xml:space="preserve">של </w:delText>
        </w:r>
        <w:r w:rsidR="0027671F" w:rsidDel="00EC0612">
          <w:rPr>
            <w:rFonts w:hint="cs"/>
            <w:rtl/>
          </w:rPr>
          <w:delText xml:space="preserve">שתי </w:delText>
        </w:r>
        <w:r w:rsidR="005568A3" w:rsidDel="00EC0612">
          <w:rPr>
            <w:rFonts w:hint="cs"/>
            <w:rtl/>
          </w:rPr>
          <w:delText>עלי</w:delText>
        </w:r>
        <w:r w:rsidR="0027671F" w:rsidDel="00EC0612">
          <w:rPr>
            <w:rFonts w:hint="cs"/>
            <w:rtl/>
          </w:rPr>
          <w:delText>ות, כשבכל אחת</w:delText>
        </w:r>
        <w:r w:rsidR="00C252C4" w:rsidDel="00EC0612">
          <w:rPr>
            <w:rFonts w:hint="cs"/>
            <w:rtl/>
          </w:rPr>
          <w:delText xml:space="preserve"> </w:delText>
        </w:r>
        <w:r w:rsidR="0027671F" w:rsidDel="00EC0612">
          <w:rPr>
            <w:rFonts w:hint="cs"/>
            <w:rtl/>
          </w:rPr>
          <w:delText xml:space="preserve">מהן משה יורד עם לוחות כתובים. לצורך כך מהדיר התורה חיבר </w:delText>
        </w:r>
        <w:r w:rsidR="00C252C4" w:rsidDel="00EC0612">
          <w:rPr>
            <w:rFonts w:hint="cs"/>
            <w:rtl/>
          </w:rPr>
          <w:delText xml:space="preserve">את סיפור העלייה </w:delText>
        </w:r>
        <w:r w:rsidR="005568A3" w:rsidDel="00EC0612">
          <w:rPr>
            <w:rFonts w:hint="cs"/>
            <w:rtl/>
          </w:rPr>
          <w:delText xml:space="preserve">היחידה </w:delText>
        </w:r>
        <w:r w:rsidR="00C252C4" w:rsidDel="00EC0612">
          <w:rPr>
            <w:rFonts w:hint="cs"/>
            <w:rtl/>
          </w:rPr>
          <w:delText xml:space="preserve">של ס"כ </w:delText>
        </w:r>
        <w:r w:rsidR="005568A3" w:rsidDel="00EC0612">
          <w:rPr>
            <w:rFonts w:hint="cs"/>
            <w:rtl/>
          </w:rPr>
          <w:delText xml:space="preserve">עם סיפור העלייה </w:delText>
        </w:r>
        <w:r w:rsidR="005568A3" w:rsidRPr="004017A2" w:rsidDel="00EC0612">
          <w:rPr>
            <w:rFonts w:hint="cs"/>
            <w:u w:val="single"/>
            <w:rtl/>
          </w:rPr>
          <w:delText>היחידה</w:delText>
        </w:r>
        <w:r w:rsidR="005568A3" w:rsidDel="00EC0612">
          <w:rPr>
            <w:rFonts w:hint="cs"/>
            <w:rtl/>
          </w:rPr>
          <w:delText xml:space="preserve"> של ס"א, ואת סיפור הלוחות השניים של ס"א</w:delText>
        </w:r>
        <w:r w:rsidR="000B674B" w:rsidDel="00EC0612">
          <w:rPr>
            <w:rFonts w:hint="cs"/>
            <w:rtl/>
          </w:rPr>
          <w:delText xml:space="preserve"> (</w:delText>
        </w:r>
        <w:r w:rsidR="005568A3" w:rsidDel="00EC0612">
          <w:rPr>
            <w:rFonts w:hint="cs"/>
            <w:rtl/>
          </w:rPr>
          <w:delText>ש</w:delText>
        </w:r>
        <w:r w:rsidR="0022140B" w:rsidDel="00EC0612">
          <w:rPr>
            <w:rFonts w:hint="cs"/>
            <w:rtl/>
          </w:rPr>
          <w:delText xml:space="preserve">במקור </w:delText>
        </w:r>
        <w:r w:rsidR="005568A3" w:rsidDel="00EC0612">
          <w:rPr>
            <w:rFonts w:hint="cs"/>
            <w:rtl/>
          </w:rPr>
          <w:delText>התרחש</w:delText>
        </w:r>
        <w:r w:rsidR="0022140B" w:rsidDel="00EC0612">
          <w:rPr>
            <w:rFonts w:hint="cs"/>
            <w:rtl/>
          </w:rPr>
          <w:delText xml:space="preserve"> </w:delText>
        </w:r>
        <w:r w:rsidR="005568A3" w:rsidDel="00EC0612">
          <w:rPr>
            <w:rFonts w:hint="cs"/>
            <w:rtl/>
          </w:rPr>
          <w:delText>כאמור 'שם', באוהל מועד</w:delText>
        </w:r>
        <w:r w:rsidR="000B674B" w:rsidDel="00EC0612">
          <w:rPr>
            <w:rFonts w:hint="cs"/>
            <w:rtl/>
          </w:rPr>
          <w:delText>)</w:delText>
        </w:r>
        <w:r w:rsidR="005568A3" w:rsidDel="00EC0612">
          <w:rPr>
            <w:rFonts w:hint="cs"/>
            <w:rtl/>
          </w:rPr>
          <w:delText xml:space="preserve">, הוא חיבר עם סיפור העלייה </w:delText>
        </w:r>
        <w:r w:rsidR="00FF5452" w:rsidDel="00EC0612">
          <w:rPr>
            <w:rFonts w:hint="cs"/>
            <w:rtl/>
          </w:rPr>
          <w:delText xml:space="preserve">המכוננת </w:delText>
        </w:r>
        <w:r w:rsidR="005568A3" w:rsidDel="00EC0612">
          <w:rPr>
            <w:rFonts w:hint="cs"/>
            <w:rtl/>
          </w:rPr>
          <w:delText>היחידה של ס"י. כך שלושת סיפורי העלייה היחידה הפכו לרצף ארוך של שתי עליות</w:delText>
        </w:r>
        <w:r w:rsidR="0027671F" w:rsidDel="00EC0612">
          <w:rPr>
            <w:rFonts w:hint="cs"/>
            <w:rtl/>
          </w:rPr>
          <w:delText xml:space="preserve"> שתכליתן הלוחות</w:delText>
        </w:r>
        <w:r w:rsidR="005568A3" w:rsidDel="00EC0612">
          <w:rPr>
            <w:rFonts w:hint="cs"/>
            <w:rtl/>
          </w:rPr>
          <w:delText xml:space="preserve">, בהתאמה כללית </w:delText>
        </w:r>
        <w:r w:rsidR="002235A5" w:rsidDel="00EC0612">
          <w:rPr>
            <w:rFonts w:hint="cs"/>
            <w:rtl/>
          </w:rPr>
          <w:delText>למסגרת ה</w:delText>
        </w:r>
        <w:r w:rsidR="0027671F" w:rsidDel="00EC0612">
          <w:rPr>
            <w:rFonts w:hint="cs"/>
            <w:rtl/>
          </w:rPr>
          <w:delText>סיפורית</w:delText>
        </w:r>
        <w:r w:rsidR="002235A5" w:rsidDel="00EC0612">
          <w:rPr>
            <w:rFonts w:hint="cs"/>
            <w:rtl/>
          </w:rPr>
          <w:delText xml:space="preserve"> המופיעה</w:delText>
        </w:r>
        <w:r w:rsidR="005568A3" w:rsidDel="00EC0612">
          <w:rPr>
            <w:rFonts w:hint="cs"/>
            <w:rtl/>
          </w:rPr>
          <w:delText xml:space="preserve"> בס"ד. נוסח קנוני זה, מרגע שנוצר, הוא זה שהטביע את חותמו על כל קורא</w:delText>
        </w:r>
        <w:r w:rsidR="00523174" w:rsidDel="00EC0612">
          <w:rPr>
            <w:rFonts w:hint="cs"/>
            <w:rtl/>
          </w:rPr>
          <w:delText>י</w:delText>
        </w:r>
        <w:r w:rsidR="005568A3" w:rsidDel="00EC0612">
          <w:rPr>
            <w:rFonts w:hint="cs"/>
            <w:rtl/>
          </w:rPr>
          <w:delText xml:space="preserve"> </w:delText>
        </w:r>
        <w:r w:rsidR="00523174" w:rsidDel="00EC0612">
          <w:rPr>
            <w:rFonts w:hint="cs"/>
            <w:rtl/>
          </w:rPr>
          <w:delText>ה</w:delText>
        </w:r>
        <w:r w:rsidR="005568A3" w:rsidDel="00EC0612">
          <w:rPr>
            <w:rFonts w:hint="cs"/>
            <w:rtl/>
          </w:rPr>
          <w:delText>תורה</w:delText>
        </w:r>
        <w:r w:rsidR="00523174" w:rsidDel="00EC0612">
          <w:rPr>
            <w:rFonts w:hint="cs"/>
            <w:rtl/>
          </w:rPr>
          <w:delText xml:space="preserve"> לדורותיהם</w:delText>
        </w:r>
        <w:r w:rsidR="005568A3" w:rsidDel="00EC0612">
          <w:rPr>
            <w:rFonts w:hint="cs"/>
            <w:rtl/>
          </w:rPr>
          <w:delText xml:space="preserve">, והפך את </w:delText>
        </w:r>
        <w:r w:rsidR="00523174" w:rsidDel="00EC0612">
          <w:rPr>
            <w:rFonts w:hint="cs"/>
            <w:rtl/>
          </w:rPr>
          <w:delText xml:space="preserve">סיפור </w:delText>
        </w:r>
        <w:r w:rsidR="0022140B" w:rsidDel="00EC0612">
          <w:rPr>
            <w:rFonts w:hint="cs"/>
            <w:rtl/>
          </w:rPr>
          <w:delText>ה</w:delText>
        </w:r>
        <w:r w:rsidR="00474513" w:rsidDel="00EC0612">
          <w:rPr>
            <w:rFonts w:hint="cs"/>
            <w:rtl/>
          </w:rPr>
          <w:delText xml:space="preserve">עלייה </w:delText>
        </w:r>
        <w:r w:rsidR="002C6BC4" w:rsidDel="00EC0612">
          <w:rPr>
            <w:rFonts w:hint="cs"/>
            <w:rtl/>
          </w:rPr>
          <w:delText xml:space="preserve">להר </w:delText>
        </w:r>
        <w:r w:rsidR="00474513" w:rsidDel="00EC0612">
          <w:rPr>
            <w:rFonts w:hint="cs"/>
            <w:rtl/>
          </w:rPr>
          <w:delText>ל</w:delText>
        </w:r>
        <w:r w:rsidR="00BA55D8" w:rsidDel="00EC0612">
          <w:rPr>
            <w:rFonts w:hint="cs"/>
            <w:rtl/>
          </w:rPr>
          <w:delText xml:space="preserve">צורך </w:delText>
        </w:r>
        <w:r w:rsidR="00474513" w:rsidDel="00EC0612">
          <w:rPr>
            <w:rFonts w:hint="cs"/>
            <w:rtl/>
          </w:rPr>
          <w:delText>קבלת ה</w:delText>
        </w:r>
        <w:r w:rsidR="0022140B" w:rsidDel="00EC0612">
          <w:rPr>
            <w:rFonts w:hint="cs"/>
            <w:rtl/>
          </w:rPr>
          <w:delText>לוחות השניים</w:delText>
        </w:r>
        <w:r w:rsidR="002C6BC4" w:rsidDel="00EC0612">
          <w:rPr>
            <w:rFonts w:hint="cs"/>
            <w:rtl/>
          </w:rPr>
          <w:delText xml:space="preserve"> </w:delText>
        </w:r>
        <w:r w:rsidR="00523174" w:rsidDel="00EC0612">
          <w:rPr>
            <w:rFonts w:hint="cs"/>
            <w:rtl/>
          </w:rPr>
          <w:delText xml:space="preserve">לאחד הסיפורים המכוננים </w:delText>
        </w:r>
        <w:r w:rsidR="00FF5452" w:rsidDel="00EC0612">
          <w:rPr>
            <w:rFonts w:hint="cs"/>
            <w:rtl/>
          </w:rPr>
          <w:delText>ב</w:delText>
        </w:r>
        <w:r w:rsidR="00523174" w:rsidDel="00EC0612">
          <w:rPr>
            <w:rFonts w:hint="cs"/>
            <w:rtl/>
          </w:rPr>
          <w:delText xml:space="preserve">ספרות </w:delText>
        </w:r>
        <w:r w:rsidR="00202A64" w:rsidDel="00EC0612">
          <w:rPr>
            <w:rFonts w:hint="cs"/>
            <w:rtl/>
          </w:rPr>
          <w:delText>המקראית</w:delText>
        </w:r>
        <w:r w:rsidR="00523174" w:rsidDel="00EC0612">
          <w:rPr>
            <w:rFonts w:hint="cs"/>
            <w:rtl/>
          </w:rPr>
          <w:delText>.</w:delText>
        </w:r>
      </w:del>
    </w:p>
    <w:p w14:paraId="1B28B424" w14:textId="786CA8B2" w:rsidR="00523174" w:rsidDel="00EC0612" w:rsidRDefault="00523174" w:rsidP="00031339">
      <w:pPr>
        <w:bidi w:val="0"/>
        <w:rPr>
          <w:del w:id="1483" w:author="Microsoft account" w:date="2022-03-18T17:26:00Z"/>
          <w:rtl/>
        </w:rPr>
      </w:pPr>
    </w:p>
    <w:p w14:paraId="0EBD6BB9" w14:textId="7B909CE3" w:rsidR="00D73281" w:rsidRDefault="00523174" w:rsidP="00031339">
      <w:pPr>
        <w:bidi w:val="0"/>
        <w:rPr>
          <w:rtl/>
        </w:rPr>
      </w:pPr>
      <w:del w:id="1484" w:author="Microsoft account" w:date="2022-03-18T17:26:00Z">
        <w:r w:rsidDel="00EC0612">
          <w:rPr>
            <w:rFonts w:hint="cs"/>
            <w:rtl/>
          </w:rPr>
          <w:delText>* - * - *</w:delText>
        </w:r>
      </w:del>
    </w:p>
    <w:sectPr w:rsidR="00D73281" w:rsidSect="00F465B4">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2-03-17T03:34:00Z" w:initials="Ma">
    <w:p w14:paraId="1C327882" w14:textId="105015F8" w:rsidR="001B370F" w:rsidRDefault="001B370F">
      <w:pPr>
        <w:pStyle w:val="CommentText"/>
        <w:rPr>
          <w:rtl/>
        </w:rPr>
      </w:pPr>
      <w:r>
        <w:rPr>
          <w:rStyle w:val="CommentReference"/>
        </w:rPr>
        <w:annotationRef/>
      </w:r>
      <w:r>
        <w:rPr>
          <w:rFonts w:hint="cs"/>
          <w:rtl/>
        </w:rPr>
        <w:t xml:space="preserve">נא להבהיר איזה תעודות, הרי יש יותר משתיים? </w:t>
      </w:r>
    </w:p>
  </w:comment>
  <w:comment w:id="79" w:author="Microsoft account" w:date="2022-03-15T19:11:00Z" w:initials="Ma">
    <w:p w14:paraId="2598631A" w14:textId="1498290E" w:rsidR="001B370F" w:rsidRDefault="001B370F" w:rsidP="007B5638">
      <w:pPr>
        <w:pStyle w:val="CommentText"/>
      </w:pPr>
      <w:r>
        <w:rPr>
          <w:rStyle w:val="CommentReference"/>
        </w:rPr>
        <w:annotationRef/>
      </w:r>
      <w:r>
        <w:rPr>
          <w:rFonts w:hint="cs"/>
          <w:rtl/>
        </w:rPr>
        <w:t xml:space="preserve">נא </w:t>
      </w:r>
      <w:r>
        <w:rPr>
          <w:rFonts w:hint="cs"/>
          <w:rtl/>
        </w:rPr>
        <w:t xml:space="preserve">לציין למה בדיוק מתייחסים </w:t>
      </w:r>
      <w:r>
        <w:t xml:space="preserve">they </w:t>
      </w:r>
      <w:r>
        <w:rPr>
          <w:rFonts w:hint="cs"/>
          <w:rtl/>
        </w:rPr>
        <w:t xml:space="preserve"> ו- </w:t>
      </w:r>
      <w:r>
        <w:t>it</w:t>
      </w:r>
      <w:r>
        <w:rPr>
          <w:rFonts w:hint="cs"/>
          <w:rtl/>
        </w:rPr>
        <w:t xml:space="preserve">. </w:t>
      </w:r>
    </w:p>
  </w:comment>
  <w:comment w:id="105" w:author="Microsoft account" w:date="2022-03-15T20:58:00Z" w:initials="Ma">
    <w:p w14:paraId="31229246" w14:textId="29C29371" w:rsidR="001B370F" w:rsidRDefault="001B370F" w:rsidP="0019798F">
      <w:pPr>
        <w:pStyle w:val="CommentText"/>
        <w:rPr>
          <w:rtl/>
        </w:rPr>
      </w:pPr>
      <w:r>
        <w:rPr>
          <w:rStyle w:val="CommentReference"/>
        </w:rPr>
        <w:annotationRef/>
      </w:r>
      <w:r>
        <w:rPr>
          <w:rFonts w:hint="cs"/>
          <w:rtl/>
        </w:rPr>
        <w:t xml:space="preserve">בעברית </w:t>
      </w:r>
      <w:r>
        <w:rPr>
          <w:rFonts w:hint="cs"/>
          <w:rtl/>
        </w:rPr>
        <w:t>המשפט התחיל "הן של המקורות" ולא המשיך עם  עוד "הן." נחשתי, אך אשמח לשמע הסבר המחבר.</w:t>
      </w:r>
    </w:p>
  </w:comment>
  <w:comment w:id="108" w:author="Microsoft account" w:date="2022-03-15T21:28:00Z" w:initials="Ma">
    <w:p w14:paraId="6EF9ACFA" w14:textId="1DE34187" w:rsidR="001B370F" w:rsidRDefault="001B370F">
      <w:pPr>
        <w:pStyle w:val="CommentText"/>
        <w:rPr>
          <w:rtl/>
        </w:rPr>
      </w:pPr>
      <w:r>
        <w:rPr>
          <w:rStyle w:val="CommentReference"/>
        </w:rPr>
        <w:annotationRef/>
      </w:r>
      <w:r>
        <w:rPr>
          <w:rFonts w:hint="cs"/>
          <w:rtl/>
        </w:rPr>
        <w:t xml:space="preserve">נא </w:t>
      </w:r>
      <w:r>
        <w:rPr>
          <w:rFonts w:hint="cs"/>
          <w:rtl/>
        </w:rPr>
        <w:t xml:space="preserve">להסביר למה אתה מתכוון במשפט "חינוך בינם לבין עצמם" </w:t>
      </w:r>
      <w:r>
        <w:rPr>
          <w:rtl/>
        </w:rPr>
        <w:t>–</w:t>
      </w:r>
      <w:r>
        <w:rPr>
          <w:rFonts w:hint="cs"/>
          <w:rtl/>
        </w:rPr>
        <w:t xml:space="preserve"> בין פסוקים או בתוך אותו פסוק?</w:t>
      </w:r>
    </w:p>
  </w:comment>
  <w:comment w:id="192" w:author="Microsoft account" w:date="2022-03-16T15:33:00Z" w:initials="Ma">
    <w:p w14:paraId="77A4193B" w14:textId="011AEC66" w:rsidR="001B370F" w:rsidRDefault="001B370F" w:rsidP="00FF0BD7">
      <w:pPr>
        <w:pStyle w:val="CommentText"/>
        <w:rPr>
          <w:rtl/>
        </w:rPr>
      </w:pPr>
      <w:r>
        <w:rPr>
          <w:rStyle w:val="CommentReference"/>
        </w:rPr>
        <w:annotationRef/>
      </w:r>
      <w:r>
        <w:rPr>
          <w:rFonts w:hint="cs"/>
          <w:rtl/>
        </w:rPr>
        <w:t xml:space="preserve">במקור </w:t>
      </w:r>
      <w:r>
        <w:rPr>
          <w:rFonts w:hint="cs"/>
          <w:rtl/>
        </w:rPr>
        <w:t>"ארבע," נא לאשר שהכוונה לחמש.</w:t>
      </w:r>
    </w:p>
  </w:comment>
  <w:comment w:id="270" w:author="Microsoft account" w:date="2022-03-20T06:48:00Z" w:initials="Ma">
    <w:p w14:paraId="3451C29E" w14:textId="3FA3F16E" w:rsidR="003D683D" w:rsidRDefault="003D683D">
      <w:pPr>
        <w:pStyle w:val="CommentText"/>
      </w:pPr>
      <w:r>
        <w:rPr>
          <w:rStyle w:val="CommentReference"/>
        </w:rPr>
        <w:annotationRef/>
      </w:r>
    </w:p>
  </w:comment>
  <w:comment w:id="271" w:author="Microsoft account" w:date="2022-03-20T06:48:00Z" w:initials="Ma">
    <w:p w14:paraId="4DD31386" w14:textId="35A0D8BE" w:rsidR="003D683D" w:rsidRDefault="003D683D">
      <w:pPr>
        <w:pStyle w:val="CommentText"/>
      </w:pPr>
      <w:r>
        <w:rPr>
          <w:rStyle w:val="CommentReference"/>
        </w:rPr>
        <w:annotationRef/>
      </w:r>
    </w:p>
  </w:comment>
  <w:comment w:id="272" w:author="Microsoft account" w:date="2022-03-20T06:48:00Z" w:initials="Ma">
    <w:p w14:paraId="29287988" w14:textId="10CB2F0D" w:rsidR="003D683D" w:rsidRDefault="003D683D">
      <w:pPr>
        <w:pStyle w:val="CommentText"/>
      </w:pPr>
      <w:r>
        <w:rPr>
          <w:rStyle w:val="CommentReference"/>
        </w:rPr>
        <w:annotationRef/>
      </w:r>
    </w:p>
  </w:comment>
  <w:comment w:id="275" w:author="Microsoft account" w:date="2022-03-16T20:11:00Z" w:initials="Ma">
    <w:p w14:paraId="336F81D6" w14:textId="08F4AA99" w:rsidR="001B370F" w:rsidRDefault="001B370F">
      <w:pPr>
        <w:pStyle w:val="CommentText"/>
        <w:rPr>
          <w:rtl/>
        </w:rPr>
      </w:pPr>
      <w:r>
        <w:rPr>
          <w:rStyle w:val="CommentReference"/>
        </w:rPr>
        <w:annotationRef/>
      </w:r>
      <w:r>
        <w:rPr>
          <w:rFonts w:hint="cs"/>
          <w:rtl/>
        </w:rPr>
        <w:t xml:space="preserve">מי </w:t>
      </w:r>
      <w:r>
        <w:rPr>
          <w:rFonts w:hint="cs"/>
          <w:rtl/>
        </w:rPr>
        <w:t xml:space="preserve">שילב אותם יחד </w:t>
      </w:r>
      <w:r>
        <w:rPr>
          <w:rtl/>
        </w:rPr>
        <w:t>–</w:t>
      </w:r>
      <w:r>
        <w:rPr>
          <w:rFonts w:hint="cs"/>
          <w:rtl/>
        </w:rPr>
        <w:t xml:space="preserve"> המהדיר או המגבש?</w:t>
      </w:r>
    </w:p>
  </w:comment>
  <w:comment w:id="282" w:author="Microsoft account" w:date="2022-03-16T20:58:00Z" w:initials="Ma">
    <w:p w14:paraId="7047B927" w14:textId="17125986" w:rsidR="001B370F" w:rsidRDefault="001B370F">
      <w:pPr>
        <w:pStyle w:val="CommentText"/>
        <w:rPr>
          <w:rtl/>
        </w:rPr>
      </w:pPr>
      <w:r>
        <w:rPr>
          <w:rStyle w:val="CommentReference"/>
        </w:rPr>
        <w:annotationRef/>
      </w:r>
      <w:r>
        <w:rPr>
          <w:rFonts w:hint="cs"/>
          <w:rtl/>
        </w:rPr>
        <w:t xml:space="preserve">לעיל </w:t>
      </w:r>
      <w:r>
        <w:rPr>
          <w:rFonts w:hint="cs"/>
          <w:rtl/>
        </w:rPr>
        <w:t xml:space="preserve">כתוב שהנאום התחיל בפסוק 6. </w:t>
      </w:r>
    </w:p>
  </w:comment>
  <w:comment w:id="292" w:author="Microsoft account" w:date="2022-03-17T06:22:00Z" w:initials="Ma">
    <w:p w14:paraId="671C7F17" w14:textId="70B48CA1" w:rsidR="001B370F" w:rsidRDefault="001B370F" w:rsidP="00972D03">
      <w:pPr>
        <w:pStyle w:val="CommentText"/>
      </w:pPr>
      <w:r>
        <w:rPr>
          <w:rStyle w:val="CommentReference"/>
        </w:rPr>
        <w:annotationRef/>
      </w:r>
      <w:r>
        <w:rPr>
          <w:rFonts w:hint="cs"/>
          <w:rtl/>
        </w:rPr>
        <w:t xml:space="preserve">למה </w:t>
      </w:r>
      <w:r>
        <w:rPr>
          <w:rFonts w:hint="cs"/>
          <w:rtl/>
        </w:rPr>
        <w:t xml:space="preserve">לא </w:t>
      </w:r>
      <w:r>
        <w:t xml:space="preserve">phrase </w:t>
      </w:r>
      <w:r>
        <w:rPr>
          <w:rFonts w:hint="cs"/>
          <w:rtl/>
        </w:rPr>
        <w:t xml:space="preserve"> במקום </w:t>
      </w:r>
      <w:r>
        <w:t>sentence</w:t>
      </w:r>
    </w:p>
  </w:comment>
  <w:comment w:id="299" w:author="Microsoft account" w:date="2022-03-17T17:14:00Z" w:initials="Ma">
    <w:p w14:paraId="7675BBF2" w14:textId="5785FF75" w:rsidR="001B370F" w:rsidRDefault="001B370F" w:rsidP="00274587">
      <w:pPr>
        <w:pStyle w:val="CommentText"/>
      </w:pPr>
      <w:r>
        <w:rPr>
          <w:rStyle w:val="CommentReference"/>
        </w:rPr>
        <w:annotationRef/>
      </w:r>
      <w:r>
        <w:rPr>
          <w:rFonts w:hint="cs"/>
          <w:rtl/>
        </w:rPr>
        <w:t xml:space="preserve">נא להבהיר, האם כוונתך שהכתיבה כבר קרא או שהירידה כבר קרא?בחרתי לתרגם כאופציה השנייה. </w:t>
      </w:r>
    </w:p>
  </w:comment>
  <w:comment w:id="727" w:author="Microsoft account" w:date="2022-03-17T23:47:00Z" w:initials="Ma">
    <w:p w14:paraId="003858A0" w14:textId="10AE32F0" w:rsidR="001B370F" w:rsidRDefault="001B370F">
      <w:pPr>
        <w:pStyle w:val="CommentText"/>
        <w:rPr>
          <w:rtl/>
        </w:rPr>
      </w:pPr>
      <w:r>
        <w:rPr>
          <w:rStyle w:val="CommentReference"/>
        </w:rPr>
        <w:annotationRef/>
      </w:r>
      <w:r>
        <w:rPr>
          <w:rFonts w:hint="cs"/>
          <w:rtl/>
        </w:rPr>
        <w:t xml:space="preserve">בעברית </w:t>
      </w:r>
      <w:r>
        <w:rPr>
          <w:rFonts w:hint="cs"/>
          <w:rtl/>
        </w:rPr>
        <w:t>19:7.</w:t>
      </w:r>
    </w:p>
  </w:comment>
  <w:comment w:id="1089" w:author="Microsoft account" w:date="2022-03-18T03:34:00Z" w:initials="Ma">
    <w:p w14:paraId="371169FB" w14:textId="544AA992" w:rsidR="001B370F" w:rsidRDefault="001B370F" w:rsidP="00D13D15">
      <w:pPr>
        <w:pStyle w:val="CommentText"/>
        <w:rPr>
          <w:rtl/>
        </w:rPr>
      </w:pPr>
      <w:r>
        <w:rPr>
          <w:rStyle w:val="CommentReference"/>
        </w:rPr>
        <w:annotationRef/>
      </w:r>
      <w:r>
        <w:rPr>
          <w:rFonts w:hint="cs"/>
          <w:rtl/>
        </w:rPr>
        <w:t xml:space="preserve">נא </w:t>
      </w:r>
      <w:r>
        <w:rPr>
          <w:rFonts w:hint="cs"/>
          <w:rtl/>
        </w:rPr>
        <w:t>לשים לב להדגשה הירוקה בהערות 65 ו-66. מספר נקודות (בעיקר חיבורים לוגיים) לא היו לגמרי ברורים  לי.</w:t>
      </w:r>
    </w:p>
  </w:comment>
  <w:comment w:id="1396" w:author="Microsoft account" w:date="2022-03-18T09:12:00Z" w:initials="Ma">
    <w:p w14:paraId="6A0074F5" w14:textId="77777777" w:rsidR="001B370F" w:rsidRDefault="001B370F" w:rsidP="00B04E08">
      <w:pPr>
        <w:pStyle w:val="CommentText"/>
        <w:rPr>
          <w:rtl/>
        </w:rPr>
      </w:pPr>
      <w:r>
        <w:rPr>
          <w:rStyle w:val="CommentReference"/>
        </w:rPr>
        <w:annotationRef/>
      </w:r>
      <w:r>
        <w:rPr>
          <w:rFonts w:hint="cs"/>
          <w:rtl/>
        </w:rPr>
        <w:t xml:space="preserve">התוספת </w:t>
      </w:r>
      <w:r>
        <w:rPr>
          <w:rFonts w:hint="cs"/>
          <w:rtl/>
        </w:rPr>
        <w:t>של המתרגם. להשאיר או להשמיט?</w:t>
      </w:r>
    </w:p>
  </w:comment>
  <w:comment w:id="1397" w:author="Microsoft account" w:date="2022-03-18T09:17:00Z" w:initials="Ma">
    <w:p w14:paraId="2E93BA64" w14:textId="77777777" w:rsidR="001B370F" w:rsidRDefault="001B370F" w:rsidP="00B04E08">
      <w:pPr>
        <w:pStyle w:val="CommentText"/>
        <w:rPr>
          <w:rtl/>
        </w:rPr>
      </w:pPr>
      <w:r>
        <w:rPr>
          <w:rStyle w:val="CommentReference"/>
        </w:rPr>
        <w:annotationRef/>
      </w:r>
      <w:r>
        <w:rPr>
          <w:rFonts w:hint="cs"/>
          <w:rtl/>
        </w:rPr>
        <w:t>כלל</w:t>
      </w:r>
      <w:r>
        <w:rPr>
          <w:rFonts w:hint="cs"/>
          <w:rtl/>
        </w:rPr>
        <w:t>? האם יש דרך מיוחד לתרגם מונח זה?</w:t>
      </w:r>
    </w:p>
  </w:comment>
  <w:comment w:id="1398" w:author="Microsoft account" w:date="2022-03-19T20:35:00Z" w:initials="Ma">
    <w:p w14:paraId="74624A91" w14:textId="77777777" w:rsidR="001B370F" w:rsidRDefault="001B370F" w:rsidP="00B04E08">
      <w:pPr>
        <w:pStyle w:val="CommentText"/>
      </w:pPr>
      <w:r>
        <w:rPr>
          <w:rStyle w:val="CommentReference"/>
        </w:rPr>
        <w:annotationRef/>
      </w:r>
      <w:r>
        <w:rPr>
          <w:rFonts w:hint="cs"/>
          <w:rtl/>
        </w:rPr>
        <w:t xml:space="preserve">המחבר </w:t>
      </w:r>
      <w:r>
        <w:rPr>
          <w:rFonts w:hint="cs"/>
          <w:rtl/>
        </w:rPr>
        <w:t>משתמש עם הביטוי "משנה תורתי", האם זה שונה מדוטירונומי? בינתיים תרגמתי כ-</w:t>
      </w:r>
      <w:proofErr w:type="spellStart"/>
      <w:r>
        <w:t>Deuteronomistic</w:t>
      </w:r>
      <w:proofErr w:type="spellEnd"/>
      <w:r>
        <w:rPr>
          <w:rFonts w:hint="cs"/>
          <w:rtl/>
        </w:rPr>
        <w:t xml:space="preserve"> </w:t>
      </w:r>
    </w:p>
    <w:p w14:paraId="79D39E60" w14:textId="77777777" w:rsidR="001B370F" w:rsidRDefault="001B370F" w:rsidP="00B04E08">
      <w:pPr>
        <w:pStyle w:val="CommentText"/>
        <w:rPr>
          <w:rtl/>
        </w:rPr>
      </w:pPr>
    </w:p>
  </w:comment>
  <w:comment w:id="1399" w:author="Microsoft account" w:date="2022-03-18T16:58:00Z" w:initials="Ma">
    <w:p w14:paraId="466FB2E6" w14:textId="77777777" w:rsidR="001B370F" w:rsidRDefault="001B370F" w:rsidP="00B04E08">
      <w:pPr>
        <w:pStyle w:val="CommentText"/>
      </w:pPr>
      <w:r>
        <w:rPr>
          <w:rStyle w:val="CommentReference"/>
        </w:rPr>
        <w:annotationRef/>
      </w:r>
      <w:r>
        <w:t>Just Torah?</w:t>
      </w:r>
    </w:p>
  </w:comment>
  <w:comment w:id="1400" w:author="Microsoft account" w:date="2022-03-20T02:06:00Z" w:initials="Ma">
    <w:p w14:paraId="462EFC4B" w14:textId="77777777" w:rsidR="001B370F" w:rsidRDefault="001B370F" w:rsidP="00B04E08">
      <w:pPr>
        <w:pStyle w:val="CommentText"/>
        <w:rPr>
          <w:rStyle w:val="CommentReference"/>
        </w:rPr>
      </w:pPr>
      <w:r>
        <w:rPr>
          <w:rStyle w:val="CommentReference"/>
        </w:rPr>
        <w:annotationRef/>
      </w:r>
      <w:r>
        <w:rPr>
          <w:rStyle w:val="CommentReference"/>
          <w:rFonts w:hint="cs"/>
          <w:rtl/>
        </w:rPr>
        <w:t xml:space="preserve">בתקופה הזאות, אולי עדיף </w:t>
      </w:r>
      <w:r>
        <w:rPr>
          <w:rStyle w:val="CommentReference"/>
          <w:rtl/>
        </w:rPr>
        <w:t>–</w:t>
      </w:r>
    </w:p>
    <w:p w14:paraId="1391A1D0" w14:textId="77777777" w:rsidR="001B370F" w:rsidRDefault="001B370F" w:rsidP="00B04E08">
      <w:pPr>
        <w:pStyle w:val="CommentText"/>
      </w:pPr>
      <w:proofErr w:type="gramStart"/>
      <w:r>
        <w:rPr>
          <w:rStyle w:val="CommentReference"/>
        </w:rPr>
        <w:t>the</w:t>
      </w:r>
      <w:proofErr w:type="gramEnd"/>
      <w:r>
        <w:rPr>
          <w:rStyle w:val="CommentReference"/>
        </w:rPr>
        <w:t xml:space="preserve"> Israelites?</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327882" w15:done="0"/>
  <w15:commentEx w15:paraId="2598631A" w15:done="0"/>
  <w15:commentEx w15:paraId="31229246" w15:done="0"/>
  <w15:commentEx w15:paraId="6EF9ACFA" w15:done="0"/>
  <w15:commentEx w15:paraId="77A4193B" w15:done="0"/>
  <w15:commentEx w15:paraId="3451C29E" w15:done="0"/>
  <w15:commentEx w15:paraId="4DD31386" w15:paraIdParent="3451C29E" w15:done="0"/>
  <w15:commentEx w15:paraId="29287988" w15:done="0"/>
  <w15:commentEx w15:paraId="336F81D6" w15:done="0"/>
  <w15:commentEx w15:paraId="7047B927" w15:done="0"/>
  <w15:commentEx w15:paraId="671C7F17" w15:done="0"/>
  <w15:commentEx w15:paraId="7675BBF2" w15:done="0"/>
  <w15:commentEx w15:paraId="003858A0" w15:done="0"/>
  <w15:commentEx w15:paraId="371169FB" w15:done="0"/>
  <w15:commentEx w15:paraId="6A0074F5" w15:done="0"/>
  <w15:commentEx w15:paraId="2E93BA64" w15:done="0"/>
  <w15:commentEx w15:paraId="79D39E60" w15:done="0"/>
  <w15:commentEx w15:paraId="466FB2E6" w15:done="0"/>
  <w15:commentEx w15:paraId="1391A1D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542F1" w14:textId="77777777" w:rsidR="00CE281E" w:rsidRDefault="00CE281E" w:rsidP="00BB2B00">
      <w:pPr>
        <w:spacing w:line="240" w:lineRule="auto"/>
      </w:pPr>
      <w:r>
        <w:separator/>
      </w:r>
    </w:p>
  </w:endnote>
  <w:endnote w:type="continuationSeparator" w:id="0">
    <w:p w14:paraId="4E0C476D" w14:textId="77777777" w:rsidR="00CE281E" w:rsidRDefault="00CE281E" w:rsidP="00BB2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GMetaScience">
    <w:altName w:val="Arial"/>
    <w:panose1 w:val="00000000000000000000"/>
    <w:charset w:val="A3"/>
    <w:family w:val="swiss"/>
    <w:notTrueType/>
    <w:pitch w:val="default"/>
    <w:sig w:usb0="20000001" w:usb1="00000000" w:usb2="00000000" w:usb3="00000000" w:csb0="00000100" w:csb1="00000000"/>
  </w:font>
  <w:font w:name="DGMetaScience-Italic">
    <w:altName w:val="Arial"/>
    <w:panose1 w:val="00000000000000000000"/>
    <w:charset w:val="B1"/>
    <w:family w:val="swiss"/>
    <w:notTrueType/>
    <w:pitch w:val="default"/>
    <w:sig w:usb0="00000801" w:usb1="00000000" w:usb2="00000000" w:usb3="00000000" w:csb0="00000020" w:csb1="00000000"/>
  </w:font>
  <w:font w:name="Monotype Hadassah">
    <w:altName w:val="Arial"/>
    <w:charset w:val="B1"/>
    <w:family w:val="auto"/>
    <w:pitch w:val="variable"/>
    <w:sig w:usb0="00000801" w:usb1="0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Levenim MT">
    <w:panose1 w:val="02010502060101010101"/>
    <w:charset w:val="00"/>
    <w:family w:val="auto"/>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88992692"/>
      <w:docPartObj>
        <w:docPartGallery w:val="Page Numbers (Bottom of Page)"/>
        <w:docPartUnique/>
      </w:docPartObj>
    </w:sdtPr>
    <w:sdtEndPr>
      <w:rPr>
        <w:noProof/>
      </w:rPr>
    </w:sdtEndPr>
    <w:sdtContent>
      <w:p w14:paraId="0954300F" w14:textId="72FCC54B" w:rsidR="001B370F" w:rsidRDefault="001B370F">
        <w:pPr>
          <w:pStyle w:val="Footer"/>
          <w:jc w:val="center"/>
        </w:pPr>
        <w:r>
          <w:fldChar w:fldCharType="begin"/>
        </w:r>
        <w:r>
          <w:instrText xml:space="preserve"> PAGE   \* MERGEFORMAT </w:instrText>
        </w:r>
        <w:r>
          <w:fldChar w:fldCharType="separate"/>
        </w:r>
        <w:r w:rsidR="00DE3AC3">
          <w:rPr>
            <w:noProof/>
            <w:rtl/>
          </w:rPr>
          <w:t>1</w:t>
        </w:r>
        <w:r>
          <w:rPr>
            <w:noProof/>
          </w:rPr>
          <w:fldChar w:fldCharType="end"/>
        </w:r>
      </w:p>
    </w:sdtContent>
  </w:sdt>
  <w:p w14:paraId="3559AA1B" w14:textId="77777777" w:rsidR="001B370F" w:rsidRDefault="001B3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79EC3" w14:textId="77777777" w:rsidR="00CE281E" w:rsidRDefault="00CE281E" w:rsidP="00BB2B00">
      <w:pPr>
        <w:spacing w:line="240" w:lineRule="auto"/>
      </w:pPr>
      <w:r>
        <w:separator/>
      </w:r>
    </w:p>
  </w:footnote>
  <w:footnote w:type="continuationSeparator" w:id="0">
    <w:p w14:paraId="5322FF78" w14:textId="77777777" w:rsidR="00CE281E" w:rsidRDefault="00CE281E" w:rsidP="00BB2B00">
      <w:pPr>
        <w:spacing w:line="240" w:lineRule="auto"/>
      </w:pPr>
      <w:r>
        <w:continuationSeparator/>
      </w:r>
    </w:p>
  </w:footnote>
  <w:footnote w:id="1">
    <w:p w14:paraId="7AA4B927" w14:textId="11BF0844" w:rsidR="001B370F" w:rsidRPr="00152FAF" w:rsidRDefault="001B370F" w:rsidP="00DE3AC3">
      <w:pPr>
        <w:pStyle w:val="FootnoteText"/>
        <w:bidi w:val="0"/>
        <w:jc w:val="left"/>
        <w:rPr>
          <w:rFonts w:cs="Times New Roman"/>
          <w:color w:val="FF0000"/>
        </w:rPr>
      </w:pPr>
      <w:r w:rsidRPr="008C1363">
        <w:rPr>
          <w:rStyle w:val="FootnoteReference"/>
        </w:rPr>
        <w:footnoteRef/>
      </w:r>
      <w:r w:rsidRPr="008C1363">
        <w:rPr>
          <w:rFonts w:cs="Times New Roman"/>
          <w:rtl/>
        </w:rPr>
        <w:t xml:space="preserve"> </w:t>
      </w:r>
      <w:r w:rsidRPr="008C1363">
        <w:rPr>
          <w:rFonts w:cs="Times New Roman"/>
        </w:rPr>
        <w:t xml:space="preserve">This article </w:t>
      </w:r>
      <w:r w:rsidR="00DE3AC3">
        <w:rPr>
          <w:rFonts w:cs="Times New Roman"/>
        </w:rPr>
        <w:t>be</w:t>
      </w:r>
      <w:bookmarkStart w:id="0" w:name="_GoBack"/>
      <w:bookmarkEnd w:id="0"/>
      <w:r w:rsidR="00DE3AC3">
        <w:rPr>
          <w:rFonts w:cs="Times New Roman"/>
        </w:rPr>
        <w:t>gan with</w:t>
      </w:r>
      <w:r w:rsidRPr="008C1363">
        <w:rPr>
          <w:rFonts w:cs="Times New Roman"/>
        </w:rPr>
        <w:t xml:space="preserve"> thoughts and insights that o</w:t>
      </w:r>
      <w:r>
        <w:rPr>
          <w:rFonts w:cs="Times New Roman"/>
        </w:rPr>
        <w:t xml:space="preserve">ccurred to me as a result of </w:t>
      </w:r>
      <w:r w:rsidRPr="008C1363">
        <w:rPr>
          <w:rFonts w:cs="Times New Roman"/>
        </w:rPr>
        <w:t xml:space="preserve">my participation in Professor Baruch Schwartz’s 5764 seminar for Masters </w:t>
      </w:r>
      <w:proofErr w:type="gramStart"/>
      <w:r w:rsidRPr="008C1363">
        <w:rPr>
          <w:rFonts w:cs="Times New Roman"/>
        </w:rPr>
        <w:t>students</w:t>
      </w:r>
      <w:proofErr w:type="gramEnd"/>
      <w:r w:rsidRPr="008C1363">
        <w:rPr>
          <w:rFonts w:cs="Times New Roman"/>
        </w:rPr>
        <w:t xml:space="preserve"> in the Bible Department at The Hebrew University of Jerusalem entitled “The </w:t>
      </w:r>
      <w:proofErr w:type="spellStart"/>
      <w:r w:rsidRPr="008C1363">
        <w:rPr>
          <w:rFonts w:cs="Times New Roman"/>
        </w:rPr>
        <w:t>Jehovist</w:t>
      </w:r>
      <w:proofErr w:type="spellEnd"/>
      <w:r w:rsidRPr="008C1363">
        <w:rPr>
          <w:rFonts w:cs="Times New Roman"/>
        </w:rPr>
        <w:t xml:space="preserve"> Source and the </w:t>
      </w:r>
      <w:proofErr w:type="spellStart"/>
      <w:r w:rsidRPr="008C1363">
        <w:rPr>
          <w:rFonts w:cs="Times New Roman"/>
        </w:rPr>
        <w:t>Elohist</w:t>
      </w:r>
      <w:proofErr w:type="spellEnd"/>
      <w:r w:rsidRPr="008C1363">
        <w:rPr>
          <w:rFonts w:cs="Times New Roman"/>
        </w:rPr>
        <w:t xml:space="preserve"> Source.” This seminar exposed me, for the first time, to a deep understanding of the Documentary Hypothesis, in general, and to its new formulation, in particular. I extend my gratitude to Professor Schwartz for introducing me to the world of biblical beliefs and thoughts and to this fascinating field’s scholarly tradition. </w:t>
      </w:r>
      <w:r w:rsidRPr="00152FAF">
        <w:rPr>
          <w:rFonts w:cs="Times New Roman"/>
          <w:color w:val="FF0000"/>
        </w:rPr>
        <w:t xml:space="preserve">Please note that </w:t>
      </w:r>
      <w:r>
        <w:rPr>
          <w:rFonts w:cs="Times New Roman"/>
          <w:color w:val="FF0000"/>
        </w:rPr>
        <w:t xml:space="preserve">the basis for any biblical translations in this article is </w:t>
      </w:r>
      <w:r w:rsidRPr="00152FAF">
        <w:rPr>
          <w:rFonts w:cs="Times New Roman"/>
          <w:color w:val="FF0000"/>
        </w:rPr>
        <w:t>The JPS TANAKH: The Holy Scriptures</w:t>
      </w:r>
      <w:r>
        <w:rPr>
          <w:rFonts w:cs="Times New Roman"/>
          <w:color w:val="FF0000"/>
        </w:rPr>
        <w:t xml:space="preserve"> (Nebraska UP, 1985).</w:t>
      </w:r>
    </w:p>
  </w:footnote>
  <w:footnote w:id="2">
    <w:p w14:paraId="2BC1C9C6" w14:textId="66945F0D" w:rsidR="001B370F" w:rsidRPr="009B433F" w:rsidRDefault="001B370F" w:rsidP="00CD77EA">
      <w:pPr>
        <w:pStyle w:val="FootnoteText"/>
        <w:bidi w:val="0"/>
        <w:jc w:val="left"/>
      </w:pPr>
      <w:r>
        <w:rPr>
          <w:rStyle w:val="FootnoteReference"/>
        </w:rPr>
        <w:footnoteRef/>
      </w:r>
      <w:r>
        <w:rPr>
          <w:rtl/>
        </w:rPr>
        <w:t xml:space="preserve"> </w:t>
      </w:r>
      <w:r w:rsidRPr="009B433F">
        <w:rPr>
          <w:rFonts w:cs="Times New Roman"/>
        </w:rPr>
        <w:t>The phrase “the second ascent” requires clarification. In canonical Exodus, during the story of the children of Israel’s encampment at the foot of the mountain in the desert (</w:t>
      </w:r>
      <w:proofErr w:type="spellStart"/>
      <w:r w:rsidRPr="009B433F">
        <w:rPr>
          <w:rFonts w:cs="Times New Roman"/>
        </w:rPr>
        <w:t>Ex</w:t>
      </w:r>
      <w:r>
        <w:rPr>
          <w:rFonts w:cs="Times New Roman"/>
        </w:rPr>
        <w:t>od</w:t>
      </w:r>
      <w:proofErr w:type="spellEnd"/>
      <w:r w:rsidRPr="009B433F">
        <w:rPr>
          <w:rFonts w:cs="Times New Roman"/>
        </w:rPr>
        <w:t xml:space="preserve"> 18 – </w:t>
      </w:r>
      <w:proofErr w:type="spellStart"/>
      <w:r w:rsidRPr="009B433F">
        <w:rPr>
          <w:rFonts w:cs="Times New Roman"/>
        </w:rPr>
        <w:t>Num</w:t>
      </w:r>
      <w:proofErr w:type="spellEnd"/>
      <w:r w:rsidRPr="009B433F">
        <w:rPr>
          <w:rFonts w:cs="Times New Roman"/>
        </w:rPr>
        <w:t xml:space="preserve"> 10:10), Moses ascends the mount</w:t>
      </w:r>
      <w:r>
        <w:rPr>
          <w:rFonts w:cs="Times New Roman"/>
        </w:rPr>
        <w:t xml:space="preserve">ain </w:t>
      </w:r>
      <w:r w:rsidRPr="009B433F">
        <w:rPr>
          <w:rFonts w:cs="Times New Roman"/>
        </w:rPr>
        <w:t xml:space="preserve">no less than eight times (as detailed in chapters 19-34) in an intense plot that was </w:t>
      </w:r>
      <w:r>
        <w:rPr>
          <w:rFonts w:cs="Times New Roman"/>
        </w:rPr>
        <w:t>created through the combination of</w:t>
      </w:r>
      <w:r w:rsidRPr="009B433F">
        <w:rPr>
          <w:rFonts w:cs="Times New Roman"/>
        </w:rPr>
        <w:t xml:space="preserve"> the three non-</w:t>
      </w:r>
      <w:proofErr w:type="spellStart"/>
      <w:r w:rsidRPr="009B433F">
        <w:rPr>
          <w:rFonts w:cs="Times New Roman"/>
        </w:rPr>
        <w:t>Deuteronomic</w:t>
      </w:r>
      <w:proofErr w:type="spellEnd"/>
      <w:r w:rsidRPr="009B433F">
        <w:rPr>
          <w:rFonts w:cs="Times New Roman"/>
        </w:rPr>
        <w:t xml:space="preserve"> sources. If we separate the</w:t>
      </w:r>
      <w:r>
        <w:rPr>
          <w:rFonts w:cs="Times New Roman"/>
        </w:rPr>
        <w:t>se</w:t>
      </w:r>
      <w:r w:rsidRPr="009B433F">
        <w:rPr>
          <w:rFonts w:cs="Times New Roman"/>
        </w:rPr>
        <w:t xml:space="preserve"> sources, we can demonstrate that in P</w:t>
      </w:r>
      <w:r>
        <w:rPr>
          <w:rFonts w:cs="Times New Roman"/>
        </w:rPr>
        <w:t xml:space="preserve"> Moses only ascends the mount</w:t>
      </w:r>
      <w:r>
        <w:rPr>
          <w:rFonts w:cs="Times New Roman"/>
        </w:rPr>
        <w:t>ain</w:t>
      </w:r>
      <w:r>
        <w:rPr>
          <w:rFonts w:cs="Times New Roman"/>
        </w:rPr>
        <w:t xml:space="preserve"> o</w:t>
      </w:r>
      <w:r w:rsidRPr="009B433F">
        <w:rPr>
          <w:rFonts w:cs="Times New Roman"/>
        </w:rPr>
        <w:t>nce (</w:t>
      </w:r>
      <w:r>
        <w:t>24: 15</w:t>
      </w:r>
      <w:r w:rsidRPr="005C7705">
        <w:rPr>
          <w:b/>
          <w:vertAlign w:val="subscript"/>
        </w:rPr>
        <w:t xml:space="preserve"> </w:t>
      </w:r>
      <w:r>
        <w:rPr>
          <w:b/>
          <w:vertAlign w:val="subscript"/>
        </w:rPr>
        <w:t xml:space="preserve">b- </w:t>
      </w:r>
      <w:r w:rsidRPr="005C7705">
        <w:t>18</w:t>
      </w:r>
      <w:r w:rsidRPr="005C7705">
        <w:rPr>
          <w:b/>
          <w:vertAlign w:val="subscript"/>
        </w:rPr>
        <w:t xml:space="preserve"> </w:t>
      </w:r>
      <w:r>
        <w:rPr>
          <w:b/>
          <w:vertAlign w:val="subscript"/>
        </w:rPr>
        <w:t>a</w:t>
      </w:r>
      <w:r>
        <w:t>; 25</w:t>
      </w:r>
      <w:r w:rsidRPr="005C7705">
        <w:t>-31, 17, 18*</w:t>
      </w:r>
      <w:r>
        <w:t>, 32:15*; 34:29</w:t>
      </w:r>
      <w:r w:rsidRPr="009B433F">
        <w:rPr>
          <w:rFonts w:cs="Times New Roman"/>
        </w:rPr>
        <w:t>), while in J and E we find several ascen</w:t>
      </w:r>
      <w:r>
        <w:rPr>
          <w:rFonts w:cs="Times New Roman"/>
        </w:rPr>
        <w:t>ts</w:t>
      </w:r>
      <w:r w:rsidRPr="009B433F">
        <w:rPr>
          <w:rFonts w:cs="Times New Roman"/>
        </w:rPr>
        <w:t xml:space="preserve">. If we only focus on those revelations that left Moses with some sort of tangible memento of his encounter with God, we find that in P and J Moses himself wrote “the words of the covenant” at the end of his ascent (in P Moses received </w:t>
      </w:r>
      <w:proofErr w:type="gramStart"/>
      <w:r>
        <w:rPr>
          <w:rFonts w:cs="Times New Roman" w:hint="cs"/>
          <w:rtl/>
        </w:rPr>
        <w:t xml:space="preserve">עדת </w:t>
      </w:r>
      <w:r w:rsidRPr="00B04E08">
        <w:rPr>
          <w:rFonts w:cs="Times New Roman" w:hint="cs"/>
          <w:rtl/>
        </w:rPr>
        <w:t>]</w:t>
      </w:r>
      <w:proofErr w:type="spellStart"/>
      <w:proofErr w:type="gramEnd"/>
      <w:r w:rsidRPr="00B04E08">
        <w:rPr>
          <w:rFonts w:cs="Times New Roman"/>
          <w:i/>
          <w:iCs/>
        </w:rPr>
        <w:t>edut</w:t>
      </w:r>
      <w:proofErr w:type="spellEnd"/>
      <w:r w:rsidRPr="00B04E08">
        <w:rPr>
          <w:rFonts w:cs="Times New Roman" w:hint="cs"/>
          <w:rtl/>
        </w:rPr>
        <w:t>[</w:t>
      </w:r>
      <w:r w:rsidRPr="009B433F">
        <w:rPr>
          <w:rFonts w:cs="Times New Roman"/>
        </w:rPr>
        <w:t xml:space="preserve"> the only time</w:t>
      </w:r>
      <w:r>
        <w:rPr>
          <w:rFonts w:cs="Times New Roman"/>
        </w:rPr>
        <w:t xml:space="preserve"> he ascended</w:t>
      </w:r>
      <w:r w:rsidRPr="009B433F">
        <w:rPr>
          <w:rFonts w:cs="Times New Roman"/>
        </w:rPr>
        <w:t xml:space="preserve"> and in J Moses himself wrote “the words of the covenant” at the end of his last ascent). </w:t>
      </w:r>
      <w:r>
        <w:rPr>
          <w:rFonts w:cs="Times New Roman"/>
        </w:rPr>
        <w:t>By contrast, i</w:t>
      </w:r>
      <w:r w:rsidRPr="009B433F">
        <w:rPr>
          <w:rFonts w:cs="Times New Roman"/>
        </w:rPr>
        <w:t>n</w:t>
      </w:r>
      <w:r>
        <w:rPr>
          <w:rFonts w:cs="Times New Roman"/>
        </w:rPr>
        <w:t xml:space="preserve"> E</w:t>
      </w:r>
      <w:r w:rsidR="00E23E18">
        <w:rPr>
          <w:rFonts w:cs="Times New Roman"/>
        </w:rPr>
        <w:t>,</w:t>
      </w:r>
      <w:r w:rsidRPr="009B433F">
        <w:rPr>
          <w:rFonts w:cs="Times New Roman"/>
        </w:rPr>
        <w:t xml:space="preserve"> God’s words are written for Moses on the “tablets of stone” because in this narrative the first tablets were shattered by Moses after the sin of the Golde</w:t>
      </w:r>
      <w:r>
        <w:rPr>
          <w:rFonts w:cs="Times New Roman"/>
        </w:rPr>
        <w:t>n Calf</w:t>
      </w:r>
      <w:r w:rsidRPr="009B433F">
        <w:rPr>
          <w:rFonts w:cs="Times New Roman"/>
        </w:rPr>
        <w:t xml:space="preserve"> and the words had to be rewritten on new tablets. Thus, in this article, the phrase “second ascent” refers to the story of the additional revelation that took place</w:t>
      </w:r>
      <w:r>
        <w:rPr>
          <w:rFonts w:cs="Times New Roman"/>
        </w:rPr>
        <w:t xml:space="preserve"> </w:t>
      </w:r>
      <w:r w:rsidRPr="009B433F">
        <w:rPr>
          <w:rFonts w:cs="Times New Roman"/>
        </w:rPr>
        <w:t>on the mount</w:t>
      </w:r>
      <w:r>
        <w:rPr>
          <w:rFonts w:cs="Times New Roman"/>
        </w:rPr>
        <w:t>ain</w:t>
      </w:r>
      <w:r w:rsidRPr="009B433F">
        <w:rPr>
          <w:rFonts w:cs="Times New Roman"/>
        </w:rPr>
        <w:t xml:space="preserve">. During this revelation, God’s words were rewritten on the second tablets to replace the first ones that had been shattered. </w:t>
      </w:r>
      <w:r w:rsidRPr="00BA0CBE">
        <w:rPr>
          <w:rFonts w:cs="Times New Roman"/>
        </w:rPr>
        <w:t>See Baruch, J. Schwartz, “The question of the commandments validity: ‘the basic norm’ in the Torah traditions”,</w:t>
      </w:r>
      <w:r w:rsidRPr="00BA0CBE">
        <w:rPr>
          <w:rFonts w:cs="Times New Roman"/>
          <w:i/>
          <w:iCs/>
        </w:rPr>
        <w:t xml:space="preserve"> Annual of the Institution for Research in Jewish Law </w:t>
      </w:r>
      <w:r w:rsidRPr="00BA0CBE">
        <w:rPr>
          <w:rFonts w:cs="Times New Roman"/>
        </w:rPr>
        <w:t>20 (2000), 241–265 (Heb.).</w:t>
      </w:r>
    </w:p>
    <w:p w14:paraId="1F2FD137" w14:textId="2EFC9A8C" w:rsidR="001B370F" w:rsidRDefault="001B370F" w:rsidP="009B433F">
      <w:pPr>
        <w:pStyle w:val="FootnoteText"/>
        <w:bidi w:val="0"/>
        <w:jc w:val="left"/>
      </w:pPr>
    </w:p>
  </w:footnote>
  <w:footnote w:id="3">
    <w:p w14:paraId="56897C5F" w14:textId="65B1EB4D" w:rsidR="001B370F" w:rsidRDefault="001B370F" w:rsidP="00FC26E6">
      <w:pPr>
        <w:pStyle w:val="FootnoteText"/>
        <w:bidi w:val="0"/>
        <w:jc w:val="left"/>
      </w:pPr>
      <w:r>
        <w:rPr>
          <w:rStyle w:val="FootnoteReference"/>
        </w:rPr>
        <w:footnoteRef/>
      </w:r>
      <w:r>
        <w:rPr>
          <w:rtl/>
        </w:rPr>
        <w:t xml:space="preserve"> </w:t>
      </w:r>
      <w:r w:rsidRPr="00F951D6">
        <w:rPr>
          <w:rFonts w:asciiTheme="majorBidi" w:hAnsiTheme="majorBidi" w:cstheme="majorBidi"/>
        </w:rPr>
        <w:t xml:space="preserve">Samuel R. Driver, </w:t>
      </w:r>
      <w:r w:rsidRPr="00F951D6">
        <w:rPr>
          <w:rFonts w:asciiTheme="majorBidi" w:hAnsiTheme="majorBidi" w:cstheme="majorBidi"/>
          <w:i/>
          <w:iCs/>
        </w:rPr>
        <w:t xml:space="preserve">The Book of Exodus </w:t>
      </w:r>
      <w:r w:rsidRPr="00F951D6">
        <w:rPr>
          <w:rFonts w:asciiTheme="majorBidi" w:hAnsiTheme="majorBidi" w:cstheme="majorBidi"/>
        </w:rPr>
        <w:t>(CBSC 2), (Cambridge: Cambridge University Press, 1911), xviii-xix.</w:t>
      </w:r>
    </w:p>
  </w:footnote>
  <w:footnote w:id="4">
    <w:p w14:paraId="4D056F20" w14:textId="4E4A6253" w:rsidR="001B370F" w:rsidRDefault="001B370F" w:rsidP="005C7705">
      <w:pPr>
        <w:pStyle w:val="FootnoteText"/>
        <w:bidi w:val="0"/>
        <w:jc w:val="left"/>
      </w:pPr>
      <w:r>
        <w:rPr>
          <w:rStyle w:val="FootnoteReference"/>
        </w:rPr>
        <w:footnoteRef/>
      </w:r>
      <w:r>
        <w:rPr>
          <w:rtl/>
        </w:rPr>
        <w:t xml:space="preserve"> </w:t>
      </w:r>
      <w:r>
        <w:t xml:space="preserve"> Driver, 251-352: E – </w:t>
      </w:r>
      <w:proofErr w:type="spellStart"/>
      <w:r>
        <w:t>Exod</w:t>
      </w:r>
      <w:proofErr w:type="spellEnd"/>
      <w:r>
        <w:t xml:space="preserve"> 24:12*, 13-15</w:t>
      </w:r>
      <w:r>
        <w:rPr>
          <w:b/>
          <w:vertAlign w:val="subscript"/>
        </w:rPr>
        <w:t>a</w:t>
      </w:r>
      <w:r w:rsidRPr="005C7705">
        <w:t>,</w:t>
      </w:r>
      <w:r>
        <w:rPr>
          <w:b/>
          <w:vertAlign w:val="subscript"/>
        </w:rPr>
        <w:t xml:space="preserve"> </w:t>
      </w:r>
      <w:r w:rsidRPr="005C7705">
        <w:t>18</w:t>
      </w:r>
      <w:r>
        <w:rPr>
          <w:b/>
          <w:vertAlign w:val="subscript"/>
        </w:rPr>
        <w:t>b</w:t>
      </w:r>
      <w:r w:rsidRPr="005C7705">
        <w:t>; 31:</w:t>
      </w:r>
      <w:r>
        <w:t xml:space="preserve"> 18*; 32:1-8, 15*, 16; P – </w:t>
      </w:r>
      <w:proofErr w:type="spellStart"/>
      <w:r>
        <w:t>Exod</w:t>
      </w:r>
      <w:proofErr w:type="spellEnd"/>
      <w:r>
        <w:t xml:space="preserve"> 24: 15</w:t>
      </w:r>
      <w:r w:rsidRPr="005C7705">
        <w:rPr>
          <w:b/>
          <w:vertAlign w:val="subscript"/>
        </w:rPr>
        <w:t xml:space="preserve"> </w:t>
      </w:r>
      <w:r>
        <w:rPr>
          <w:b/>
          <w:vertAlign w:val="subscript"/>
        </w:rPr>
        <w:t xml:space="preserve">b- </w:t>
      </w:r>
      <w:r w:rsidRPr="005C7705">
        <w:t>18</w:t>
      </w:r>
      <w:r w:rsidRPr="005C7705">
        <w:rPr>
          <w:b/>
          <w:vertAlign w:val="subscript"/>
        </w:rPr>
        <w:t xml:space="preserve"> </w:t>
      </w:r>
      <w:r>
        <w:rPr>
          <w:b/>
          <w:vertAlign w:val="subscript"/>
        </w:rPr>
        <w:t>a</w:t>
      </w:r>
      <w:r>
        <w:t>; 25:</w:t>
      </w:r>
      <w:r w:rsidRPr="005C7705">
        <w:t>1-31, 17, 18*</w:t>
      </w:r>
      <w:r>
        <w:t>.</w:t>
      </w:r>
    </w:p>
  </w:footnote>
  <w:footnote w:id="5">
    <w:p w14:paraId="35E72566" w14:textId="67A6C45D" w:rsidR="001B370F" w:rsidRDefault="001B370F" w:rsidP="00433DA7">
      <w:pPr>
        <w:pStyle w:val="FootnoteText"/>
        <w:bidi w:val="0"/>
        <w:jc w:val="left"/>
      </w:pPr>
      <w:r>
        <w:rPr>
          <w:rStyle w:val="FootnoteReference"/>
        </w:rPr>
        <w:footnoteRef/>
      </w:r>
      <w:r>
        <w:rPr>
          <w:rtl/>
        </w:rPr>
        <w:t xml:space="preserve"> </w:t>
      </w:r>
      <w:r w:rsidRPr="00F951D6">
        <w:rPr>
          <w:rFonts w:asciiTheme="majorBidi" w:hAnsiTheme="majorBidi" w:cstheme="majorBidi"/>
          <w:highlight w:val="yellow"/>
        </w:rPr>
        <w:t>See Driver</w:t>
      </w:r>
      <w:r>
        <w:rPr>
          <w:rFonts w:asciiTheme="majorBidi" w:hAnsiTheme="majorBidi" w:cstheme="majorBidi"/>
          <w:highlight w:val="yellow"/>
        </w:rPr>
        <w:t>,</w:t>
      </w:r>
      <w:r w:rsidRPr="00F951D6">
        <w:rPr>
          <w:rFonts w:asciiTheme="majorBidi" w:hAnsiTheme="majorBidi" w:cstheme="majorBidi"/>
          <w:i/>
          <w:iCs/>
          <w:highlight w:val="yellow"/>
        </w:rPr>
        <w:t xml:space="preserve"> The Book of Exodus</w:t>
      </w:r>
      <w:r w:rsidRPr="00F951D6">
        <w:rPr>
          <w:rFonts w:asciiTheme="majorBidi" w:hAnsiTheme="majorBidi" w:cstheme="majorBidi"/>
          <w:highlight w:val="yellow"/>
        </w:rPr>
        <w:t>, 347, 364.</w:t>
      </w:r>
    </w:p>
  </w:footnote>
  <w:footnote w:id="6">
    <w:p w14:paraId="625F9AC3" w14:textId="537C955B" w:rsidR="001B370F" w:rsidRDefault="001B370F" w:rsidP="00433DA7">
      <w:pPr>
        <w:pStyle w:val="FootnoteText"/>
        <w:bidi w:val="0"/>
        <w:jc w:val="left"/>
      </w:pPr>
      <w:r>
        <w:rPr>
          <w:rStyle w:val="FootnoteReference"/>
        </w:rPr>
        <w:footnoteRef/>
      </w:r>
      <w:r>
        <w:rPr>
          <w:rtl/>
        </w:rPr>
        <w:t xml:space="preserve"> </w:t>
      </w:r>
      <w:r w:rsidRPr="00F951D6">
        <w:rPr>
          <w:rFonts w:asciiTheme="majorBidi" w:hAnsiTheme="majorBidi" w:cstheme="majorBidi"/>
          <w:highlight w:val="yellow"/>
        </w:rPr>
        <w:t>See Driver</w:t>
      </w:r>
      <w:r>
        <w:rPr>
          <w:rFonts w:asciiTheme="majorBidi" w:hAnsiTheme="majorBidi" w:cstheme="majorBidi"/>
          <w:highlight w:val="yellow"/>
        </w:rPr>
        <w:t>,</w:t>
      </w:r>
      <w:r w:rsidRPr="00F951D6">
        <w:rPr>
          <w:rFonts w:asciiTheme="majorBidi" w:hAnsiTheme="majorBidi" w:cstheme="majorBidi"/>
          <w:i/>
          <w:iCs/>
          <w:highlight w:val="yellow"/>
        </w:rPr>
        <w:t xml:space="preserve"> The Book of Exodus</w:t>
      </w:r>
      <w:r w:rsidRPr="00F951D6">
        <w:rPr>
          <w:rFonts w:asciiTheme="majorBidi" w:hAnsiTheme="majorBidi" w:cstheme="majorBidi"/>
          <w:highlight w:val="yellow"/>
        </w:rPr>
        <w:t>, 363–366.</w:t>
      </w:r>
    </w:p>
  </w:footnote>
  <w:footnote w:id="7">
    <w:p w14:paraId="770E65D0" w14:textId="19E77030" w:rsidR="001B370F" w:rsidRDefault="001B370F" w:rsidP="000057B5">
      <w:pPr>
        <w:pStyle w:val="FootnoteText"/>
        <w:bidi w:val="0"/>
        <w:jc w:val="left"/>
      </w:pPr>
      <w:r>
        <w:rPr>
          <w:rStyle w:val="FootnoteReference"/>
        </w:rPr>
        <w:footnoteRef/>
      </w:r>
      <w:r>
        <w:rPr>
          <w:rtl/>
        </w:rPr>
        <w:t xml:space="preserve"> </w:t>
      </w:r>
      <w:r w:rsidRPr="00801E0E">
        <w:rPr>
          <w:rFonts w:hint="cs"/>
          <w:highlight w:val="yellow"/>
          <w:rtl/>
        </w:rPr>
        <w:t xml:space="preserve">מור, 50. [על-פי הפריט האינטרנטי </w:t>
      </w:r>
      <w:r w:rsidR="00CE281E">
        <w:fldChar w:fldCharType="begin"/>
      </w:r>
      <w:r w:rsidR="00CE281E">
        <w:instrText xml:space="preserve"> HYPERLINK "https://www.gutenberg.org/files/40173/40173-h/40173-h.htm" \l "Page_47" </w:instrText>
      </w:r>
      <w:r w:rsidR="00CE281E">
        <w:fldChar w:fldCharType="separate"/>
      </w:r>
      <w:r w:rsidRPr="00801E0E">
        <w:rPr>
          <w:rStyle w:val="Hyperlink"/>
          <w:rFonts w:hint="cs"/>
          <w:highlight w:val="yellow"/>
          <w:rtl/>
        </w:rPr>
        <w:t>הזה</w:t>
      </w:r>
      <w:r w:rsidR="00CE281E">
        <w:rPr>
          <w:rStyle w:val="Hyperlink"/>
          <w:highlight w:val="yellow"/>
        </w:rPr>
        <w:fldChar w:fldCharType="end"/>
      </w:r>
      <w:r w:rsidRPr="00801E0E">
        <w:rPr>
          <w:rFonts w:hint="cs"/>
          <w:highlight w:val="yellow"/>
          <w:rtl/>
        </w:rPr>
        <w:t>]</w:t>
      </w:r>
    </w:p>
  </w:footnote>
  <w:footnote w:id="8">
    <w:p w14:paraId="36983D86" w14:textId="6CB9CFA3" w:rsidR="001B370F" w:rsidRDefault="001B370F" w:rsidP="0025196F">
      <w:pPr>
        <w:pStyle w:val="FootnoteText"/>
        <w:bidi w:val="0"/>
        <w:jc w:val="left"/>
      </w:pPr>
      <w:r>
        <w:rPr>
          <w:rStyle w:val="FootnoteReference"/>
        </w:rPr>
        <w:footnoteRef/>
      </w:r>
      <w:r>
        <w:t xml:space="preserve"> Even if we accept the notion that there are no E materials in the chapter, we must still assume that there must have been a source from E concerning Moses’ second ascent of the mountain to write the second tablets because E’s version could not have concluded with the shattered tablets and offered no replacement ones. Almost all scholars have concluded that the segment from E containing Moses’ second ascent was eliminated entirely, or almost entirely, when the canonical Torah was composed.</w:t>
      </w:r>
    </w:p>
  </w:footnote>
  <w:footnote w:id="9">
    <w:p w14:paraId="2666019A" w14:textId="2E149BDB" w:rsidR="001B370F" w:rsidRDefault="001B370F" w:rsidP="003A565A">
      <w:pPr>
        <w:pStyle w:val="FootnoteText"/>
        <w:bidi w:val="0"/>
        <w:jc w:val="left"/>
      </w:pPr>
      <w:r>
        <w:rPr>
          <w:rStyle w:val="FootnoteReference"/>
        </w:rPr>
        <w:footnoteRef/>
      </w:r>
      <w:r>
        <w:rPr>
          <w:rtl/>
        </w:rPr>
        <w:t xml:space="preserve"> </w:t>
      </w:r>
      <w:r>
        <w:t>For examples of the integration of two similar stories, see Noah (Gen 6-9). For the integration of two dissimilar stories (presumably because the redactor assumed that they contained different details about the same event), see the narrative about the people’s complaints (J) and the story about the inspiration of the seventy elders in the Tent of Meeting with God’s spirit (E). These are interwoven in the canonical Torah (</w:t>
      </w:r>
      <w:proofErr w:type="spellStart"/>
      <w:r>
        <w:t>Num</w:t>
      </w:r>
      <w:proofErr w:type="spellEnd"/>
      <w:r>
        <w:t xml:space="preserve"> 11). In all these cases, the narratives remain in their entirety; they are merely integrated, without any attention paid to the contradictions created by having done so.</w:t>
      </w:r>
    </w:p>
    <w:p w14:paraId="32A7FF1A" w14:textId="79164EAF" w:rsidR="001B370F" w:rsidRDefault="001B370F" w:rsidP="009D71BE">
      <w:pPr>
        <w:pStyle w:val="FootnoteText"/>
      </w:pPr>
      <w:r w:rsidRPr="009234B5">
        <w:rPr>
          <w:rFonts w:hint="cs"/>
          <w:highlight w:val="yellow"/>
          <w:rtl/>
        </w:rPr>
        <w:t xml:space="preserve">הפנייה למקורות על שני סיפורים אלה </w:t>
      </w:r>
      <w:r w:rsidRPr="009234B5">
        <w:rPr>
          <w:highlight w:val="yellow"/>
          <w:rtl/>
        </w:rPr>
        <w:t>–</w:t>
      </w:r>
      <w:r w:rsidRPr="009234B5">
        <w:rPr>
          <w:rFonts w:hint="cs"/>
          <w:highlight w:val="yellow"/>
          <w:rtl/>
        </w:rPr>
        <w:t xml:space="preserve"> שורץ, ביידן וסטקרט.</w:t>
      </w:r>
    </w:p>
  </w:footnote>
  <w:footnote w:id="10">
    <w:p w14:paraId="2DCD1B83" w14:textId="6512F07B" w:rsidR="001B370F" w:rsidRDefault="001B370F" w:rsidP="001B370F">
      <w:pPr>
        <w:pStyle w:val="FootnoteText"/>
        <w:bidi w:val="0"/>
        <w:rPr>
          <w:rFonts w:asciiTheme="majorBidi" w:hAnsiTheme="majorBidi" w:cstheme="majorBidi"/>
          <w:lang w:val="de-DE"/>
        </w:rPr>
      </w:pPr>
      <w:r>
        <w:rPr>
          <w:rStyle w:val="FootnoteReference"/>
        </w:rPr>
        <w:footnoteRef/>
      </w:r>
      <w:r>
        <w:rPr>
          <w:rtl/>
        </w:rPr>
        <w:t xml:space="preserve"> </w:t>
      </w:r>
      <w:r>
        <w:t xml:space="preserve"> </w:t>
      </w:r>
      <w:proofErr w:type="spellStart"/>
      <w:r>
        <w:t>Wellhausen</w:t>
      </w:r>
      <w:proofErr w:type="spellEnd"/>
      <w:r>
        <w:t xml:space="preserve">, for instance, (and likewise </w:t>
      </w:r>
      <w:del w:id="74" w:author="Microsoft account" w:date="2022-03-19T21:40:00Z">
        <w:r w:rsidRPr="001B370F" w:rsidDel="00923882">
          <w:rPr>
            <w:highlight w:val="green"/>
          </w:rPr>
          <w:delText>BH</w:delText>
        </w:r>
      </w:del>
      <w:r w:rsidRPr="001B370F">
        <w:rPr>
          <w:highlight w:val="green"/>
        </w:rPr>
        <w:t>BH</w:t>
      </w:r>
      <w:r>
        <w:t>) proposed the following division: 14</w:t>
      </w:r>
      <w:r w:rsidRPr="00103165">
        <w:rPr>
          <w:b/>
          <w:vertAlign w:val="subscript"/>
        </w:rPr>
        <w:t xml:space="preserve"> </w:t>
      </w:r>
      <w:r>
        <w:rPr>
          <w:b/>
          <w:vertAlign w:val="subscript"/>
        </w:rPr>
        <w:t>a</w:t>
      </w:r>
      <w:r w:rsidRPr="002959AB">
        <w:t>,</w:t>
      </w:r>
      <w:r>
        <w:t xml:space="preserve"> 17, 18</w:t>
      </w:r>
      <w:r w:rsidRPr="00103165">
        <w:rPr>
          <w:b/>
          <w:vertAlign w:val="subscript"/>
        </w:rPr>
        <w:t xml:space="preserve"> </w:t>
      </w:r>
      <w:r>
        <w:rPr>
          <w:b/>
          <w:vertAlign w:val="subscript"/>
        </w:rPr>
        <w:t>a</w:t>
      </w:r>
      <w:proofErr w:type="gramStart"/>
      <w:r>
        <w:rPr>
          <w:b/>
          <w:vertAlign w:val="subscript"/>
        </w:rPr>
        <w:t xml:space="preserve">, </w:t>
      </w:r>
      <w:r>
        <w:t xml:space="preserve"> 19</w:t>
      </w:r>
      <w:proofErr w:type="gramEnd"/>
      <w:r w:rsidRPr="00103165">
        <w:rPr>
          <w:b/>
          <w:vertAlign w:val="subscript"/>
        </w:rPr>
        <w:t xml:space="preserve"> </w:t>
      </w:r>
      <w:r>
        <w:rPr>
          <w:b/>
          <w:vertAlign w:val="subscript"/>
        </w:rPr>
        <w:t>a</w:t>
      </w:r>
      <w:r w:rsidRPr="00103165">
        <w:t>,</w:t>
      </w:r>
      <w:r>
        <w:t xml:space="preserve"> 22</w:t>
      </w:r>
      <w:r w:rsidRPr="00103165">
        <w:rPr>
          <w:b/>
          <w:vertAlign w:val="subscript"/>
        </w:rPr>
        <w:t xml:space="preserve"> </w:t>
      </w:r>
      <w:r>
        <w:rPr>
          <w:b/>
          <w:vertAlign w:val="subscript"/>
        </w:rPr>
        <w:t>a</w:t>
      </w:r>
      <w:r w:rsidRPr="002959AB">
        <w:t>, 22</w:t>
      </w:r>
      <w:r w:rsidRPr="002959AB">
        <w:rPr>
          <w:b/>
          <w:vertAlign w:val="subscript"/>
        </w:rPr>
        <w:t>b</w:t>
      </w:r>
      <w:r w:rsidRPr="002959AB">
        <w:t>, 25</w:t>
      </w:r>
      <w:r w:rsidRPr="002959AB">
        <w:rPr>
          <w:b/>
          <w:vertAlign w:val="subscript"/>
        </w:rPr>
        <w:t xml:space="preserve"> </w:t>
      </w:r>
      <w:r>
        <w:rPr>
          <w:b/>
          <w:vertAlign w:val="subscript"/>
        </w:rPr>
        <w:t>a</w:t>
      </w:r>
      <w:r w:rsidRPr="002959AB">
        <w:t>, 25</w:t>
      </w:r>
      <w:r w:rsidRPr="002959AB">
        <w:rPr>
          <w:b/>
          <w:vertAlign w:val="subscript"/>
        </w:rPr>
        <w:t>b</w:t>
      </w:r>
      <w:r w:rsidRPr="002959AB">
        <w:t>, 26</w:t>
      </w:r>
      <w:r w:rsidRPr="002959AB">
        <w:rPr>
          <w:b/>
          <w:vertAlign w:val="subscript"/>
        </w:rPr>
        <w:t xml:space="preserve"> </w:t>
      </w:r>
      <w:r>
        <w:rPr>
          <w:b/>
          <w:vertAlign w:val="subscript"/>
        </w:rPr>
        <w:t>a</w:t>
      </w:r>
      <w:r w:rsidRPr="002959AB">
        <w:t xml:space="preserve">, 26 </w:t>
      </w:r>
      <w:r w:rsidRPr="002959AB">
        <w:rPr>
          <w:b/>
          <w:vertAlign w:val="subscript"/>
        </w:rPr>
        <w:t>b</w:t>
      </w:r>
      <w:r>
        <w:t>; however, many other proposals were also advanced, none of which is sufficiently persuasive, and it is difficult to imagine that these proposals would have been made had there been no mechanical attempt required to divide the verses into ten so they would fit in with the compilation.</w:t>
      </w:r>
      <w:r w:rsidRPr="00386E21">
        <w:rPr>
          <w:rFonts w:asciiTheme="majorBidi" w:hAnsiTheme="majorBidi" w:cstheme="majorBidi"/>
          <w:lang w:val="de-DE"/>
        </w:rPr>
        <w:t xml:space="preserve"> </w:t>
      </w:r>
      <w:r w:rsidRPr="00DD40D0">
        <w:rPr>
          <w:rFonts w:asciiTheme="majorBidi" w:hAnsiTheme="majorBidi" w:cstheme="majorBidi"/>
          <w:lang w:val="de-DE"/>
        </w:rPr>
        <w:t xml:space="preserve">See Julius Wellhausen. </w:t>
      </w:r>
      <w:r w:rsidRPr="00DD40D0">
        <w:rPr>
          <w:rFonts w:asciiTheme="majorBidi" w:hAnsiTheme="majorBidi" w:cstheme="majorBidi"/>
          <w:i/>
          <w:iCs/>
          <w:lang w:val="de-DE"/>
        </w:rPr>
        <w:t>Die Composition des Hexateuchs und der historichen Bücher des Alten Testaments</w:t>
      </w:r>
      <w:r w:rsidRPr="00DD40D0">
        <w:rPr>
          <w:rFonts w:asciiTheme="majorBidi" w:hAnsiTheme="majorBidi" w:cstheme="majorBidi"/>
          <w:lang w:val="de-DE"/>
        </w:rPr>
        <w:t xml:space="preserve"> (Berlin: G. Reimer, 1899, 3rd edition), 333–334.</w:t>
      </w:r>
    </w:p>
    <w:p w14:paraId="033F41FB" w14:textId="419CD9DD" w:rsidR="001B370F" w:rsidRPr="00DD40D0" w:rsidRDefault="001B370F" w:rsidP="009D71BE">
      <w:pPr>
        <w:pStyle w:val="FootnoteText"/>
        <w:bidi w:val="0"/>
        <w:rPr>
          <w:rFonts w:asciiTheme="majorBidi" w:hAnsiTheme="majorBidi" w:cstheme="majorBidi"/>
          <w:lang w:val="de-DE"/>
        </w:rPr>
      </w:pPr>
      <w:r w:rsidRPr="00991547">
        <w:rPr>
          <w:rFonts w:hint="cs"/>
          <w:highlight w:val="yellow"/>
          <w:rtl/>
        </w:rPr>
        <w:t>להפנות לדיון אצל דרייבר</w:t>
      </w:r>
    </w:p>
    <w:p w14:paraId="074E2048" w14:textId="27C45914" w:rsidR="001B370F" w:rsidRPr="00386E21" w:rsidRDefault="001B370F" w:rsidP="002959AB">
      <w:pPr>
        <w:pStyle w:val="FootnoteText"/>
        <w:bidi w:val="0"/>
        <w:jc w:val="left"/>
        <w:rPr>
          <w:lang w:val="de-DE"/>
        </w:rPr>
      </w:pPr>
    </w:p>
  </w:footnote>
  <w:footnote w:id="11">
    <w:p w14:paraId="425AEBC4" w14:textId="1C8D81F2" w:rsidR="001B370F" w:rsidRPr="00190417" w:rsidRDefault="001B370F">
      <w:pPr>
        <w:pStyle w:val="FootnoteText"/>
        <w:bidi w:val="0"/>
        <w:jc w:val="left"/>
        <w:rPr>
          <w:lang w:val="de-DE"/>
        </w:rPr>
      </w:pPr>
      <w:r>
        <w:rPr>
          <w:rStyle w:val="FootnoteReference"/>
        </w:rPr>
        <w:footnoteRef/>
      </w:r>
      <w:r>
        <w:rPr>
          <w:rtl/>
        </w:rPr>
        <w:t xml:space="preserve"> </w:t>
      </w:r>
      <w:r w:rsidRPr="00190417">
        <w:rPr>
          <w:lang w:val="de-DE"/>
        </w:rPr>
        <w:t>Driver (p. 364) noted this contradiction in the canonical version; however, he did not deem it dis</w:t>
      </w:r>
      <w:del w:id="82" w:author="Microsoft account" w:date="2022-03-17T21:29:00Z">
        <w:r w:rsidRPr="00190417" w:rsidDel="00B35D8C">
          <w:rPr>
            <w:lang w:val="de-DE"/>
          </w:rPr>
          <w:delText>c</w:delText>
        </w:r>
      </w:del>
      <w:r w:rsidRPr="00190417">
        <w:rPr>
          <w:lang w:val="de-DE"/>
        </w:rPr>
        <w:t>o</w:t>
      </w:r>
      <w:del w:id="83" w:author="Microsoft account" w:date="2022-03-17T21:29:00Z">
        <w:r w:rsidRPr="00190417" w:rsidDel="00B35D8C">
          <w:rPr>
            <w:lang w:val="de-DE"/>
          </w:rPr>
          <w:delText>nsonan</w:delText>
        </w:r>
      </w:del>
      <w:ins w:id="84" w:author="Microsoft account" w:date="2022-03-17T21:29:00Z">
        <w:r>
          <w:rPr>
            <w:lang w:val="de-DE"/>
          </w:rPr>
          <w:t xml:space="preserve">nant </w:t>
        </w:r>
      </w:ins>
      <w:del w:id="85" w:author="Microsoft account" w:date="2022-03-17T21:29:00Z">
        <w:r w:rsidRPr="00190417" w:rsidDel="00B35D8C">
          <w:rPr>
            <w:lang w:val="de-DE"/>
          </w:rPr>
          <w:delText xml:space="preserve">t </w:delText>
        </w:r>
      </w:del>
      <w:r w:rsidRPr="00190417">
        <w:rPr>
          <w:lang w:val="de-DE"/>
        </w:rPr>
        <w:t xml:space="preserve">with the way he perceived and presented the redactor’s activity, as </w:t>
      </w:r>
      <w:del w:id="86" w:author="Microsoft account" w:date="2022-03-17T21:29:00Z">
        <w:r w:rsidRPr="00190417" w:rsidDel="00B35D8C">
          <w:rPr>
            <w:lang w:val="de-DE"/>
          </w:rPr>
          <w:delText xml:space="preserve">he </w:delText>
        </w:r>
      </w:del>
      <w:ins w:id="87" w:author="Microsoft account" w:date="2022-03-17T21:29:00Z">
        <w:r>
          <w:rPr>
            <w:lang w:val="de-DE"/>
          </w:rPr>
          <w:t>the latter</w:t>
        </w:r>
        <w:r w:rsidRPr="00190417">
          <w:rPr>
            <w:lang w:val="de-DE"/>
          </w:rPr>
          <w:t xml:space="preserve"> </w:t>
        </w:r>
      </w:ins>
      <w:r w:rsidRPr="00190417">
        <w:rPr>
          <w:lang w:val="de-DE"/>
        </w:rPr>
        <w:t xml:space="preserve">strove to harmonize </w:t>
      </w:r>
      <w:del w:id="88" w:author="Microsoft account" w:date="2022-03-17T21:29:00Z">
        <w:r w:rsidRPr="00190417" w:rsidDel="00B35D8C">
          <w:rPr>
            <w:lang w:val="de-DE"/>
          </w:rPr>
          <w:delText>scriptures</w:delText>
        </w:r>
      </w:del>
      <w:ins w:id="89" w:author="Microsoft account" w:date="2022-03-17T21:29:00Z">
        <w:r>
          <w:rPr>
            <w:lang w:val="de-DE"/>
          </w:rPr>
          <w:t>S</w:t>
        </w:r>
        <w:r w:rsidRPr="00190417">
          <w:rPr>
            <w:lang w:val="de-DE"/>
          </w:rPr>
          <w:t>criptures</w:t>
        </w:r>
      </w:ins>
      <w:r w:rsidRPr="00190417">
        <w:rPr>
          <w:lang w:val="de-DE"/>
        </w:rPr>
        <w:t>.</w:t>
      </w:r>
    </w:p>
  </w:footnote>
  <w:footnote w:id="12">
    <w:p w14:paraId="20F411BE" w14:textId="56DB9482" w:rsidR="001B370F" w:rsidRDefault="001B370F" w:rsidP="00CF1F08">
      <w:pPr>
        <w:pStyle w:val="FootnoteText"/>
        <w:bidi w:val="0"/>
        <w:jc w:val="left"/>
      </w:pPr>
      <w:r>
        <w:rPr>
          <w:rStyle w:val="FootnoteReference"/>
        </w:rPr>
        <w:footnoteRef/>
      </w:r>
      <w:r w:rsidRPr="00E17210">
        <w:rPr>
          <w:rFonts w:hint="cs"/>
          <w:highlight w:val="yellow"/>
          <w:rtl/>
        </w:rPr>
        <w:t>"</w:t>
      </w:r>
      <w:r w:rsidRPr="00E17210">
        <w:rPr>
          <w:highlight w:val="yellow"/>
          <w:rtl/>
        </w:rPr>
        <w:t>וַיִּתֵּן אֶל-מֹשֶׁה</w:t>
      </w:r>
      <w:r w:rsidRPr="00E17210">
        <w:rPr>
          <w:rFonts w:hint="cs"/>
          <w:highlight w:val="yellow"/>
          <w:rtl/>
        </w:rPr>
        <w:t xml:space="preserve"> ... </w:t>
      </w:r>
      <w:r>
        <w:rPr>
          <w:rtl/>
        </w:rPr>
        <w:t xml:space="preserve"> </w:t>
      </w:r>
      <w:r w:rsidRPr="00E17210">
        <w:rPr>
          <w:highlight w:val="yellow"/>
          <w:rtl/>
        </w:rPr>
        <w:t>שְׁנֵי לֻחֹת</w:t>
      </w:r>
      <w:r w:rsidRPr="00E17210">
        <w:rPr>
          <w:rFonts w:hint="cs"/>
          <w:highlight w:val="yellow"/>
          <w:rtl/>
        </w:rPr>
        <w:t xml:space="preserve">, </w:t>
      </w:r>
      <w:r w:rsidRPr="00E17210">
        <w:rPr>
          <w:highlight w:val="yellow"/>
          <w:rtl/>
        </w:rPr>
        <w:t>לֻחֹת אֶבֶן כְּתֻבִים בְּאֶצְבַּע אֱלֹהִים</w:t>
      </w:r>
      <w:r w:rsidRPr="00E17210">
        <w:rPr>
          <w:rFonts w:hint="cs"/>
          <w:highlight w:val="yellow"/>
          <w:rtl/>
        </w:rPr>
        <w:t>". על חלוקת פסוק זה למקורות ס"א וס"כ רא'...</w:t>
      </w:r>
    </w:p>
  </w:footnote>
  <w:footnote w:id="13">
    <w:p w14:paraId="217B42AB" w14:textId="0FBCD063" w:rsidR="001B370F" w:rsidRPr="00BF27A0" w:rsidRDefault="001B370F" w:rsidP="00BF27A0">
      <w:pPr>
        <w:autoSpaceDE w:val="0"/>
        <w:autoSpaceDN w:val="0"/>
        <w:bidi w:val="0"/>
        <w:adjustRightInd w:val="0"/>
        <w:spacing w:line="240" w:lineRule="auto"/>
        <w:jc w:val="left"/>
        <w:rPr>
          <w:rFonts w:asciiTheme="minorHAnsi" w:hAnsiTheme="minorHAnsi" w:cs="DGMetaScience"/>
          <w:sz w:val="16"/>
          <w:szCs w:val="16"/>
        </w:rPr>
      </w:pPr>
      <w:r>
        <w:rPr>
          <w:rStyle w:val="FootnoteReference"/>
        </w:rPr>
        <w:footnoteRef/>
      </w:r>
      <w:r>
        <w:rPr>
          <w:rtl/>
        </w:rPr>
        <w:t xml:space="preserve"> </w:t>
      </w:r>
      <w:r>
        <w:rPr>
          <w:rFonts w:ascii="DGMetaScience" w:hAnsi="DGMetaScience" w:cs="DGMetaScience"/>
          <w:sz w:val="16"/>
          <w:szCs w:val="16"/>
        </w:rPr>
        <w:t xml:space="preserve">Martin </w:t>
      </w:r>
      <w:proofErr w:type="spellStart"/>
      <w:r>
        <w:rPr>
          <w:rFonts w:ascii="DGMetaScience" w:hAnsi="DGMetaScience" w:cs="DGMetaScience"/>
          <w:sz w:val="16"/>
          <w:szCs w:val="16"/>
        </w:rPr>
        <w:t>Noth</w:t>
      </w:r>
      <w:proofErr w:type="spellEnd"/>
      <w:r>
        <w:rPr>
          <w:rFonts w:ascii="DGMetaScience-Italic" w:hAnsi="DGMetaScience" w:cs="DGMetaScience-Italic"/>
          <w:i/>
          <w:iCs/>
          <w:sz w:val="16"/>
          <w:szCs w:val="16"/>
        </w:rPr>
        <w:t xml:space="preserve">, Exodus </w:t>
      </w:r>
      <w:r>
        <w:rPr>
          <w:rFonts w:ascii="DGMetaScience" w:hAnsi="DGMetaScience" w:cs="DGMetaScience"/>
          <w:sz w:val="16"/>
          <w:szCs w:val="16"/>
        </w:rPr>
        <w:t>(OTL 2) (London: SCM Press, 1962) pp. 258–267</w:t>
      </w:r>
      <w:r>
        <w:rPr>
          <w:rFonts w:asciiTheme="minorHAnsi" w:hAnsiTheme="minorHAnsi" w:cs="DGMetaScience"/>
          <w:sz w:val="16"/>
          <w:szCs w:val="16"/>
        </w:rPr>
        <w:t>.</w:t>
      </w:r>
    </w:p>
  </w:footnote>
  <w:footnote w:id="14">
    <w:p w14:paraId="6B9C2A28" w14:textId="0E6B967A" w:rsidR="001B370F" w:rsidRDefault="001B370F" w:rsidP="00CD237C">
      <w:pPr>
        <w:pStyle w:val="FootnoteText"/>
        <w:bidi w:val="0"/>
        <w:jc w:val="left"/>
      </w:pPr>
      <w:r>
        <w:rPr>
          <w:rStyle w:val="FootnoteReference"/>
        </w:rPr>
        <w:footnoteRef/>
      </w:r>
      <w:r>
        <w:rPr>
          <w:rtl/>
        </w:rPr>
        <w:t xml:space="preserve"> </w:t>
      </w:r>
      <w:r>
        <w:t xml:space="preserve">The contention that the original word in this verse was </w:t>
      </w:r>
      <w:r>
        <w:rPr>
          <w:rFonts w:hint="cs"/>
          <w:rtl/>
        </w:rPr>
        <w:t>ההר</w:t>
      </w:r>
      <w:r>
        <w:t xml:space="preserve"> and a later redactor changed it to the well-known phrase from P and J </w:t>
      </w:r>
      <w:r>
        <w:rPr>
          <w:rFonts w:hint="cs"/>
          <w:rtl/>
        </w:rPr>
        <w:t>הר סיני</w:t>
      </w:r>
      <w:r>
        <w:t xml:space="preserve"> in order to achieve harmony has no supporting </w:t>
      </w:r>
      <w:proofErr w:type="spellStart"/>
      <w:r>
        <w:t>evidence.The</w:t>
      </w:r>
      <w:proofErr w:type="spellEnd"/>
      <w:r>
        <w:t xml:space="preserve"> major problem with such a contention is that there is no sufficient reason to presume </w:t>
      </w:r>
      <w:proofErr w:type="spellStart"/>
      <w:r>
        <w:t>editiorial</w:t>
      </w:r>
      <w:proofErr w:type="spellEnd"/>
      <w:r>
        <w:t xml:space="preserve"> interference since the mountain’s identification is in no doubt within the chapter, and in far more ambiguous cases, we have found no active interference on the part of the redactor. In this case, not only is there no extraordinary problem in the verses that needs to be solved, there is no problem whatsoever. For this very reason, there is also no justification for assuming that explanatory comments in the margins made their way into the text because there would have been no purpose for such marginalia to have been written in the first place. </w:t>
      </w:r>
    </w:p>
  </w:footnote>
  <w:footnote w:id="15">
    <w:p w14:paraId="31263856" w14:textId="4E6A2080" w:rsidR="001B370F" w:rsidRDefault="001B370F" w:rsidP="008E173F">
      <w:pPr>
        <w:pStyle w:val="FootnoteText"/>
        <w:bidi w:val="0"/>
        <w:jc w:val="left"/>
      </w:pPr>
      <w:r>
        <w:rPr>
          <w:rStyle w:val="FootnoteReference"/>
        </w:rPr>
        <w:footnoteRef/>
      </w:r>
      <w:r>
        <w:rPr>
          <w:rtl/>
        </w:rPr>
        <w:t xml:space="preserve"> </w:t>
      </w:r>
      <w:r>
        <w:t>Several scholars proposed that the</w:t>
      </w:r>
      <w:ins w:id="125" w:author="Microsoft account" w:date="2022-03-17T20:04:00Z">
        <w:r>
          <w:t xml:space="preserve"> </w:t>
        </w:r>
      </w:ins>
      <w:del w:id="126" w:author="Microsoft account" w:date="2022-03-17T20:04:00Z">
        <w:r w:rsidDel="008E173F">
          <w:delText xml:space="preserve"> conglomeration</w:delText>
        </w:r>
      </w:del>
      <w:ins w:id="127" w:author="Microsoft account" w:date="2022-03-17T20:04:00Z">
        <w:r>
          <w:t>chunks</w:t>
        </w:r>
      </w:ins>
      <w:r>
        <w:t xml:space="preserve"> of scriptures from J in chapters 33-34 are out of order, and they proposed reconstructions returning them to their original sequence. See Driver, xxviii. </w:t>
      </w:r>
    </w:p>
  </w:footnote>
  <w:footnote w:id="16">
    <w:p w14:paraId="5881127F" w14:textId="1678CF1D" w:rsidR="001B370F" w:rsidRDefault="001B370F" w:rsidP="00710314">
      <w:pPr>
        <w:pStyle w:val="FootnoteText"/>
        <w:bidi w:val="0"/>
        <w:jc w:val="left"/>
      </w:pPr>
      <w:r>
        <w:rPr>
          <w:rStyle w:val="FootnoteReference"/>
        </w:rPr>
        <w:footnoteRef/>
      </w:r>
      <w:r>
        <w:rPr>
          <w:rtl/>
        </w:rPr>
        <w:t xml:space="preserve"> </w:t>
      </w:r>
      <w:r>
        <w:t xml:space="preserve">The other </w:t>
      </w:r>
      <w:proofErr w:type="spellStart"/>
      <w:r>
        <w:t>occurences</w:t>
      </w:r>
      <w:proofErr w:type="spellEnd"/>
      <w:r>
        <w:t xml:space="preserve"> of the phrase </w:t>
      </w:r>
      <w:r w:rsidRPr="00A952A7">
        <w:rPr>
          <w:rtl/>
        </w:rPr>
        <w:t>עַל</w:t>
      </w:r>
      <w:r>
        <w:rPr>
          <w:rFonts w:hint="cs"/>
          <w:rtl/>
        </w:rPr>
        <w:t xml:space="preserve"> </w:t>
      </w:r>
      <w:r w:rsidRPr="00A952A7">
        <w:rPr>
          <w:rtl/>
        </w:rPr>
        <w:t>רֹאשׁ הָהָר</w:t>
      </w:r>
      <w:r>
        <w:t xml:space="preserve"> are also found in J (</w:t>
      </w:r>
      <w:proofErr w:type="spellStart"/>
      <w:r>
        <w:t>Num</w:t>
      </w:r>
      <w:proofErr w:type="spellEnd"/>
      <w:r>
        <w:t xml:space="preserve"> 14:40, 44) or P (</w:t>
      </w:r>
      <w:proofErr w:type="spellStart"/>
      <w:r>
        <w:t>Exod</w:t>
      </w:r>
      <w:proofErr w:type="spellEnd"/>
      <w:r>
        <w:t xml:space="preserve"> 24:17, </w:t>
      </w:r>
      <w:proofErr w:type="spellStart"/>
      <w:r>
        <w:t>Num</w:t>
      </w:r>
      <w:proofErr w:type="spellEnd"/>
      <w:r>
        <w:t xml:space="preserve"> 20:28). </w:t>
      </w:r>
    </w:p>
  </w:footnote>
  <w:footnote w:id="17">
    <w:p w14:paraId="30DE5EBA" w14:textId="17D8A57C" w:rsidR="001B370F" w:rsidRPr="00710314" w:rsidRDefault="001B370F" w:rsidP="00710314">
      <w:pPr>
        <w:pStyle w:val="FootnoteText"/>
        <w:bidi w:val="0"/>
        <w:jc w:val="left"/>
        <w:rPr>
          <w:highlight w:val="yellow"/>
        </w:rPr>
      </w:pPr>
      <w:r>
        <w:rPr>
          <w:rStyle w:val="FootnoteReference"/>
        </w:rPr>
        <w:footnoteRef/>
      </w:r>
      <w:r>
        <w:rPr>
          <w:rtl/>
        </w:rPr>
        <w:t xml:space="preserve"> </w:t>
      </w:r>
      <w:r w:rsidRPr="00BD2458">
        <w:rPr>
          <w:rFonts w:hint="cs"/>
          <w:highlight w:val="yellow"/>
          <w:rtl/>
        </w:rPr>
        <w:t>לדיון בשמות יט וחלוקתו למקורותיו ראו מאמרו של אריאל סרי-לוי בכרך זה. [להפנות גם לחלוקה הקלאסית]</w:t>
      </w:r>
    </w:p>
  </w:footnote>
  <w:footnote w:id="18">
    <w:p w14:paraId="56F57E95" w14:textId="2B16DC37" w:rsidR="001B370F" w:rsidRDefault="001B370F" w:rsidP="002A07A0">
      <w:pPr>
        <w:pStyle w:val="FootnoteText"/>
        <w:bidi w:val="0"/>
      </w:pPr>
      <w:r>
        <w:rPr>
          <w:rStyle w:val="FootnoteReference"/>
        </w:rPr>
        <w:footnoteRef/>
      </w:r>
      <w:r>
        <w:rPr>
          <w:rtl/>
        </w:rPr>
        <w:t xml:space="preserve"> </w:t>
      </w:r>
      <w:r w:rsidRPr="00BD2458">
        <w:rPr>
          <w:rFonts w:hint="cs"/>
          <w:highlight w:val="yellow"/>
          <w:rtl/>
        </w:rPr>
        <w:t xml:space="preserve">המשך </w:t>
      </w:r>
      <w:r w:rsidRPr="00BD2458">
        <w:rPr>
          <w:rFonts w:hint="cs"/>
          <w:highlight w:val="yellow"/>
          <w:rtl/>
        </w:rPr>
        <w:t>הפסוק הוא חלק מעלילת ס"א.</w:t>
      </w:r>
    </w:p>
  </w:footnote>
  <w:footnote w:id="19">
    <w:p w14:paraId="1110AC21" w14:textId="77777777" w:rsidR="001B370F" w:rsidRDefault="001B370F" w:rsidP="0096387A">
      <w:pPr>
        <w:pStyle w:val="FootnoteText"/>
        <w:bidi w:val="0"/>
        <w:jc w:val="left"/>
        <w:rPr>
          <w:ins w:id="134" w:author="Microsoft account" w:date="2022-03-17T19:15:00Z"/>
          <w:rtl/>
        </w:rPr>
      </w:pPr>
      <w:ins w:id="135" w:author="Microsoft account" w:date="2022-03-17T19:15:00Z">
        <w:r w:rsidRPr="00BD2458">
          <w:rPr>
            <w:rStyle w:val="FootnoteReference"/>
            <w:highlight w:val="yellow"/>
          </w:rPr>
          <w:footnoteRef/>
        </w:r>
        <w:r w:rsidRPr="00BD2458">
          <w:rPr>
            <w:highlight w:val="yellow"/>
            <w:rtl/>
          </w:rPr>
          <w:t xml:space="preserve"> </w:t>
        </w:r>
        <w:r w:rsidRPr="00BD2458">
          <w:rPr>
            <w:rFonts w:hint="cs"/>
            <w:highlight w:val="yellow"/>
            <w:rtl/>
          </w:rPr>
          <w:t xml:space="preserve">חמש </w:t>
        </w:r>
        <w:r w:rsidRPr="00BD2458">
          <w:rPr>
            <w:rFonts w:hint="cs"/>
            <w:highlight w:val="yellow"/>
            <w:rtl/>
          </w:rPr>
          <w:t>המלים הראשונות בפס' 16 הן משל ס"י, כשהמשכן הישיר הוא פסוק 20. לחלוקה מנומקת של שמות יט למקורותיו, ובעיקר לשיוכו המשכנע של פס' 18 לס"א, רא' מאמרו של אריאל סרי-לוי בכרך זה.</w:t>
        </w:r>
        <w:r>
          <w:rPr>
            <w:rFonts w:hint="cs"/>
            <w:rtl/>
          </w:rPr>
          <w:t xml:space="preserve"> </w:t>
        </w:r>
        <w:r w:rsidRPr="00BD2458">
          <w:rPr>
            <w:rFonts w:hint="cs"/>
            <w:highlight w:val="yellow"/>
            <w:rtl/>
          </w:rPr>
          <w:t>[כל שלוש ההערות הללו צריכות להפנות למאמרו של אריאל. איך לעשות זאת?]</w:t>
        </w:r>
      </w:ins>
    </w:p>
  </w:footnote>
  <w:footnote w:id="20">
    <w:p w14:paraId="44B310C8" w14:textId="4D2E9E12" w:rsidR="001B370F" w:rsidDel="0096387A" w:rsidRDefault="001B370F" w:rsidP="007D10AF">
      <w:pPr>
        <w:pStyle w:val="FootnoteText"/>
        <w:bidi w:val="0"/>
        <w:jc w:val="left"/>
        <w:rPr>
          <w:del w:id="143" w:author="Microsoft account" w:date="2022-03-17T19:15:00Z"/>
          <w:rtl/>
        </w:rPr>
      </w:pPr>
      <w:del w:id="144" w:author="Microsoft account" w:date="2022-03-17T19:15:00Z">
        <w:r w:rsidRPr="00BD2458" w:rsidDel="0096387A">
          <w:rPr>
            <w:rStyle w:val="FootnoteReference"/>
            <w:highlight w:val="yellow"/>
          </w:rPr>
          <w:footnoteRef/>
        </w:r>
        <w:r w:rsidRPr="00BD2458" w:rsidDel="0096387A">
          <w:rPr>
            <w:highlight w:val="yellow"/>
            <w:rtl/>
          </w:rPr>
          <w:delText xml:space="preserve"> </w:delText>
        </w:r>
        <w:r w:rsidRPr="00BD2458" w:rsidDel="0096387A">
          <w:rPr>
            <w:rFonts w:hint="cs"/>
            <w:highlight w:val="yellow"/>
            <w:rtl/>
          </w:rPr>
          <w:delText>חמש המלים הראשונות בפס' 16 הן משל ס"י, כשהמשכן הישיר הוא פסוק 20. לחלוקה מנומקת של שמות יט למקורותיו, ובעיקר לשיוכו המשכנע של פס' 18 לס"א, רא' מאמרו של אריאל סרי-לוי בכרך זה.</w:delText>
        </w:r>
        <w:r w:rsidDel="0096387A">
          <w:rPr>
            <w:rFonts w:hint="cs"/>
            <w:rtl/>
          </w:rPr>
          <w:delText xml:space="preserve"> </w:delText>
        </w:r>
        <w:r w:rsidRPr="00BD2458" w:rsidDel="0096387A">
          <w:rPr>
            <w:rFonts w:hint="cs"/>
            <w:highlight w:val="yellow"/>
            <w:rtl/>
          </w:rPr>
          <w:delText>[כל שלוש ההערות הללו צריכות להפנות למאמרו של אריאל. איך לעשות זאת?]</w:delText>
        </w:r>
      </w:del>
    </w:p>
  </w:footnote>
  <w:footnote w:id="21">
    <w:p w14:paraId="6FC6F959" w14:textId="67B6B0E7" w:rsidR="001B370F" w:rsidRDefault="001B370F" w:rsidP="00575194">
      <w:pPr>
        <w:pStyle w:val="FootnoteText"/>
        <w:bidi w:val="0"/>
      </w:pPr>
      <w:r>
        <w:rPr>
          <w:rStyle w:val="FootnoteReference"/>
        </w:rPr>
        <w:footnoteRef/>
      </w:r>
      <w:r>
        <w:rPr>
          <w:rtl/>
        </w:rPr>
        <w:t xml:space="preserve"> </w:t>
      </w:r>
      <w:proofErr w:type="spellStart"/>
      <w:r>
        <w:t>Exod</w:t>
      </w:r>
      <w:proofErr w:type="spellEnd"/>
      <w:r>
        <w:t xml:space="preserve"> 19: 12-13, 21, 23-24; 24: 1-2.</w:t>
      </w:r>
    </w:p>
  </w:footnote>
  <w:footnote w:id="22">
    <w:p w14:paraId="59C2464F" w14:textId="68BAFDD1" w:rsidR="001B370F" w:rsidRDefault="001B370F">
      <w:pPr>
        <w:pStyle w:val="FootnoteText"/>
        <w:bidi w:val="0"/>
        <w:jc w:val="left"/>
      </w:pPr>
      <w:r>
        <w:rPr>
          <w:rStyle w:val="FootnoteReference"/>
        </w:rPr>
        <w:footnoteRef/>
      </w:r>
      <w:r>
        <w:rPr>
          <w:rtl/>
        </w:rPr>
        <w:t xml:space="preserve"> </w:t>
      </w:r>
      <w:r>
        <w:t xml:space="preserve">The cloud’s descent also occurs elsewhere in E: </w:t>
      </w:r>
      <w:proofErr w:type="spellStart"/>
      <w:r>
        <w:t>Exod</w:t>
      </w:r>
      <w:proofErr w:type="spellEnd"/>
      <w:r>
        <w:t xml:space="preserve"> 19: 9, 16; 33:9-10; </w:t>
      </w:r>
      <w:proofErr w:type="spellStart"/>
      <w:r>
        <w:t>Num</w:t>
      </w:r>
      <w:proofErr w:type="spellEnd"/>
      <w:r>
        <w:t xml:space="preserve"> 11:25; 12: 5, 10; </w:t>
      </w:r>
      <w:proofErr w:type="spellStart"/>
      <w:r>
        <w:t>Deut</w:t>
      </w:r>
      <w:proofErr w:type="spellEnd"/>
      <w:r>
        <w:t xml:space="preserve"> 31:15. In P, the verb used to describe the cloud is never </w:t>
      </w:r>
      <w:r>
        <w:rPr>
          <w:rFonts w:hint="cs"/>
          <w:rtl/>
        </w:rPr>
        <w:t>ירד</w:t>
      </w:r>
      <w:r>
        <w:t xml:space="preserve">, but </w:t>
      </w:r>
      <w:r>
        <w:rPr>
          <w:rFonts w:hint="cs"/>
          <w:rtl/>
        </w:rPr>
        <w:t>יכס</w:t>
      </w:r>
      <w:r>
        <w:t xml:space="preserve"> or </w:t>
      </w:r>
      <w:r>
        <w:rPr>
          <w:rFonts w:hint="cs"/>
          <w:rtl/>
        </w:rPr>
        <w:t>שכן</w:t>
      </w:r>
      <w:r>
        <w:t xml:space="preserve">: </w:t>
      </w:r>
      <w:proofErr w:type="spellStart"/>
      <w:r>
        <w:t>Exod</w:t>
      </w:r>
      <w:proofErr w:type="spellEnd"/>
      <w:r>
        <w:t xml:space="preserve"> 16:10; 24:15: 40:34-38; </w:t>
      </w:r>
      <w:proofErr w:type="spellStart"/>
      <w:r>
        <w:t>Num</w:t>
      </w:r>
      <w:proofErr w:type="spellEnd"/>
      <w:r>
        <w:t xml:space="preserve"> 9:15-22; 10:11-12, 34; 17:7; however, the verb </w:t>
      </w:r>
      <w:r>
        <w:rPr>
          <w:rFonts w:hint="cs"/>
          <w:rtl/>
        </w:rPr>
        <w:t>עלייה</w:t>
      </w:r>
      <w:r>
        <w:t xml:space="preserve"> does occur (</w:t>
      </w:r>
      <w:proofErr w:type="spellStart"/>
      <w:r>
        <w:t>Exod</w:t>
      </w:r>
      <w:proofErr w:type="spellEnd"/>
      <w:r>
        <w:t xml:space="preserve"> 40:6-37; </w:t>
      </w:r>
      <w:proofErr w:type="spellStart"/>
      <w:r>
        <w:t>Num</w:t>
      </w:r>
      <w:proofErr w:type="spellEnd"/>
      <w:r>
        <w:t xml:space="preserve"> 9:17, 21-22; 10:11). In J, the cloud appears outside the revelatory framework, as the pillar of cloud before the encampment (</w:t>
      </w:r>
      <w:proofErr w:type="spellStart"/>
      <w:r>
        <w:t>Exod</w:t>
      </w:r>
      <w:proofErr w:type="spellEnd"/>
      <w:r>
        <w:t xml:space="preserve"> 13:21-22; 14:19-20, 24; </w:t>
      </w:r>
      <w:proofErr w:type="spellStart"/>
      <w:r>
        <w:t>Num</w:t>
      </w:r>
      <w:proofErr w:type="spellEnd"/>
      <w:r>
        <w:t xml:space="preserve"> 14:14) and no mention is made of any sort of descent. In D, the cloud appears three times: once in the context of the narrative of the spies, which in that document was inspired by J, so the pillar of cloud mentioned is the one that goes before the children of Israel (</w:t>
      </w:r>
      <w:proofErr w:type="spellStart"/>
      <w:r>
        <w:t>Deut</w:t>
      </w:r>
      <w:proofErr w:type="spellEnd"/>
      <w:r>
        <w:t xml:space="preserve"> 1:33), and twice in the context of the theophany </w:t>
      </w:r>
      <w:del w:id="181" w:author="Microsoft account" w:date="2022-03-17T20:59:00Z">
        <w:r w:rsidDel="006E49E4">
          <w:delText xml:space="preserve">at </w:delText>
        </w:r>
      </w:del>
      <w:ins w:id="182" w:author="Microsoft account" w:date="2022-03-17T20:59:00Z">
        <w:r>
          <w:t xml:space="preserve">in </w:t>
        </w:r>
      </w:ins>
      <w:proofErr w:type="spellStart"/>
      <w:r>
        <w:t>Horeb</w:t>
      </w:r>
      <w:proofErr w:type="spellEnd"/>
      <w:r>
        <w:t xml:space="preserve">—inspired by E—as part of the </w:t>
      </w:r>
      <w:proofErr w:type="spellStart"/>
      <w:r>
        <w:t>the</w:t>
      </w:r>
      <w:proofErr w:type="spellEnd"/>
      <w:r>
        <w:t xml:space="preserve"> mountain’s surroundings (</w:t>
      </w:r>
      <w:proofErr w:type="spellStart"/>
      <w:r>
        <w:t>Exod</w:t>
      </w:r>
      <w:proofErr w:type="spellEnd"/>
      <w:r>
        <w:t xml:space="preserve"> 4:11, 5:19).</w:t>
      </w:r>
    </w:p>
  </w:footnote>
  <w:footnote w:id="23">
    <w:p w14:paraId="3E9D867F" w14:textId="44668668" w:rsidR="001B370F" w:rsidRDefault="001B370F" w:rsidP="00C166DB">
      <w:pPr>
        <w:pStyle w:val="FootnoteText"/>
        <w:bidi w:val="0"/>
        <w:jc w:val="left"/>
      </w:pPr>
      <w:r>
        <w:rPr>
          <w:rStyle w:val="FootnoteReference"/>
        </w:rPr>
        <w:footnoteRef/>
      </w:r>
      <w:r>
        <w:rPr>
          <w:rtl/>
        </w:rPr>
        <w:t xml:space="preserve"> </w:t>
      </w:r>
      <w:r>
        <w:t xml:space="preserve"> </w:t>
      </w:r>
      <w:r w:rsidRPr="005C4B52">
        <w:rPr>
          <w:rFonts w:hint="cs"/>
          <w:highlight w:val="yellow"/>
          <w:rtl/>
        </w:rPr>
        <w:t>מחקרים המשייכים קטע זה לס"י.</w:t>
      </w:r>
    </w:p>
  </w:footnote>
  <w:footnote w:id="24">
    <w:p w14:paraId="41E55537" w14:textId="4E034A72" w:rsidR="001B370F" w:rsidRDefault="001B370F" w:rsidP="00216975">
      <w:pPr>
        <w:pStyle w:val="FootnoteText"/>
        <w:bidi w:val="0"/>
        <w:jc w:val="left"/>
      </w:pPr>
      <w:r>
        <w:rPr>
          <w:rStyle w:val="FootnoteReference"/>
        </w:rPr>
        <w:footnoteRef/>
      </w:r>
      <w:r>
        <w:rPr>
          <w:rtl/>
        </w:rPr>
        <w:t xml:space="preserve"> </w:t>
      </w:r>
      <w:r>
        <w:t xml:space="preserve">The combination of arising in the morning and ascending the mountain also appears in </w:t>
      </w:r>
      <w:proofErr w:type="spellStart"/>
      <w:r>
        <w:t>Num</w:t>
      </w:r>
      <w:proofErr w:type="spellEnd"/>
      <w:r>
        <w:t xml:space="preserve"> 14:40, where it also belongs to J. Indeed, in E arising occurs in the narrative about the covenant </w:t>
      </w:r>
      <w:del w:id="201" w:author="Microsoft account" w:date="2022-03-17T20:59:00Z">
        <w:r w:rsidDel="006E49E4">
          <w:delText xml:space="preserve">at </w:delText>
        </w:r>
      </w:del>
      <w:ins w:id="202" w:author="Microsoft account" w:date="2022-03-17T20:59:00Z">
        <w:r>
          <w:t xml:space="preserve">in </w:t>
        </w:r>
      </w:ins>
      <w:proofErr w:type="spellStart"/>
      <w:r>
        <w:t>Horeb</w:t>
      </w:r>
      <w:proofErr w:type="spellEnd"/>
      <w:r>
        <w:t>; however, the verse relates that Moses arose to raise an altar below the mountain, and only afterwards is he commanded to ascend the mountain (</w:t>
      </w:r>
      <w:proofErr w:type="spellStart"/>
      <w:r>
        <w:t>Exod</w:t>
      </w:r>
      <w:proofErr w:type="spellEnd"/>
      <w:r>
        <w:t xml:space="preserve"> 24:4, 12) without </w:t>
      </w:r>
      <w:r w:rsidR="00216975">
        <w:t>any</w:t>
      </w:r>
      <w:r>
        <w:t xml:space="preserve"> mention being made of his presenting himself.</w:t>
      </w:r>
    </w:p>
  </w:footnote>
  <w:footnote w:id="25">
    <w:p w14:paraId="1BDB3961" w14:textId="47990DB5" w:rsidR="001B370F" w:rsidDel="00E9329E" w:rsidRDefault="001B370F" w:rsidP="00424335">
      <w:pPr>
        <w:pStyle w:val="FootnoteText"/>
        <w:bidi w:val="0"/>
        <w:jc w:val="left"/>
        <w:rPr>
          <w:del w:id="258" w:author="Microsoft account" w:date="2022-03-18T10:36:00Z"/>
        </w:rPr>
      </w:pPr>
      <w:del w:id="259" w:author="Microsoft account" w:date="2022-03-18T10:36:00Z">
        <w:r w:rsidDel="00E9329E">
          <w:rPr>
            <w:rStyle w:val="FootnoteReference"/>
          </w:rPr>
          <w:footnoteRef/>
        </w:r>
        <w:r w:rsidDel="00E9329E">
          <w:rPr>
            <w:rtl/>
          </w:rPr>
          <w:delText xml:space="preserve"> </w:delText>
        </w:r>
        <w:r w:rsidDel="00E9329E">
          <w:delText xml:space="preserve">C. A. Briggs, </w:delText>
        </w:r>
        <w:r w:rsidRPr="007E450F" w:rsidDel="00E9329E">
          <w:delText>The Little Book of Covenant</w:delText>
        </w:r>
        <w:r w:rsidDel="00E9329E">
          <w:delText xml:space="preserve">, </w:delText>
        </w:r>
        <w:r w:rsidRPr="007E450F" w:rsidDel="00E9329E">
          <w:rPr>
            <w:i/>
            <w:iCs/>
          </w:rPr>
          <w:delText>The Hebrew Student</w:delText>
        </w:r>
        <w:r w:rsidDel="00E9329E">
          <w:delText>, Vol. 2, No. 9 (May 1883), pp. 264-272.</w:delText>
        </w:r>
      </w:del>
    </w:p>
  </w:footnote>
  <w:footnote w:id="26">
    <w:p w14:paraId="0817035B" w14:textId="6AC6BA09" w:rsidR="001B370F" w:rsidRDefault="001B370F" w:rsidP="00BD53DA">
      <w:pPr>
        <w:pStyle w:val="FootnoteText"/>
        <w:bidi w:val="0"/>
        <w:jc w:val="left"/>
      </w:pPr>
      <w:r>
        <w:rPr>
          <w:rStyle w:val="FootnoteReference"/>
        </w:rPr>
        <w:footnoteRef/>
      </w:r>
      <w:r>
        <w:rPr>
          <w:rtl/>
        </w:rPr>
        <w:t xml:space="preserve"> </w:t>
      </w:r>
      <w:r w:rsidRPr="00DD40D0">
        <w:rPr>
          <w:lang w:val="de-DE"/>
        </w:rPr>
        <w:t>J. W. Goethe, Zwo wichtige bisher unerörterte biblische Fragen, in: idem, Der junge Goethe 1757–1775, ed. G. Sauder, Sämtliche Werke nach Epochen seines Schaffens, Münchner Ausgabe, 1.2, 1987, 434–440.</w:t>
      </w:r>
    </w:p>
  </w:footnote>
  <w:footnote w:id="27">
    <w:p w14:paraId="6EE1EE95" w14:textId="51C38515" w:rsidR="001B370F" w:rsidRDefault="001B370F" w:rsidP="004D2540">
      <w:pPr>
        <w:pStyle w:val="FootnoteText"/>
        <w:bidi w:val="0"/>
      </w:pPr>
      <w:r>
        <w:rPr>
          <w:rStyle w:val="FootnoteReference"/>
        </w:rPr>
        <w:footnoteRef/>
      </w:r>
      <w:r>
        <w:rPr>
          <w:rtl/>
        </w:rPr>
        <w:t xml:space="preserve"> </w:t>
      </w:r>
      <w:r>
        <w:t xml:space="preserve">For further on how this part </w:t>
      </w:r>
      <w:del w:id="263" w:author="Microsoft account" w:date="2022-03-19T21:44:00Z">
        <w:r w:rsidRPr="0029406D" w:rsidDel="004D2540">
          <w:rPr>
            <w:highlight w:val="green"/>
          </w:rPr>
          <w:delText>rests</w:delText>
        </w:r>
        <w:r w:rsidDel="004D2540">
          <w:delText xml:space="preserve"> </w:delText>
        </w:r>
      </w:del>
      <w:ins w:id="264" w:author="Microsoft account" w:date="2022-03-19T21:45:00Z">
        <w:r>
          <w:t>rests</w:t>
        </w:r>
      </w:ins>
      <w:ins w:id="265" w:author="Microsoft account" w:date="2022-03-19T21:44:00Z">
        <w:r>
          <w:t xml:space="preserve"> </w:t>
        </w:r>
      </w:ins>
      <w:r>
        <w:t>on its parallel in E’s Book of the Covenant (</w:t>
      </w:r>
      <w:proofErr w:type="spellStart"/>
      <w:r>
        <w:t>Exod</w:t>
      </w:r>
      <w:proofErr w:type="spellEnd"/>
      <w:r>
        <w:t xml:space="preserve"> 14-19), see </w:t>
      </w:r>
      <w:r>
        <w:rPr>
          <w:lang w:val="en-GB"/>
        </w:rPr>
        <w:t xml:space="preserve">S. Bar-On, "The Festival Calendars in </w:t>
      </w:r>
      <w:proofErr w:type="spellStart"/>
      <w:r>
        <w:rPr>
          <w:lang w:val="en-GB"/>
        </w:rPr>
        <w:t>Exod</w:t>
      </w:r>
      <w:proofErr w:type="spellEnd"/>
      <w:r>
        <w:rPr>
          <w:lang w:val="en-GB"/>
        </w:rPr>
        <w:t xml:space="preserve"> XXIII 14-19 and XXXIV 18-26", VT 48 (1998). 161-195</w:t>
      </w:r>
      <w:r>
        <w:t>.</w:t>
      </w:r>
    </w:p>
  </w:footnote>
  <w:footnote w:id="28">
    <w:p w14:paraId="756EFFCD" w14:textId="158DB916" w:rsidR="001B370F" w:rsidRDefault="001B370F" w:rsidP="001B370F">
      <w:pPr>
        <w:pStyle w:val="FootnoteText"/>
        <w:bidi w:val="0"/>
        <w:jc w:val="left"/>
      </w:pPr>
      <w:r>
        <w:rPr>
          <w:rStyle w:val="FootnoteReference"/>
        </w:rPr>
        <w:footnoteRef/>
      </w:r>
      <w:r>
        <w:rPr>
          <w:rtl/>
        </w:rPr>
        <w:t xml:space="preserve"> </w:t>
      </w:r>
      <w:r>
        <w:t xml:space="preserve">Indeed, it seems that J did not originally include any legal component in its plotline, since nowhere else in that document is there a narrative about law-giving. J only imprints obligatory norms of life </w:t>
      </w:r>
      <w:r w:rsidRPr="00F77925">
        <w:t>upon the people of Israel by presenting</w:t>
      </w:r>
      <w:r>
        <w:t xml:space="preserve"> sample cases, see </w:t>
      </w:r>
      <w:proofErr w:type="spellStart"/>
      <w:r>
        <w:t>Shuvi</w:t>
      </w:r>
      <w:proofErr w:type="spellEnd"/>
      <w:r>
        <w:t xml:space="preserve"> Hoffman …..</w:t>
      </w:r>
      <w:r w:rsidRPr="0020345D">
        <w:rPr>
          <w:rFonts w:hint="cs"/>
          <w:rtl/>
        </w:rPr>
        <w:t xml:space="preserve"> </w:t>
      </w:r>
      <w:r>
        <w:rPr>
          <w:rFonts w:hint="cs"/>
          <w:rtl/>
        </w:rPr>
        <w:t>ייחודו של ס"י בחוק ובסיפור" (עבודה לקבלת תואר מוסמך, האוניברסיטה העברית), עמ' 64–119.</w:t>
      </w:r>
    </w:p>
  </w:footnote>
  <w:footnote w:id="29">
    <w:p w14:paraId="71ECDF13" w14:textId="715F8218" w:rsidR="001B370F" w:rsidRDefault="001B370F" w:rsidP="00475C36">
      <w:pPr>
        <w:pStyle w:val="FootnoteText"/>
        <w:bidi w:val="0"/>
        <w:jc w:val="left"/>
      </w:pPr>
      <w:r>
        <w:rPr>
          <w:rStyle w:val="FootnoteReference"/>
        </w:rPr>
        <w:footnoteRef/>
      </w:r>
      <w:r>
        <w:rPr>
          <w:rtl/>
        </w:rPr>
        <w:t xml:space="preserve"> </w:t>
      </w:r>
      <w:r w:rsidRPr="008E05E0">
        <w:rPr>
          <w:rFonts w:hint="cs"/>
          <w:highlight w:val="yellow"/>
          <w:rtl/>
        </w:rPr>
        <w:t xml:space="preserve">להתייחס </w:t>
      </w:r>
      <w:r w:rsidRPr="008E05E0">
        <w:rPr>
          <w:rFonts w:hint="cs"/>
          <w:highlight w:val="yellow"/>
          <w:rtl/>
        </w:rPr>
        <w:t>לתזה של שובי ולמאמר של אריאל.</w:t>
      </w:r>
    </w:p>
  </w:footnote>
  <w:footnote w:id="30">
    <w:p w14:paraId="0E20B6F2" w14:textId="624BD837" w:rsidR="001B370F" w:rsidRDefault="001B370F" w:rsidP="00884E0E">
      <w:pPr>
        <w:pStyle w:val="FootnoteText"/>
        <w:bidi w:val="0"/>
        <w:jc w:val="left"/>
      </w:pPr>
      <w:r>
        <w:rPr>
          <w:rStyle w:val="FootnoteReference"/>
        </w:rPr>
        <w:footnoteRef/>
      </w:r>
      <w:r>
        <w:rPr>
          <w:rtl/>
        </w:rPr>
        <w:t xml:space="preserve"> </w:t>
      </w:r>
      <w:r>
        <w:t xml:space="preserve">Driver claims (p. 374) that the verse originally belonged to J, which was originally part of the story about Moses’ single ascent to receive the tablets—the same story (that began?) in </w:t>
      </w:r>
      <w:proofErr w:type="spellStart"/>
      <w:r>
        <w:t>Exod</w:t>
      </w:r>
      <w:proofErr w:type="spellEnd"/>
      <w:r>
        <w:t xml:space="preserve"> 24:1-2, 9-11. This notwithstanding, earlier (p. 364) Driver proposes the possibility that originally the scriptures from </w:t>
      </w:r>
      <w:proofErr w:type="spellStart"/>
      <w:r>
        <w:t>Exod</w:t>
      </w:r>
      <w:proofErr w:type="spellEnd"/>
      <w:r>
        <w:t xml:space="preserve"> 34:1-5, 10-28 functioned as the direct continuation of </w:t>
      </w:r>
      <w:proofErr w:type="spellStart"/>
      <w:r>
        <w:t>Exod</w:t>
      </w:r>
      <w:proofErr w:type="spellEnd"/>
      <w:r>
        <w:t xml:space="preserve"> 19:20-25. According to this approach, this verse ‘did not fit’ (!) being part of the E sequence (</w:t>
      </w:r>
      <w:proofErr w:type="spellStart"/>
      <w:r>
        <w:t>Exod</w:t>
      </w:r>
      <w:proofErr w:type="spellEnd"/>
      <w:r>
        <w:t xml:space="preserve"> 20:22-23:33, 24:3-8), and, therefore, it was preserved by the redactor and placed by him after the story of the divine </w:t>
      </w:r>
      <w:proofErr w:type="spellStart"/>
      <w:r>
        <w:t>foregiveness</w:t>
      </w:r>
      <w:proofErr w:type="spellEnd"/>
      <w:r>
        <w:t xml:space="preserve"> following the sin of the golden calf, and, therefore, in its current location it creates the impression of being a story about the renewal of the covenant told in the context of Moses’ second ascent of the mountain.</w:t>
      </w:r>
    </w:p>
  </w:footnote>
  <w:footnote w:id="31">
    <w:p w14:paraId="33BDDDC2" w14:textId="07E0C6EB" w:rsidR="001B370F" w:rsidRDefault="001B370F" w:rsidP="00C93791">
      <w:pPr>
        <w:pStyle w:val="FootnoteText"/>
        <w:bidi w:val="0"/>
        <w:jc w:val="left"/>
      </w:pPr>
      <w:r>
        <w:rPr>
          <w:rStyle w:val="FootnoteReference"/>
        </w:rPr>
        <w:footnoteRef/>
      </w:r>
      <w:r>
        <w:rPr>
          <w:rtl/>
        </w:rPr>
        <w:t xml:space="preserve"> </w:t>
      </w:r>
      <w:r w:rsidRPr="00F44237">
        <w:rPr>
          <w:rFonts w:hint="cs"/>
          <w:highlight w:val="yellow"/>
          <w:rtl/>
        </w:rPr>
        <w:t xml:space="preserve">הדגמה. ואמנם </w:t>
      </w:r>
      <w:r w:rsidRPr="00F44237">
        <w:rPr>
          <w:rFonts w:hint="cs"/>
          <w:b/>
          <w:highlight w:val="yellow"/>
          <w:rtl/>
        </w:rPr>
        <w:t>ידועה במחקר השענותו הספרותית של ס"ד על ס"א</w:t>
      </w:r>
      <w:r w:rsidRPr="00F44237">
        <w:rPr>
          <w:rFonts w:hint="cs"/>
          <w:highlight w:val="yellow"/>
          <w:rtl/>
        </w:rPr>
        <w:t xml:space="preserve"> (הפנייה למקורות). [שורץ... הרן, האסופה המקראית]</w:t>
      </w:r>
    </w:p>
  </w:footnote>
  <w:footnote w:id="32">
    <w:p w14:paraId="212F85BA" w14:textId="13742493" w:rsidR="001B370F" w:rsidRDefault="001B370F" w:rsidP="00C93791">
      <w:pPr>
        <w:pStyle w:val="FootnoteText"/>
        <w:bidi w:val="0"/>
        <w:jc w:val="left"/>
      </w:pPr>
      <w:r>
        <w:rPr>
          <w:rStyle w:val="FootnoteReference"/>
        </w:rPr>
        <w:footnoteRef/>
      </w:r>
      <w:r>
        <w:rPr>
          <w:rtl/>
        </w:rPr>
        <w:t xml:space="preserve"> </w:t>
      </w:r>
      <w:proofErr w:type="spellStart"/>
      <w:r>
        <w:t>Deut</w:t>
      </w:r>
      <w:proofErr w:type="spellEnd"/>
      <w:r>
        <w:t xml:space="preserve"> 9:9, 18.</w:t>
      </w:r>
    </w:p>
  </w:footnote>
  <w:footnote w:id="33">
    <w:p w14:paraId="3FC24833" w14:textId="1F98C47E" w:rsidR="001B370F" w:rsidRDefault="001B370F" w:rsidP="0030264F">
      <w:pPr>
        <w:pStyle w:val="FootnoteText"/>
        <w:bidi w:val="0"/>
        <w:jc w:val="left"/>
      </w:pPr>
      <w:r>
        <w:rPr>
          <w:rStyle w:val="FootnoteReference"/>
        </w:rPr>
        <w:footnoteRef/>
      </w:r>
      <w:r>
        <w:rPr>
          <w:rtl/>
        </w:rPr>
        <w:t xml:space="preserve"> </w:t>
      </w:r>
      <w:r>
        <w:t xml:space="preserve"> It is no surprise that the cycle of Elijah stories, which for the most part transpires in the northern kingdom and whose provenance is there, makes use of concepts and motifs that can be found in the northern E document.</w:t>
      </w:r>
    </w:p>
  </w:footnote>
  <w:footnote w:id="34">
    <w:p w14:paraId="34B5274D" w14:textId="265338C8" w:rsidR="001B370F" w:rsidRDefault="001B370F" w:rsidP="00A70D11">
      <w:pPr>
        <w:pStyle w:val="FootnoteText"/>
        <w:bidi w:val="0"/>
        <w:jc w:val="left"/>
      </w:pPr>
      <w:r>
        <w:rPr>
          <w:rStyle w:val="FootnoteReference"/>
        </w:rPr>
        <w:footnoteRef/>
      </w:r>
      <w:r>
        <w:rPr>
          <w:rtl/>
        </w:rPr>
        <w:t xml:space="preserve"> </w:t>
      </w:r>
      <w:r>
        <w:t>There may very well be no influence or direct connection between the cycle of Elijah and Elisha stories and E, but the motifs mentioned above are part of the overarching northern tradition from which both the author of E and the composer of the Elijah and Elisha stories fed. However, this does not undermine the conclusion that these motifs were manifest in E and, therefore, they belong it.</w:t>
      </w:r>
    </w:p>
  </w:footnote>
  <w:footnote w:id="35">
    <w:p w14:paraId="61E5F420" w14:textId="4A23F853" w:rsidR="001B370F" w:rsidRDefault="001B370F" w:rsidP="008613FF">
      <w:pPr>
        <w:pStyle w:val="FootnoteText"/>
        <w:bidi w:val="0"/>
        <w:jc w:val="left"/>
      </w:pPr>
      <w:r>
        <w:rPr>
          <w:rStyle w:val="FootnoteReference"/>
        </w:rPr>
        <w:footnoteRef/>
      </w:r>
      <w:r>
        <w:rPr>
          <w:rtl/>
        </w:rPr>
        <w:t xml:space="preserve"> </w:t>
      </w:r>
      <w:r w:rsidRPr="0074100C">
        <w:rPr>
          <w:rFonts w:hint="cs"/>
          <w:highlight w:val="yellow"/>
          <w:rtl/>
        </w:rPr>
        <w:t>להדגים יותר.</w:t>
      </w:r>
      <w:r w:rsidRPr="008613FF">
        <w:t xml:space="preserve"> </w:t>
      </w:r>
      <w:r>
        <w:t xml:space="preserve">Num. 13:26 – </w:t>
      </w:r>
      <w:proofErr w:type="spellStart"/>
      <w:r>
        <w:rPr>
          <w:rFonts w:hint="cs"/>
        </w:rPr>
        <w:t>G</w:t>
      </w:r>
      <w:r>
        <w:t>ili</w:t>
      </w:r>
      <w:proofErr w:type="spellEnd"/>
      <w:r>
        <w:t xml:space="preserve"> </w:t>
      </w:r>
      <w:proofErr w:type="spellStart"/>
      <w:r>
        <w:t>Kugler</w:t>
      </w:r>
      <w:proofErr w:type="spellEnd"/>
      <w:r>
        <w:t>, When God Wanted to Destroy the Chosen People, p. 84</w:t>
      </w:r>
    </w:p>
  </w:footnote>
  <w:footnote w:id="36">
    <w:p w14:paraId="22E31114" w14:textId="2094386A" w:rsidR="001B370F" w:rsidRDefault="001B370F" w:rsidP="00BF295A">
      <w:pPr>
        <w:pStyle w:val="FootnoteText"/>
        <w:bidi w:val="0"/>
        <w:jc w:val="left"/>
      </w:pPr>
      <w:r>
        <w:rPr>
          <w:rStyle w:val="FootnoteReference"/>
        </w:rPr>
        <w:footnoteRef/>
      </w:r>
      <w:r>
        <w:t>This can be proven by reconstructing J’s version of vv. 27-28:</w:t>
      </w:r>
      <w:r>
        <w:rPr>
          <w:rtl/>
        </w:rPr>
        <w:t xml:space="preserve"> </w:t>
      </w:r>
      <w:r>
        <w:rPr>
          <w:rFonts w:hint="cs"/>
          <w:rtl/>
        </w:rPr>
        <w:t xml:space="preserve">"[27] </w:t>
      </w:r>
      <w:r w:rsidRPr="005B4B29">
        <w:rPr>
          <w:rtl/>
        </w:rPr>
        <w:t xml:space="preserve">וַיֹּאמֶר </w:t>
      </w:r>
      <w:r>
        <w:rPr>
          <w:rFonts w:hint="cs"/>
          <w:rtl/>
        </w:rPr>
        <w:t>ה'</w:t>
      </w:r>
      <w:r w:rsidRPr="005B4B29">
        <w:rPr>
          <w:rtl/>
        </w:rPr>
        <w:t xml:space="preserve"> אֶל-מֹשֶׁה כְּתָב-לְךָ אֶת-הַדְּבָרִים הָאֵלֶּה כִּי עַל-פִּי הַדְּבָרִים הָאֵלֶּה כָּרַתִּי אִתְּךָ בְּרִית וְאֶת-יִשְֹרָאֵל</w:t>
      </w:r>
      <w:r>
        <w:rPr>
          <w:rFonts w:hint="cs"/>
          <w:rtl/>
        </w:rPr>
        <w:t xml:space="preserve">: [28*] </w:t>
      </w:r>
      <w:r>
        <w:rPr>
          <w:rtl/>
        </w:rPr>
        <w:t>וַיִּכְתֹּב</w:t>
      </w:r>
      <w:r>
        <w:rPr>
          <w:rFonts w:hint="cs"/>
          <w:rtl/>
        </w:rPr>
        <w:t xml:space="preserve"> </w:t>
      </w:r>
      <w:r>
        <w:rPr>
          <w:rtl/>
        </w:rPr>
        <w:t>אֵת</w:t>
      </w:r>
      <w:r w:rsidRPr="00AF4ED4">
        <w:rPr>
          <w:rtl/>
        </w:rPr>
        <w:t xml:space="preserve"> </w:t>
      </w:r>
      <w:r>
        <w:rPr>
          <w:rtl/>
        </w:rPr>
        <w:t>דִּבְרֵי הַבְּרִית</w:t>
      </w:r>
      <w:r>
        <w:rPr>
          <w:rFonts w:hint="cs"/>
          <w:rtl/>
        </w:rPr>
        <w:t>"</w:t>
      </w:r>
    </w:p>
  </w:footnote>
  <w:footnote w:id="37">
    <w:p w14:paraId="2EB4A61E" w14:textId="6870BF0B" w:rsidR="001B370F" w:rsidRDefault="001B370F" w:rsidP="00D075C5">
      <w:pPr>
        <w:pStyle w:val="FootnoteText"/>
        <w:bidi w:val="0"/>
        <w:jc w:val="left"/>
      </w:pPr>
      <w:r>
        <w:rPr>
          <w:rStyle w:val="FootnoteReference"/>
        </w:rPr>
        <w:footnoteRef/>
      </w:r>
      <w:r>
        <w:rPr>
          <w:rtl/>
        </w:rPr>
        <w:t xml:space="preserve"> </w:t>
      </w:r>
      <w:r w:rsidRPr="00721678">
        <w:rPr>
          <w:rFonts w:hint="cs"/>
          <w:highlight w:val="yellow"/>
          <w:rtl/>
        </w:rPr>
        <w:t>למצוא היכן אמר זאת. יכול להיות שבאסופה המקראית 2 הוא מדבר על ההשפעה של ס"א על דברים.</w:t>
      </w:r>
    </w:p>
  </w:footnote>
  <w:footnote w:id="38">
    <w:p w14:paraId="5047FA20" w14:textId="772A14D6" w:rsidR="001B370F" w:rsidRDefault="001B370F" w:rsidP="005172C1">
      <w:pPr>
        <w:pStyle w:val="FootnoteText"/>
        <w:bidi w:val="0"/>
        <w:jc w:val="left"/>
      </w:pPr>
      <w:r>
        <w:rPr>
          <w:rStyle w:val="FootnoteReference"/>
        </w:rPr>
        <w:footnoteRef/>
      </w:r>
      <w:r>
        <w:t xml:space="preserve">While Goethe withdrew his assertion later, his original proposition and the work of those who built upon it continued to shape the field for many years, mainly because of its decisive impact on </w:t>
      </w:r>
      <w:proofErr w:type="spellStart"/>
      <w:r>
        <w:t>Wellhausen’s</w:t>
      </w:r>
      <w:proofErr w:type="spellEnd"/>
      <w:r>
        <w:t xml:space="preserve"> thinking. See Levinson (note 25).</w:t>
      </w:r>
      <w:r>
        <w:rPr>
          <w:rtl/>
        </w:rPr>
        <w:t xml:space="preserve"> </w:t>
      </w:r>
    </w:p>
  </w:footnote>
  <w:footnote w:id="39">
    <w:p w14:paraId="2B5DFFA5" w14:textId="66AD7DA2" w:rsidR="001B370F" w:rsidRDefault="001B370F" w:rsidP="00E018D9">
      <w:pPr>
        <w:pStyle w:val="FootnoteText"/>
        <w:bidi w:val="0"/>
        <w:jc w:val="left"/>
        <w:rPr>
          <w:ins w:id="300" w:author="Microsoft account" w:date="2022-03-17T17:37:00Z"/>
        </w:rPr>
      </w:pPr>
      <w:ins w:id="301" w:author="Microsoft account" w:date="2022-03-17T17:36:00Z">
        <w:r>
          <w:rPr>
            <w:rStyle w:val="FootnoteReference"/>
          </w:rPr>
          <w:footnoteRef/>
        </w:r>
        <w:r>
          <w:rPr>
            <w:rtl/>
          </w:rPr>
          <w:t xml:space="preserve"> </w:t>
        </w:r>
      </w:ins>
      <w:proofErr w:type="spellStart"/>
      <w:ins w:id="302" w:author="Microsoft account" w:date="2022-03-17T17:37:00Z">
        <w:r>
          <w:t>Exod</w:t>
        </w:r>
        <w:proofErr w:type="spellEnd"/>
        <w:r>
          <w:t xml:space="preserve"> 31:18 was created in a similar fashion:</w:t>
        </w:r>
      </w:ins>
    </w:p>
    <w:p w14:paraId="15CAD645" w14:textId="2F72385B" w:rsidR="001B370F" w:rsidRDefault="001B370F" w:rsidP="00302A2E">
      <w:pPr>
        <w:pStyle w:val="FootnoteText"/>
        <w:bidi w:val="0"/>
        <w:jc w:val="left"/>
        <w:rPr>
          <w:ins w:id="303" w:author="Microsoft account" w:date="2022-03-17T17:37:00Z"/>
        </w:rPr>
      </w:pPr>
      <w:ins w:id="304" w:author="Microsoft account" w:date="2022-03-17T17:37:00Z">
        <w:r>
          <w:t xml:space="preserve">P: </w:t>
        </w:r>
        <w:r w:rsidRPr="00DA3E3B">
          <w:rPr>
            <w:rtl/>
          </w:rPr>
          <w:t>וַיִּתֵּן אֶל</w:t>
        </w:r>
        <w:r>
          <w:rPr>
            <w:rFonts w:hint="cs"/>
            <w:rtl/>
          </w:rPr>
          <w:t xml:space="preserve"> </w:t>
        </w:r>
        <w:r w:rsidRPr="00DA3E3B">
          <w:rPr>
            <w:rtl/>
          </w:rPr>
          <w:t>מֹשֶׁה כְּכַלֹּתוֹ לְדַבֵּר אִתּוֹ בְּהַר סִינַי</w:t>
        </w:r>
        <w:r>
          <w:rPr>
            <w:rFonts w:hint="cs"/>
            <w:rtl/>
          </w:rPr>
          <w:t xml:space="preserve"> (אֶת הָ)</w:t>
        </w:r>
        <w:r w:rsidRPr="00DA3E3B">
          <w:rPr>
            <w:rtl/>
          </w:rPr>
          <w:t>עֵדֻת</w:t>
        </w:r>
      </w:ins>
    </w:p>
    <w:p w14:paraId="4BE8B9D9" w14:textId="15C5BAF3" w:rsidR="001B370F" w:rsidRDefault="001B370F" w:rsidP="00302A2E">
      <w:pPr>
        <w:pStyle w:val="FootnoteText"/>
        <w:bidi w:val="0"/>
        <w:jc w:val="left"/>
        <w:rPr>
          <w:ins w:id="305" w:author="Microsoft account" w:date="2022-03-17T17:38:00Z"/>
        </w:rPr>
      </w:pPr>
      <w:ins w:id="306" w:author="Microsoft account" w:date="2022-03-17T17:37:00Z">
        <w:r>
          <w:t xml:space="preserve">E: </w:t>
        </w:r>
      </w:ins>
      <w:ins w:id="307" w:author="Microsoft account" w:date="2022-03-17T17:38:00Z">
        <w:r w:rsidRPr="00C32EE7">
          <w:rPr>
            <w:rtl/>
          </w:rPr>
          <w:t>וַיִּתֵּן אֶל</w:t>
        </w:r>
        <w:r>
          <w:rPr>
            <w:rFonts w:hint="cs"/>
            <w:rtl/>
          </w:rPr>
          <w:t xml:space="preserve"> </w:t>
        </w:r>
        <w:r w:rsidRPr="00C32EE7">
          <w:rPr>
            <w:rtl/>
          </w:rPr>
          <w:t>מֹשֶׁה</w:t>
        </w:r>
        <w:r>
          <w:rPr>
            <w:rFonts w:hint="cs"/>
            <w:rtl/>
          </w:rPr>
          <w:t xml:space="preserve"> </w:t>
        </w:r>
        <w:r w:rsidRPr="00C32EE7">
          <w:rPr>
            <w:rtl/>
          </w:rPr>
          <w:t>שְׁנֵי לֻחֹת</w:t>
        </w:r>
        <w:r>
          <w:rPr>
            <w:rFonts w:hint="cs"/>
            <w:rtl/>
          </w:rPr>
          <w:t xml:space="preserve">, </w:t>
        </w:r>
        <w:r w:rsidRPr="00C32EE7">
          <w:rPr>
            <w:rtl/>
          </w:rPr>
          <w:t>לֻחֹת אֶבֶן כְּתֻבִים בְּאֶצְבַּע אֱלֹהִים</w:t>
        </w:r>
      </w:ins>
    </w:p>
    <w:p w14:paraId="5DA1C508" w14:textId="124AECD5" w:rsidR="001B370F" w:rsidRDefault="001B370F" w:rsidP="00302A2E">
      <w:pPr>
        <w:pStyle w:val="FootnoteText"/>
        <w:bidi w:val="0"/>
        <w:jc w:val="left"/>
        <w:rPr>
          <w:ins w:id="308" w:author="Microsoft account" w:date="2022-03-17T17:38:00Z"/>
        </w:rPr>
      </w:pPr>
      <w:ins w:id="309" w:author="Microsoft account" w:date="2022-03-17T17:38:00Z">
        <w:r>
          <w:t xml:space="preserve">The Integrated, Canonical Version: </w:t>
        </w:r>
      </w:ins>
    </w:p>
    <w:p w14:paraId="1632326E" w14:textId="77777777" w:rsidR="001B370F" w:rsidRDefault="001B370F" w:rsidP="00670777">
      <w:pPr>
        <w:pStyle w:val="FootnoteText"/>
        <w:rPr>
          <w:ins w:id="310" w:author="Microsoft account" w:date="2022-03-17T17:38:00Z"/>
          <w:rtl/>
        </w:rPr>
      </w:pPr>
      <w:ins w:id="311" w:author="Microsoft account" w:date="2022-03-17T17:38:00Z">
        <w:r>
          <w:rPr>
            <w:rtl/>
          </w:rPr>
          <w:t>וַיִּתֵּן אֶל משֶׁה כְּכַלֹּתוֹ לְדַבֵּר אִתּוֹ בְּהַר סִינַי שְׁנֵי לֻחֹת הָעֵדֻת לֻחֹת אֶבֶן כְּתֻבִים בְּאֶצְבַּע אֱלֹהִים</w:t>
        </w:r>
      </w:ins>
    </w:p>
    <w:p w14:paraId="2EEA335D" w14:textId="77777777" w:rsidR="001B370F" w:rsidRDefault="001B370F" w:rsidP="00302A2E">
      <w:pPr>
        <w:pStyle w:val="FootnoteText"/>
        <w:bidi w:val="0"/>
        <w:jc w:val="left"/>
      </w:pPr>
    </w:p>
  </w:footnote>
  <w:footnote w:id="40">
    <w:p w14:paraId="00E94EAA" w14:textId="28B9A963" w:rsidR="001B370F" w:rsidRDefault="001B370F" w:rsidP="00E018D9">
      <w:pPr>
        <w:pStyle w:val="FootnoteText"/>
        <w:bidi w:val="0"/>
        <w:jc w:val="left"/>
      </w:pPr>
      <w:ins w:id="312" w:author="Microsoft account" w:date="2022-03-17T18:08:00Z">
        <w:r>
          <w:rPr>
            <w:rStyle w:val="FootnoteReference"/>
          </w:rPr>
          <w:footnoteRef/>
        </w:r>
        <w:r>
          <w:rPr>
            <w:rtl/>
          </w:rPr>
          <w:t xml:space="preserve"> </w:t>
        </w:r>
      </w:ins>
      <w:ins w:id="313" w:author="Microsoft account" w:date="2022-03-17T18:12:00Z">
        <w:r>
          <w:t xml:space="preserve">Indeed, this routine is described in </w:t>
        </w:r>
        <w:proofErr w:type="spellStart"/>
        <w:r>
          <w:t>Exod</w:t>
        </w:r>
        <w:proofErr w:type="spellEnd"/>
        <w:r>
          <w:t xml:space="preserve"> 33:7-11 </w:t>
        </w:r>
      </w:ins>
      <w:ins w:id="314" w:author="Microsoft account" w:date="2022-03-17T18:13:00Z">
        <w:r>
          <w:t xml:space="preserve">wherein Moses congregates in the Tent of Meeting in order </w:t>
        </w:r>
      </w:ins>
      <w:ins w:id="315" w:author="Microsoft account" w:date="2022-03-17T18:16:00Z">
        <w:r>
          <w:t xml:space="preserve">to </w:t>
        </w:r>
      </w:ins>
      <w:ins w:id="316" w:author="Microsoft account" w:date="2022-03-17T18:13:00Z">
        <w:r>
          <w:t>speak directly with God; however, th</w:t>
        </w:r>
      </w:ins>
      <w:ins w:id="317" w:author="Microsoft account" w:date="2022-03-17T18:15:00Z">
        <w:r>
          <w:t xml:space="preserve">ese </w:t>
        </w:r>
      </w:ins>
      <w:ins w:id="318" w:author="Microsoft account" w:date="2022-03-17T18:17:00Z">
        <w:r>
          <w:t>encounters</w:t>
        </w:r>
      </w:ins>
      <w:ins w:id="319" w:author="Microsoft account" w:date="2022-03-17T18:16:00Z">
        <w:r>
          <w:t xml:space="preserve"> </w:t>
        </w:r>
      </w:ins>
      <w:ins w:id="320" w:author="Microsoft account" w:date="2022-03-17T18:15:00Z">
        <w:r>
          <w:t xml:space="preserve">occur </w:t>
        </w:r>
      </w:ins>
      <w:ins w:id="321" w:author="Microsoft account" w:date="2022-03-17T18:16:00Z">
        <w:r>
          <w:t>during</w:t>
        </w:r>
      </w:ins>
      <w:ins w:id="322" w:author="Microsoft account" w:date="2022-03-17T18:15:00Z">
        <w:r>
          <w:t xml:space="preserve"> a state of emergency when </w:t>
        </w:r>
      </w:ins>
      <w:ins w:id="323" w:author="Microsoft account" w:date="2022-03-17T18:16:00Z">
        <w:r>
          <w:t xml:space="preserve">God issues </w:t>
        </w:r>
      </w:ins>
      <w:ins w:id="324" w:author="Microsoft account" w:date="2022-03-17T18:15:00Z">
        <w:r>
          <w:t>temporary</w:t>
        </w:r>
      </w:ins>
      <w:ins w:id="325" w:author="Microsoft account" w:date="2022-03-17T18:17:00Z">
        <w:r>
          <w:t xml:space="preserve"> directives</w:t>
        </w:r>
      </w:ins>
      <w:ins w:id="326" w:author="Microsoft account" w:date="2022-03-17T18:16:00Z">
        <w:r>
          <w:t>, not commandments, since th</w:t>
        </w:r>
      </w:ins>
      <w:ins w:id="327" w:author="Microsoft account" w:date="2022-03-17T18:18:00Z">
        <w:r>
          <w:t>e commandments</w:t>
        </w:r>
      </w:ins>
      <w:ins w:id="328" w:author="Microsoft account" w:date="2022-03-17T18:16:00Z">
        <w:r>
          <w:t xml:space="preserve"> had been </w:t>
        </w:r>
      </w:ins>
      <w:ins w:id="329" w:author="Microsoft account" w:date="2022-03-17T18:17:00Z">
        <w:r>
          <w:t xml:space="preserve">transmitted in their entirety at </w:t>
        </w:r>
        <w:proofErr w:type="spellStart"/>
        <w:r>
          <w:t>Horeb</w:t>
        </w:r>
        <w:proofErr w:type="spellEnd"/>
        <w:r>
          <w:t>.</w:t>
        </w:r>
      </w:ins>
    </w:p>
  </w:footnote>
  <w:footnote w:id="41">
    <w:p w14:paraId="365B86CF" w14:textId="447BB96C" w:rsidR="001B370F" w:rsidRDefault="001B370F" w:rsidP="00302A2E">
      <w:pPr>
        <w:pStyle w:val="FootnoteText"/>
        <w:bidi w:val="0"/>
        <w:jc w:val="left"/>
      </w:pPr>
      <w:ins w:id="330" w:author="Microsoft account" w:date="2022-03-17T18:21:00Z">
        <w:r>
          <w:rPr>
            <w:rStyle w:val="FootnoteReference"/>
          </w:rPr>
          <w:footnoteRef/>
        </w:r>
        <w:r>
          <w:rPr>
            <w:rtl/>
          </w:rPr>
          <w:t xml:space="preserve"> </w:t>
        </w:r>
      </w:ins>
      <w:ins w:id="331" w:author="Microsoft account" w:date="2022-03-17T18:22:00Z">
        <w:r>
          <w:t xml:space="preserve"> A simila</w:t>
        </w:r>
      </w:ins>
      <w:ins w:id="332" w:author="Microsoft account" w:date="2022-03-17T18:23:00Z">
        <w:r>
          <w:t>r</w:t>
        </w:r>
      </w:ins>
      <w:ins w:id="333" w:author="Microsoft account" w:date="2022-03-17T18:22:00Z">
        <w:r>
          <w:t xml:space="preserve"> formulation may also be found in the first person in D; however, o</w:t>
        </w:r>
      </w:ins>
      <w:ins w:id="334" w:author="Microsoft account" w:date="2022-03-17T18:23:00Z">
        <w:r>
          <w:t xml:space="preserve">f course, </w:t>
        </w:r>
      </w:ins>
      <w:ins w:id="335" w:author="Microsoft account" w:date="2022-03-17T18:22:00Z">
        <w:r>
          <w:t>this does detract from</w:t>
        </w:r>
      </w:ins>
      <w:ins w:id="336" w:author="Microsoft account" w:date="2022-03-17T18:23:00Z">
        <w:r>
          <w:t xml:space="preserve"> the identification we make here.</w:t>
        </w:r>
      </w:ins>
      <w:ins w:id="337" w:author="Microsoft account" w:date="2022-03-17T18:22:00Z">
        <w:r>
          <w:t xml:space="preserve">  </w:t>
        </w:r>
      </w:ins>
    </w:p>
  </w:footnote>
  <w:footnote w:id="42">
    <w:p w14:paraId="6BD3C20D" w14:textId="2097CC4A" w:rsidR="001B370F" w:rsidRDefault="001B370F" w:rsidP="00302A2E">
      <w:pPr>
        <w:pStyle w:val="FootnoteText"/>
        <w:bidi w:val="0"/>
        <w:jc w:val="left"/>
      </w:pPr>
      <w:ins w:id="338" w:author="Microsoft account" w:date="2022-03-17T18:24:00Z">
        <w:r>
          <w:rPr>
            <w:rStyle w:val="FootnoteReference"/>
          </w:rPr>
          <w:footnoteRef/>
        </w:r>
        <w:r>
          <w:rPr>
            <w:rtl/>
          </w:rPr>
          <w:t xml:space="preserve"> </w:t>
        </w:r>
        <w:proofErr w:type="spellStart"/>
        <w:r>
          <w:t>Ex</w:t>
        </w:r>
      </w:ins>
      <w:r>
        <w:t>od</w:t>
      </w:r>
      <w:proofErr w:type="spellEnd"/>
      <w:ins w:id="339" w:author="Microsoft account" w:date="2022-03-17T18:24:00Z">
        <w:r>
          <w:t xml:space="preserve"> 6:9</w:t>
        </w:r>
      </w:ins>
      <w:ins w:id="340" w:author="Microsoft account" w:date="2022-03-17T18:25:00Z">
        <w:r>
          <w:t>; 14:2; 16:10, and many others (although it also occurs once in E—</w:t>
        </w:r>
        <w:proofErr w:type="spellStart"/>
        <w:r>
          <w:t>Ex</w:t>
        </w:r>
      </w:ins>
      <w:r>
        <w:t>od</w:t>
      </w:r>
      <w:proofErr w:type="spellEnd"/>
      <w:ins w:id="341" w:author="Microsoft account" w:date="2022-03-17T18:25:00Z">
        <w:r>
          <w:t xml:space="preserve"> 19:6—and once in D, </w:t>
        </w:r>
        <w:proofErr w:type="spellStart"/>
        <w:r>
          <w:t>Deut</w:t>
        </w:r>
        <w:proofErr w:type="spellEnd"/>
        <w:r>
          <w:t xml:space="preserve"> 4:45.</w:t>
        </w:r>
      </w:ins>
    </w:p>
  </w:footnote>
  <w:footnote w:id="43">
    <w:p w14:paraId="1E393571" w14:textId="77777777" w:rsidR="001B370F" w:rsidRDefault="001B370F" w:rsidP="00302A2E">
      <w:pPr>
        <w:pStyle w:val="FootnoteText"/>
        <w:bidi w:val="0"/>
        <w:jc w:val="left"/>
        <w:rPr>
          <w:ins w:id="360" w:author="Microsoft account" w:date="2022-03-17T19:10:00Z"/>
        </w:rPr>
      </w:pPr>
      <w:ins w:id="361" w:author="Microsoft account" w:date="2022-03-17T19:09:00Z">
        <w:r>
          <w:rPr>
            <w:rStyle w:val="FootnoteReference"/>
          </w:rPr>
          <w:footnoteRef/>
        </w:r>
        <w:r>
          <w:rPr>
            <w:rtl/>
          </w:rPr>
          <w:t xml:space="preserve"> </w:t>
        </w:r>
      </w:ins>
    </w:p>
    <w:p w14:paraId="21B7AB74" w14:textId="13C401A7" w:rsidR="001B370F" w:rsidRDefault="001B370F" w:rsidP="00302A2E">
      <w:pPr>
        <w:pStyle w:val="FootnoteText"/>
        <w:bidi w:val="0"/>
        <w:jc w:val="left"/>
        <w:rPr>
          <w:ins w:id="362" w:author="Microsoft account" w:date="2022-03-17T19:10:00Z"/>
          <w:rtl/>
        </w:rPr>
      </w:pPr>
      <w:ins w:id="363" w:author="Microsoft account" w:date="2022-03-17T19:10:00Z">
        <w:r w:rsidRPr="00E4049B">
          <w:rPr>
            <w:rFonts w:hint="cs"/>
            <w:highlight w:val="yellow"/>
            <w:rtl/>
          </w:rPr>
          <w:t>להביא את הדיון של צ'יילדס, ולהפנות גם לדרייבר.</w:t>
        </w:r>
      </w:ins>
    </w:p>
    <w:p w14:paraId="08E824EC" w14:textId="77777777" w:rsidR="001B370F" w:rsidRDefault="001B370F" w:rsidP="0096387A">
      <w:pPr>
        <w:pStyle w:val="FootnoteText"/>
        <w:bidi w:val="0"/>
        <w:rPr>
          <w:ins w:id="364" w:author="Microsoft account" w:date="2022-03-17T19:10:00Z"/>
        </w:rPr>
      </w:pPr>
      <w:ins w:id="365" w:author="Microsoft account" w:date="2022-03-17T19:10:00Z">
        <w:r>
          <w:t xml:space="preserve">S. R. Driver, </w:t>
        </w:r>
        <w:proofErr w:type="gramStart"/>
        <w:r>
          <w:t>The</w:t>
        </w:r>
        <w:proofErr w:type="gramEnd"/>
        <w:r>
          <w:t xml:space="preserve"> Book of Exodus (CBSC 2), Cambridge: Cambridge University Press.</w:t>
        </w:r>
      </w:ins>
    </w:p>
    <w:p w14:paraId="7C7A0E7E" w14:textId="79D6D4E5" w:rsidR="001B370F" w:rsidRDefault="001B370F" w:rsidP="00302A2E">
      <w:pPr>
        <w:pStyle w:val="FootnoteText"/>
        <w:bidi w:val="0"/>
      </w:pPr>
    </w:p>
  </w:footnote>
  <w:footnote w:id="44">
    <w:p w14:paraId="56024560" w14:textId="2E1E8F7C" w:rsidR="001B370F" w:rsidRPr="00302A2E" w:rsidRDefault="001B370F" w:rsidP="00F34B0E">
      <w:pPr>
        <w:pStyle w:val="FootnoteText"/>
        <w:bidi w:val="0"/>
        <w:jc w:val="left"/>
        <w:rPr>
          <w:bCs/>
        </w:rPr>
      </w:pPr>
      <w:ins w:id="407" w:author="Microsoft account" w:date="2022-03-17T19:54:00Z">
        <w:r>
          <w:rPr>
            <w:rStyle w:val="FootnoteReference"/>
          </w:rPr>
          <w:footnoteRef/>
        </w:r>
        <w:r>
          <w:rPr>
            <w:rtl/>
          </w:rPr>
          <w:t xml:space="preserve"> </w:t>
        </w:r>
        <w:r>
          <w:t xml:space="preserve">As </w:t>
        </w:r>
      </w:ins>
      <w:ins w:id="408" w:author="Microsoft account" w:date="2022-03-17T19:55:00Z">
        <w:r>
          <w:t xml:space="preserve">can be seen </w:t>
        </w:r>
      </w:ins>
      <w:ins w:id="409" w:author="Microsoft account" w:date="2022-03-17T19:57:00Z">
        <w:r>
          <w:t>in the divis</w:t>
        </w:r>
      </w:ins>
      <w:ins w:id="410" w:author="Microsoft account" w:date="2022-03-17T19:58:00Z">
        <w:r>
          <w:t xml:space="preserve">ion </w:t>
        </w:r>
      </w:ins>
      <w:ins w:id="411" w:author="Microsoft account" w:date="2022-03-17T19:55:00Z">
        <w:r>
          <w:t xml:space="preserve">above, the reference is to </w:t>
        </w:r>
      </w:ins>
      <w:ins w:id="412" w:author="Microsoft account" w:date="2022-03-17T19:56:00Z">
        <w:r>
          <w:t>v</w:t>
        </w:r>
      </w:ins>
      <w:r>
        <w:t>.</w:t>
      </w:r>
      <w:ins w:id="413" w:author="Microsoft account" w:date="2022-03-17T19:56:00Z">
        <w:r>
          <w:t xml:space="preserve"> twenty-</w:t>
        </w:r>
        <w:r w:rsidRPr="00424E73">
          <w:t>eight’s</w:t>
        </w:r>
      </w:ins>
      <w:ins w:id="414" w:author="Microsoft account" w:date="2022-03-17T19:55:00Z">
        <w:r w:rsidRPr="00424E73">
          <w:t xml:space="preserve"> words </w:t>
        </w:r>
      </w:ins>
      <w:ins w:id="415" w:author="Microsoft account" w:date="2022-03-17T19:56:00Z">
        <w:r w:rsidRPr="00302A2E">
          <w:rPr>
            <w:rtl/>
          </w:rPr>
          <w:t>וַיִּכְתֹּב</w:t>
        </w:r>
        <w:r w:rsidRPr="00302A2E">
          <w:t xml:space="preserve"> and </w:t>
        </w:r>
        <w:r w:rsidRPr="00302A2E">
          <w:rPr>
            <w:rtl/>
          </w:rPr>
          <w:t>אֵת</w:t>
        </w:r>
        <w:r w:rsidRPr="00302A2E">
          <w:t>; to the demonstrative</w:t>
        </w:r>
      </w:ins>
      <w:r>
        <w:t xml:space="preserve"> </w:t>
      </w:r>
      <w:proofErr w:type="spellStart"/>
      <w:r w:rsidRPr="00F34B0E">
        <w:rPr>
          <w:i/>
          <w:iCs/>
        </w:rPr>
        <w:t>heh</w:t>
      </w:r>
      <w:proofErr w:type="spellEnd"/>
      <w:ins w:id="416" w:author="Microsoft account" w:date="2022-03-17T19:57:00Z">
        <w:r w:rsidRPr="00302A2E">
          <w:t>, the conjunctive</w:t>
        </w:r>
      </w:ins>
      <w:r>
        <w:t xml:space="preserve"> </w:t>
      </w:r>
      <w:proofErr w:type="spellStart"/>
      <w:r w:rsidRPr="00F34B0E">
        <w:rPr>
          <w:i/>
          <w:iCs/>
        </w:rPr>
        <w:t>vav</w:t>
      </w:r>
      <w:proofErr w:type="spellEnd"/>
      <w:ins w:id="417" w:author="Microsoft account" w:date="2022-03-17T19:57:00Z">
        <w:r w:rsidRPr="00302A2E">
          <w:t xml:space="preserve">, and the word </w:t>
        </w:r>
        <w:r w:rsidRPr="00302A2E">
          <w:rPr>
            <w:rtl/>
          </w:rPr>
          <w:t>בְּיָדוֹ</w:t>
        </w:r>
        <w:r w:rsidRPr="00302A2E">
          <w:t xml:space="preserve"> in v</w:t>
        </w:r>
      </w:ins>
      <w:r>
        <w:t>.</w:t>
      </w:r>
      <w:ins w:id="418" w:author="Microsoft account" w:date="2022-03-17T19:57:00Z">
        <w:r w:rsidRPr="00302A2E">
          <w:t xml:space="preserve"> 29.</w:t>
        </w:r>
      </w:ins>
      <w:ins w:id="419" w:author="Microsoft account" w:date="2022-03-17T19:58:00Z">
        <w:r>
          <w:t xml:space="preserve"> The latter was omitted because the redactor thought it was an abbreviated</w:t>
        </w:r>
      </w:ins>
      <w:ins w:id="420" w:author="Microsoft account" w:date="2022-03-17T20:22:00Z">
        <w:r>
          <w:t xml:space="preserve">, truncated </w:t>
        </w:r>
      </w:ins>
      <w:ins w:id="421" w:author="Microsoft account" w:date="2022-03-17T19:58:00Z">
        <w:r>
          <w:t>version</w:t>
        </w:r>
      </w:ins>
      <w:ins w:id="422" w:author="Microsoft account" w:date="2022-03-17T19:59:00Z">
        <w:r>
          <w:t xml:space="preserve"> of the combinatory phrase,</w:t>
        </w:r>
      </w:ins>
      <w:ins w:id="423" w:author="Microsoft account" w:date="2022-03-17T20:00:00Z">
        <w:r>
          <w:t xml:space="preserve"> </w:t>
        </w:r>
        <w:r w:rsidRPr="009171AB">
          <w:rPr>
            <w:b/>
            <w:rtl/>
          </w:rPr>
          <w:t>בְּיַד-מֹשֶׁה</w:t>
        </w:r>
        <w:r>
          <w:rPr>
            <w:b/>
          </w:rPr>
          <w:t xml:space="preserve"> </w:t>
        </w:r>
        <w:r w:rsidRPr="00302A2E">
          <w:rPr>
            <w:bCs/>
          </w:rPr>
          <w:t>from E.</w:t>
        </w:r>
      </w:ins>
    </w:p>
  </w:footnote>
  <w:footnote w:id="45">
    <w:p w14:paraId="6B661AA5" w14:textId="22333652" w:rsidR="001B370F" w:rsidDel="0096387A" w:rsidRDefault="001B370F" w:rsidP="00EC0612">
      <w:pPr>
        <w:pStyle w:val="FootnoteText"/>
        <w:rPr>
          <w:del w:id="472" w:author="Microsoft account" w:date="2022-03-17T19:10:00Z"/>
          <w:rtl/>
        </w:rPr>
      </w:pPr>
      <w:del w:id="473" w:author="Microsoft account" w:date="2022-03-17T19:10:00Z">
        <w:r w:rsidRPr="00E4049B" w:rsidDel="0096387A">
          <w:rPr>
            <w:rStyle w:val="FootnoteReference"/>
            <w:highlight w:val="yellow"/>
          </w:rPr>
          <w:footnoteRef/>
        </w:r>
        <w:r w:rsidRPr="00E4049B" w:rsidDel="0096387A">
          <w:rPr>
            <w:highlight w:val="yellow"/>
            <w:rtl/>
          </w:rPr>
          <w:delText xml:space="preserve"> </w:delText>
        </w:r>
        <w:r w:rsidRPr="00E4049B" w:rsidDel="0096387A">
          <w:rPr>
            <w:rFonts w:hint="cs"/>
            <w:highlight w:val="yellow"/>
            <w:rtl/>
          </w:rPr>
          <w:delText>להביא את הדיון של צ'יילדס, ולהפנות גם לדרייבר.</w:delText>
        </w:r>
      </w:del>
    </w:p>
    <w:p w14:paraId="35C0A4CE" w14:textId="5DB15FD9" w:rsidR="001B370F" w:rsidDel="0096387A" w:rsidRDefault="001B370F" w:rsidP="00D42452">
      <w:pPr>
        <w:pStyle w:val="FootnoteText"/>
        <w:bidi w:val="0"/>
        <w:rPr>
          <w:del w:id="474" w:author="Microsoft account" w:date="2022-03-17T19:10:00Z"/>
        </w:rPr>
      </w:pPr>
      <w:del w:id="475" w:author="Microsoft account" w:date="2022-03-17T19:10:00Z">
        <w:r w:rsidDel="0096387A">
          <w:delText>S. R. Driver, The Book of Exodus (CBSC 2), Cambridge: Cambridge University Press.</w:delText>
        </w:r>
      </w:del>
    </w:p>
  </w:footnote>
  <w:footnote w:id="46">
    <w:p w14:paraId="4E6DA47C" w14:textId="2F96B43F" w:rsidR="001B370F" w:rsidDel="00AF0935" w:rsidRDefault="001B370F" w:rsidP="00EC0612">
      <w:pPr>
        <w:pStyle w:val="FootnoteText"/>
        <w:rPr>
          <w:del w:id="480" w:author="Microsoft account" w:date="2022-03-17T20:01:00Z"/>
        </w:rPr>
      </w:pPr>
      <w:del w:id="481" w:author="Microsoft account" w:date="2022-03-17T20:01:00Z">
        <w:r w:rsidDel="00AF0935">
          <w:rPr>
            <w:rStyle w:val="FootnoteReference"/>
          </w:rPr>
          <w:footnoteRef/>
        </w:r>
        <w:r w:rsidDel="00AF0935">
          <w:rPr>
            <w:rtl/>
          </w:rPr>
          <w:delText xml:space="preserve"> </w:delText>
        </w:r>
        <w:r w:rsidDel="00AF0935">
          <w:rPr>
            <w:rFonts w:hint="cs"/>
            <w:rtl/>
          </w:rPr>
          <w:delText>כפי שניתן לראות בחלוקה לעיל, הכוונה ל</w:delText>
        </w:r>
        <w:r w:rsidDel="00AF0935">
          <w:rPr>
            <w:rFonts w:hint="cs"/>
            <w:b/>
            <w:rtl/>
          </w:rPr>
          <w:delText>מלים "</w:delText>
        </w:r>
        <w:r w:rsidRPr="00660615" w:rsidDel="00AF0935">
          <w:rPr>
            <w:b/>
            <w:rtl/>
          </w:rPr>
          <w:delText>וַיִּכְתֹּב</w:delText>
        </w:r>
        <w:r w:rsidDel="00AF0935">
          <w:rPr>
            <w:rFonts w:hint="cs"/>
            <w:b/>
            <w:rtl/>
          </w:rPr>
          <w:delText>" ו"</w:delText>
        </w:r>
        <w:r w:rsidRPr="00660615" w:rsidDel="00AF0935">
          <w:rPr>
            <w:b/>
            <w:rtl/>
          </w:rPr>
          <w:delText>אֵת</w:delText>
        </w:r>
        <w:r w:rsidDel="00AF0935">
          <w:rPr>
            <w:rFonts w:hint="cs"/>
            <w:b/>
            <w:rtl/>
          </w:rPr>
          <w:delText>" בפס' 28; לאותית ה הידיעה, ו החיבור, ולמילה "</w:delText>
        </w:r>
        <w:r w:rsidRPr="00660615" w:rsidDel="00AF0935">
          <w:rPr>
            <w:b/>
            <w:rtl/>
          </w:rPr>
          <w:delText>בְּיָדוֹ</w:delText>
        </w:r>
        <w:r w:rsidDel="00AF0935">
          <w:rPr>
            <w:rFonts w:hint="cs"/>
            <w:b/>
            <w:rtl/>
          </w:rPr>
          <w:delText>" בפס' 29. זו האחרונה הושמטה בשל העובדה שהמהדיר תפס אותה, בצדק מבחינה מילולית, כנוסח מקוצר וחלקי של הצירוף "</w:delText>
        </w:r>
        <w:r w:rsidRPr="009171AB" w:rsidDel="00AF0935">
          <w:rPr>
            <w:b/>
            <w:rtl/>
          </w:rPr>
          <w:delText>בְּיַד-מֹשֶׁה</w:delText>
        </w:r>
        <w:r w:rsidDel="00AF0935">
          <w:rPr>
            <w:rFonts w:hint="cs"/>
            <w:b/>
            <w:rtl/>
          </w:rPr>
          <w:delText>"</w:delText>
        </w:r>
        <w:r w:rsidRPr="009171AB" w:rsidDel="00AF0935">
          <w:rPr>
            <w:rFonts w:hint="cs"/>
            <w:b/>
            <w:rtl/>
          </w:rPr>
          <w:delText xml:space="preserve"> </w:delText>
        </w:r>
        <w:r w:rsidDel="00AF0935">
          <w:rPr>
            <w:rFonts w:hint="cs"/>
            <w:b/>
            <w:rtl/>
          </w:rPr>
          <w:delText>מס"א.</w:delText>
        </w:r>
      </w:del>
    </w:p>
  </w:footnote>
  <w:footnote w:id="47">
    <w:p w14:paraId="13469749" w14:textId="35671AAF" w:rsidR="001B370F" w:rsidRDefault="001B370F" w:rsidP="00302A2E">
      <w:pPr>
        <w:pStyle w:val="FootnoteText"/>
        <w:bidi w:val="0"/>
        <w:jc w:val="left"/>
        <w:rPr>
          <w:rtl/>
        </w:rPr>
      </w:pPr>
      <w:r>
        <w:rPr>
          <w:rStyle w:val="FootnoteReference"/>
        </w:rPr>
        <w:footnoteRef/>
      </w:r>
      <w:r>
        <w:rPr>
          <w:rtl/>
        </w:rPr>
        <w:t xml:space="preserve"> </w:t>
      </w:r>
      <w:r>
        <w:rPr>
          <w:rFonts w:hint="cs"/>
          <w:rtl/>
        </w:rPr>
        <w:t xml:space="preserve">[להציע שאולי המשפט במקורו היה 'ויקח </w:t>
      </w:r>
      <w:r w:rsidRPr="00840508">
        <w:rPr>
          <w:rFonts w:hint="cs"/>
          <w:b/>
          <w:bCs/>
          <w:rtl/>
        </w:rPr>
        <w:t>את</w:t>
      </w:r>
      <w:r>
        <w:rPr>
          <w:rFonts w:hint="cs"/>
          <w:rtl/>
        </w:rPr>
        <w:t xml:space="preserve"> שני לוחות </w:t>
      </w:r>
      <w:r w:rsidRPr="00840508">
        <w:rPr>
          <w:rFonts w:hint="cs"/>
          <w:b/>
          <w:bCs/>
          <w:rtl/>
        </w:rPr>
        <w:t>ה</w:t>
      </w:r>
      <w:r>
        <w:rPr>
          <w:rFonts w:hint="cs"/>
          <w:rtl/>
        </w:rPr>
        <w:t>אבנים]</w:t>
      </w:r>
    </w:p>
  </w:footnote>
  <w:footnote w:id="48">
    <w:p w14:paraId="4BFBDEAE" w14:textId="39C88259" w:rsidR="001B370F" w:rsidRDefault="001B370F" w:rsidP="00302A2E">
      <w:pPr>
        <w:pStyle w:val="FootnoteText"/>
        <w:bidi w:val="0"/>
        <w:jc w:val="left"/>
        <w:rPr>
          <w:ins w:id="570" w:author="Microsoft account" w:date="2022-03-17T22:59:00Z"/>
        </w:rPr>
      </w:pPr>
      <w:ins w:id="571" w:author="Microsoft account" w:date="2022-03-17T22:13:00Z">
        <w:r>
          <w:rPr>
            <w:rStyle w:val="FootnoteReference"/>
          </w:rPr>
          <w:footnoteRef/>
        </w:r>
        <w:r>
          <w:rPr>
            <w:rtl/>
          </w:rPr>
          <w:t xml:space="preserve"> </w:t>
        </w:r>
      </w:ins>
      <w:ins w:id="572" w:author="Microsoft account" w:date="2022-03-17T22:30:00Z">
        <w:r>
          <w:t xml:space="preserve">The account of Moses’ descent </w:t>
        </w:r>
        <w:proofErr w:type="spellStart"/>
        <w:r>
          <w:t>can not</w:t>
        </w:r>
        <w:proofErr w:type="spellEnd"/>
        <w:r>
          <w:t xml:space="preserve"> be part of J’s sequence. There is no </w:t>
        </w:r>
      </w:ins>
      <w:ins w:id="573" w:author="Microsoft account" w:date="2022-03-17T22:32:00Z">
        <w:r>
          <w:t>evidence</w:t>
        </w:r>
      </w:ins>
      <w:ins w:id="574" w:author="Microsoft account" w:date="2022-03-17T22:33:00Z">
        <w:r>
          <w:t xml:space="preserve"> </w:t>
        </w:r>
      </w:ins>
      <w:ins w:id="575" w:author="Microsoft account" w:date="2022-03-17T22:30:00Z">
        <w:r>
          <w:t>wh</w:t>
        </w:r>
      </w:ins>
      <w:ins w:id="576" w:author="Microsoft account" w:date="2022-03-17T22:31:00Z">
        <w:r>
          <w:t xml:space="preserve">atsoever that the conversation between God and Moses in </w:t>
        </w:r>
        <w:proofErr w:type="spellStart"/>
        <w:r>
          <w:t>Ex</w:t>
        </w:r>
      </w:ins>
      <w:r>
        <w:t>od</w:t>
      </w:r>
      <w:proofErr w:type="spellEnd"/>
      <w:ins w:id="577" w:author="Microsoft account" w:date="2022-03-17T22:31:00Z">
        <w:r>
          <w:t xml:space="preserve"> 19:9</w:t>
        </w:r>
      </w:ins>
      <w:ins w:id="578" w:author="Microsoft account" w:date="2022-03-17T23:21:00Z">
        <w:r w:rsidRPr="007F1533">
          <w:rPr>
            <w:rFonts w:hint="cs"/>
            <w:b/>
            <w:vertAlign w:val="subscript"/>
            <w:rtl/>
          </w:rPr>
          <w:t xml:space="preserve"> </w:t>
        </w:r>
        <w:r w:rsidRPr="00AE2027">
          <w:rPr>
            <w:rFonts w:hint="cs"/>
            <w:b/>
            <w:vertAlign w:val="subscript"/>
            <w:rtl/>
          </w:rPr>
          <w:t>ב</w:t>
        </w:r>
      </w:ins>
      <w:ins w:id="579" w:author="Microsoft account" w:date="2022-03-17T22:31:00Z">
        <w:r>
          <w:t xml:space="preserve">-13 took place on the </w:t>
        </w:r>
      </w:ins>
      <w:ins w:id="580" w:author="Microsoft account" w:date="2022-03-17T22:32:00Z">
        <w:r>
          <w:t xml:space="preserve">mountain, since J never even records Moses’ ascent, and </w:t>
        </w:r>
      </w:ins>
      <w:ins w:id="581" w:author="Microsoft account" w:date="2022-03-17T23:01:00Z">
        <w:r>
          <w:t>J’s</w:t>
        </w:r>
      </w:ins>
      <w:ins w:id="582" w:author="Microsoft account" w:date="2022-03-17T22:33:00Z">
        <w:r>
          <w:t xml:space="preserve"> plot also provides no reason for Moses to do so. </w:t>
        </w:r>
      </w:ins>
      <w:ins w:id="583" w:author="Microsoft account" w:date="2022-03-17T22:34:00Z">
        <w:r>
          <w:t xml:space="preserve">In fact, the opposite is true. The previous </w:t>
        </w:r>
      </w:ins>
      <w:ins w:id="584" w:author="Microsoft account" w:date="2022-03-17T23:01:00Z">
        <w:r>
          <w:t>portion of</w:t>
        </w:r>
      </w:ins>
      <w:ins w:id="585" w:author="Microsoft account" w:date="2022-03-17T22:34:00Z">
        <w:r>
          <w:t xml:space="preserve"> J’s narrative sequence (</w:t>
        </w:r>
        <w:proofErr w:type="spellStart"/>
        <w:r>
          <w:t>Ex</w:t>
        </w:r>
      </w:ins>
      <w:r>
        <w:t>od</w:t>
      </w:r>
      <w:proofErr w:type="spellEnd"/>
      <w:ins w:id="586" w:author="Microsoft account" w:date="2022-03-17T22:34:00Z">
        <w:r>
          <w:t xml:space="preserve"> 17:1-7) </w:t>
        </w:r>
      </w:ins>
      <w:ins w:id="587" w:author="Microsoft account" w:date="2022-03-17T22:35:00Z">
        <w:r>
          <w:t>takes place on the same pla</w:t>
        </w:r>
      </w:ins>
      <w:ins w:id="588" w:author="Microsoft account" w:date="2022-03-17T22:37:00Z">
        <w:r>
          <w:t>in</w:t>
        </w:r>
      </w:ins>
      <w:ins w:id="589" w:author="Microsoft account" w:date="2022-03-17T22:35:00Z">
        <w:r>
          <w:t xml:space="preserve"> the people are on, as we </w:t>
        </w:r>
      </w:ins>
      <w:ins w:id="590" w:author="Microsoft account" w:date="2022-03-17T22:37:00Z">
        <w:r>
          <w:t>may deduce</w:t>
        </w:r>
      </w:ins>
      <w:ins w:id="591" w:author="Microsoft account" w:date="2022-03-17T22:36:00Z">
        <w:r>
          <w:t xml:space="preserve"> from God’s instructions to Moses to stand on the rock in </w:t>
        </w:r>
        <w:proofErr w:type="spellStart"/>
        <w:r>
          <w:t>Horeb</w:t>
        </w:r>
        <w:proofErr w:type="spellEnd"/>
        <w:r>
          <w:t>, the very same stone that the water came out o</w:t>
        </w:r>
      </w:ins>
      <w:ins w:id="592" w:author="Microsoft account" w:date="2022-03-17T22:37:00Z">
        <w:r>
          <w:t xml:space="preserve">f </w:t>
        </w:r>
      </w:ins>
      <w:ins w:id="593" w:author="Microsoft account" w:date="2022-03-17T22:41:00Z">
        <w:r>
          <w:t>right before the eyes of the elders of Israel,</w:t>
        </w:r>
      </w:ins>
      <w:ins w:id="594" w:author="Microsoft account" w:date="2022-03-17T22:34:00Z">
        <w:r>
          <w:t xml:space="preserve"> </w:t>
        </w:r>
      </w:ins>
      <w:ins w:id="595" w:author="Microsoft account" w:date="2022-03-17T22:37:00Z">
        <w:r>
          <w:rPr>
            <w:rtl/>
          </w:rPr>
          <w:t>לְעֵינֵי זִקְנֵי יִשְׂרָאֵל</w:t>
        </w:r>
        <w:r>
          <w:t xml:space="preserve"> (Ibid., 6). </w:t>
        </w:r>
      </w:ins>
      <w:ins w:id="596" w:author="Microsoft account" w:date="2022-03-17T22:38:00Z">
        <w:r>
          <w:t>The aforementioned dialogu</w:t>
        </w:r>
      </w:ins>
      <w:ins w:id="597" w:author="Microsoft account" w:date="2022-03-17T22:41:00Z">
        <w:r>
          <w:t>e</w:t>
        </w:r>
      </w:ins>
      <w:ins w:id="598" w:author="Microsoft account" w:date="2022-03-17T22:38:00Z">
        <w:r>
          <w:t xml:space="preserve"> in chapter 19 is the direct continuation of this story, both temporally and geographically, and in it God commands Moses to </w:t>
        </w:r>
      </w:ins>
      <w:ins w:id="599" w:author="Microsoft account" w:date="2022-03-17T22:39:00Z">
        <w:r>
          <w:t>go to the people –</w:t>
        </w:r>
        <w:r w:rsidRPr="00BA626A">
          <w:rPr>
            <w:rtl/>
          </w:rPr>
          <w:t>לֵךְ אֶל</w:t>
        </w:r>
        <w:r>
          <w:rPr>
            <w:rFonts w:hint="cs"/>
            <w:rtl/>
          </w:rPr>
          <w:t xml:space="preserve"> </w:t>
        </w:r>
        <w:r w:rsidRPr="00BA626A">
          <w:rPr>
            <w:rtl/>
          </w:rPr>
          <w:t>הָעָם</w:t>
        </w:r>
        <w:r>
          <w:t xml:space="preserve"> –without spec</w:t>
        </w:r>
      </w:ins>
      <w:ins w:id="600" w:author="Microsoft account" w:date="2022-03-17T22:41:00Z">
        <w:r>
          <w:t>ifying</w:t>
        </w:r>
      </w:ins>
      <w:ins w:id="601" w:author="Microsoft account" w:date="2022-03-17T22:39:00Z">
        <w:r>
          <w:t xml:space="preserve"> that he first descend. In </w:t>
        </w:r>
      </w:ins>
      <w:ins w:id="602" w:author="Microsoft account" w:date="2022-03-17T22:40:00Z">
        <w:r>
          <w:t xml:space="preserve">E, on the other hand, Moses </w:t>
        </w:r>
      </w:ins>
      <w:ins w:id="603" w:author="Microsoft account" w:date="2022-03-17T22:42:00Z">
        <w:r>
          <w:t xml:space="preserve">goes up to </w:t>
        </w:r>
      </w:ins>
      <w:ins w:id="604" w:author="Microsoft account" w:date="2022-03-17T22:40:00Z">
        <w:r>
          <w:t>the mountain as part of the preparations for the foundational revelation in which he will play the role of mediator (19:3)</w:t>
        </w:r>
      </w:ins>
      <w:ins w:id="605" w:author="Microsoft account" w:date="2022-03-17T22:42:00Z">
        <w:r>
          <w:t>. I</w:t>
        </w:r>
      </w:ins>
      <w:ins w:id="606" w:author="Microsoft account" w:date="2022-03-17T22:43:00Z">
        <w:r>
          <w:t>n</w:t>
        </w:r>
      </w:ins>
      <w:ins w:id="607" w:author="Microsoft account" w:date="2022-03-17T22:42:00Z">
        <w:r>
          <w:t xml:space="preserve"> vv. 7-8, which also belong to E, Moses transmits God’s words to the elders of the peopl</w:t>
        </w:r>
      </w:ins>
      <w:ins w:id="608" w:author="Microsoft account" w:date="2022-03-17T22:43:00Z">
        <w:r>
          <w:t>e and brings back their response to God</w:t>
        </w:r>
      </w:ins>
      <w:ins w:id="609" w:author="Microsoft account" w:date="2022-03-17T22:44:00Z">
        <w:r>
          <w:t>, so whether he descended and re-ascended</w:t>
        </w:r>
      </w:ins>
      <w:ins w:id="610" w:author="Microsoft account" w:date="2022-03-17T22:51:00Z">
        <w:r>
          <w:t xml:space="preserve"> or</w:t>
        </w:r>
      </w:ins>
      <w:ins w:id="611" w:author="Microsoft account" w:date="2022-03-17T22:44:00Z">
        <w:r>
          <w:t xml:space="preserve"> whether he stayed </w:t>
        </w:r>
      </w:ins>
      <w:ins w:id="612" w:author="Microsoft account" w:date="2022-03-17T22:45:00Z">
        <w:r>
          <w:t xml:space="preserve">in the same </w:t>
        </w:r>
      </w:ins>
      <w:ins w:id="613" w:author="Microsoft account" w:date="2022-03-17T23:02:00Z">
        <w:r>
          <w:t>location</w:t>
        </w:r>
      </w:ins>
      <w:ins w:id="614" w:author="Microsoft account" w:date="2022-03-17T22:45:00Z">
        <w:r>
          <w:t xml:space="preserve">, we </w:t>
        </w:r>
      </w:ins>
      <w:ins w:id="615" w:author="Microsoft account" w:date="2022-03-17T22:51:00Z">
        <w:r>
          <w:t>may</w:t>
        </w:r>
      </w:ins>
      <w:ins w:id="616" w:author="Microsoft account" w:date="2022-03-17T22:45:00Z">
        <w:r>
          <w:t xml:space="preserve"> conclude that the conversation in v. 9 between himself and God takes place on the mountain. Therefore, </w:t>
        </w:r>
      </w:ins>
      <w:ins w:id="617" w:author="Microsoft account" w:date="2022-03-17T22:46:00Z">
        <w:r>
          <w:t>logic dictates</w:t>
        </w:r>
      </w:ins>
      <w:ins w:id="618" w:author="Microsoft account" w:date="2022-03-17T22:45:00Z">
        <w:r>
          <w:t xml:space="preserve"> </w:t>
        </w:r>
      </w:ins>
      <w:ins w:id="619" w:author="Microsoft account" w:date="2022-03-17T22:46:00Z">
        <w:r>
          <w:t xml:space="preserve">that in this verse, the account of the descent from the mountain is from E, </w:t>
        </w:r>
      </w:ins>
      <w:ins w:id="620" w:author="Microsoft account" w:date="2022-03-17T22:47:00Z">
        <w:r>
          <w:t xml:space="preserve">while </w:t>
        </w:r>
        <w:r w:rsidRPr="00302A2E">
          <w:rPr>
            <w:highlight w:val="yellow"/>
          </w:rPr>
          <w:t>the story of Moses going to the people</w:t>
        </w:r>
      </w:ins>
      <w:ins w:id="621" w:author="Microsoft account" w:date="2022-03-17T23:43:00Z">
        <w:r>
          <w:rPr>
            <w:highlight w:val="yellow"/>
          </w:rPr>
          <w:t>, sanctifying them</w:t>
        </w:r>
      </w:ins>
      <w:ins w:id="622" w:author="Microsoft account" w:date="2022-03-18T11:55:00Z">
        <w:r>
          <w:rPr>
            <w:highlight w:val="yellow"/>
          </w:rPr>
          <w:t xml:space="preserve"> and making preparations</w:t>
        </w:r>
      </w:ins>
      <w:ins w:id="623" w:author="Microsoft account" w:date="2022-03-17T22:48:00Z">
        <w:r w:rsidRPr="00302A2E">
          <w:rPr>
            <w:highlight w:val="yellow"/>
          </w:rPr>
          <w:t>….</w:t>
        </w:r>
        <w:r>
          <w:t xml:space="preserve">is from J, and it </w:t>
        </w:r>
      </w:ins>
      <w:ins w:id="624" w:author="Microsoft account" w:date="2022-03-17T22:52:00Z">
        <w:r>
          <w:t>was</w:t>
        </w:r>
      </w:ins>
      <w:ins w:id="625" w:author="Microsoft account" w:date="2022-03-17T22:48:00Z">
        <w:r>
          <w:t xml:space="preserve"> formulated to recount Moses</w:t>
        </w:r>
      </w:ins>
      <w:ins w:id="626" w:author="Microsoft account" w:date="2022-03-17T23:02:00Z">
        <w:r>
          <w:t>’</w:t>
        </w:r>
      </w:ins>
      <w:ins w:id="627" w:author="Microsoft account" w:date="2022-03-17T22:48:00Z">
        <w:r>
          <w:t xml:space="preserve"> </w:t>
        </w:r>
      </w:ins>
      <w:ins w:id="628" w:author="Microsoft account" w:date="2022-03-17T23:02:00Z">
        <w:r>
          <w:t>meticulous</w:t>
        </w:r>
      </w:ins>
      <w:ins w:id="629" w:author="Microsoft account" w:date="2022-03-17T22:48:00Z">
        <w:r>
          <w:t xml:space="preserve"> and</w:t>
        </w:r>
      </w:ins>
      <w:ins w:id="630" w:author="Microsoft account" w:date="2022-03-17T22:49:00Z">
        <w:r>
          <w:t xml:space="preserve"> thorough </w:t>
        </w:r>
        <w:proofErr w:type="spellStart"/>
        <w:r>
          <w:t>fuflfillment</w:t>
        </w:r>
        <w:proofErr w:type="spellEnd"/>
        <w:r>
          <w:t xml:space="preserve"> of God’s command </w:t>
        </w:r>
      </w:ins>
      <w:ins w:id="631" w:author="Microsoft account" w:date="2022-03-17T22:50:00Z">
        <w:r>
          <w:t xml:space="preserve">that had been </w:t>
        </w:r>
      </w:ins>
      <w:ins w:id="632" w:author="Microsoft account" w:date="2022-03-17T23:43:00Z">
        <w:r>
          <w:t>prev</w:t>
        </w:r>
      </w:ins>
      <w:ins w:id="633" w:author="Microsoft account" w:date="2022-03-17T23:44:00Z">
        <w:r>
          <w:t xml:space="preserve">iously </w:t>
        </w:r>
      </w:ins>
      <w:ins w:id="634" w:author="Microsoft account" w:date="2022-03-17T22:50:00Z">
        <w:r>
          <w:t>given in this document</w:t>
        </w:r>
      </w:ins>
      <w:ins w:id="635" w:author="Microsoft account" w:date="2022-03-17T22:51:00Z">
        <w:r>
          <w:t>’s narrative</w:t>
        </w:r>
      </w:ins>
      <w:ins w:id="636" w:author="Microsoft account" w:date="2022-03-17T22:50:00Z">
        <w:r>
          <w:t xml:space="preserve"> (v.10).</w:t>
        </w:r>
      </w:ins>
      <w:ins w:id="637" w:author="Microsoft account" w:date="2022-03-17T22:47:00Z">
        <w:r>
          <w:t xml:space="preserve"> </w:t>
        </w:r>
      </w:ins>
      <w:ins w:id="638" w:author="Microsoft account" w:date="2022-03-17T22:52:00Z">
        <w:r>
          <w:t>When the redactor fused these two sentences</w:t>
        </w:r>
      </w:ins>
      <w:ins w:id="639" w:author="Microsoft account" w:date="2022-03-17T22:53:00Z">
        <w:r>
          <w:t xml:space="preserve">, he </w:t>
        </w:r>
        <w:proofErr w:type="spellStart"/>
        <w:r>
          <w:t>exluded</w:t>
        </w:r>
        <w:proofErr w:type="spellEnd"/>
        <w:r>
          <w:t xml:space="preserve"> the </w:t>
        </w:r>
        <w:proofErr w:type="gramStart"/>
        <w:r>
          <w:t xml:space="preserve">verb </w:t>
        </w:r>
      </w:ins>
      <w:ins w:id="640" w:author="Microsoft account" w:date="2022-03-17T22:52:00Z">
        <w:r>
          <w:t xml:space="preserve"> </w:t>
        </w:r>
      </w:ins>
      <w:ins w:id="641" w:author="Microsoft account" w:date="2022-03-17T22:53:00Z">
        <w:r w:rsidRPr="001A52B9">
          <w:rPr>
            <w:rtl/>
          </w:rPr>
          <w:t>ו</w:t>
        </w:r>
        <w:proofErr w:type="gramEnd"/>
        <w:r w:rsidRPr="001A52B9">
          <w:rPr>
            <w:rtl/>
          </w:rPr>
          <w:t>ַיֵּלֶךְ</w:t>
        </w:r>
        <w:r>
          <w:t xml:space="preserve"> from J</w:t>
        </w:r>
      </w:ins>
      <w:ins w:id="642" w:author="Microsoft account" w:date="2022-03-17T22:54:00Z">
        <w:r>
          <w:t xml:space="preserve">, which </w:t>
        </w:r>
      </w:ins>
      <w:ins w:id="643" w:author="Microsoft account" w:date="2022-03-17T22:57:00Z">
        <w:r>
          <w:t>he took to be</w:t>
        </w:r>
      </w:ins>
      <w:ins w:id="644" w:author="Microsoft account" w:date="2022-03-17T22:54:00Z">
        <w:r>
          <w:t xml:space="preserve"> </w:t>
        </w:r>
      </w:ins>
      <w:ins w:id="645" w:author="Microsoft account" w:date="2022-03-17T22:56:00Z">
        <w:r>
          <w:t>an imprecise</w:t>
        </w:r>
      </w:ins>
      <w:ins w:id="646" w:author="Microsoft account" w:date="2022-03-17T22:55:00Z">
        <w:r>
          <w:t xml:space="preserve"> parallel that was</w:t>
        </w:r>
      </w:ins>
      <w:ins w:id="647" w:author="Microsoft account" w:date="2022-03-17T22:54:00Z">
        <w:r>
          <w:t xml:space="preserve"> </w:t>
        </w:r>
      </w:ins>
      <w:ins w:id="648" w:author="Microsoft account" w:date="2022-03-17T22:56:00Z">
        <w:r>
          <w:t xml:space="preserve">therefore </w:t>
        </w:r>
      </w:ins>
      <w:ins w:id="649" w:author="Microsoft account" w:date="2022-03-17T22:54:00Z">
        <w:r>
          <w:t>extraneous</w:t>
        </w:r>
      </w:ins>
      <w:ins w:id="650" w:author="Microsoft account" w:date="2022-03-17T22:55:00Z">
        <w:r>
          <w:t xml:space="preserve">, </w:t>
        </w:r>
      </w:ins>
      <w:ins w:id="651" w:author="Microsoft account" w:date="2022-03-17T22:56:00Z">
        <w:r>
          <w:t>when</w:t>
        </w:r>
      </w:ins>
      <w:ins w:id="652" w:author="Microsoft account" w:date="2022-03-17T22:55:00Z">
        <w:r>
          <w:t xml:space="preserve"> contrast</w:t>
        </w:r>
      </w:ins>
      <w:ins w:id="653" w:author="Microsoft account" w:date="2022-03-17T22:57:00Z">
        <w:r>
          <w:t>ed</w:t>
        </w:r>
      </w:ins>
      <w:ins w:id="654" w:author="Microsoft account" w:date="2022-03-17T22:55:00Z">
        <w:r>
          <w:t xml:space="preserve"> to E’s more precise formulation</w:t>
        </w:r>
      </w:ins>
      <w:ins w:id="655" w:author="Microsoft account" w:date="2022-03-17T22:56:00Z">
        <w:r>
          <w:t xml:space="preserve">, the verb </w:t>
        </w:r>
      </w:ins>
      <w:ins w:id="656" w:author="Microsoft account" w:date="2022-03-17T22:55:00Z">
        <w:r>
          <w:t xml:space="preserve"> </w:t>
        </w:r>
      </w:ins>
      <w:ins w:id="657" w:author="Microsoft account" w:date="2022-03-17T22:56:00Z">
        <w:r>
          <w:rPr>
            <w:rtl/>
          </w:rPr>
          <w:t>וַיֵּרֶד</w:t>
        </w:r>
        <w:r>
          <w:t>.</w:t>
        </w:r>
      </w:ins>
      <w:ins w:id="658" w:author="Microsoft account" w:date="2022-03-17T22:57:00Z">
        <w:r>
          <w:t xml:space="preserve"> </w:t>
        </w:r>
      </w:ins>
      <w:ins w:id="659" w:author="Microsoft account" w:date="2022-03-17T23:03:00Z">
        <w:r>
          <w:t>In this manner,</w:t>
        </w:r>
      </w:ins>
      <w:ins w:id="660" w:author="Microsoft account" w:date="2022-03-17T22:58:00Z">
        <w:r>
          <w:t xml:space="preserve"> the canonical version in which Moses descended the mountain to the people</w:t>
        </w:r>
      </w:ins>
      <w:ins w:id="661" w:author="Microsoft account" w:date="2022-03-17T23:03:00Z">
        <w:r>
          <w:t xml:space="preserve"> came to be.</w:t>
        </w:r>
      </w:ins>
      <w:ins w:id="662" w:author="Microsoft account" w:date="2022-03-17T22:58:00Z">
        <w:r>
          <w:t xml:space="preserve"> Thus, </w:t>
        </w:r>
        <w:proofErr w:type="spellStart"/>
        <w:r>
          <w:t>Ex</w:t>
        </w:r>
      </w:ins>
      <w:r>
        <w:t>od</w:t>
      </w:r>
      <w:proofErr w:type="spellEnd"/>
      <w:ins w:id="663" w:author="Microsoft account" w:date="2022-03-17T22:58:00Z">
        <w:r>
          <w:t xml:space="preserve"> 19:14 is a complex verse</w:t>
        </w:r>
      </w:ins>
      <w:ins w:id="664" w:author="Microsoft account" w:date="2022-03-17T22:59:00Z">
        <w:r>
          <w:t xml:space="preserve"> that may be divided as follows: </w:t>
        </w:r>
      </w:ins>
    </w:p>
    <w:p w14:paraId="4B07F3D2" w14:textId="574915EA" w:rsidR="001B370F" w:rsidRDefault="001B370F" w:rsidP="00302A2E">
      <w:pPr>
        <w:pStyle w:val="FootnoteText"/>
        <w:bidi w:val="0"/>
        <w:jc w:val="left"/>
        <w:rPr>
          <w:ins w:id="665" w:author="Microsoft account" w:date="2022-03-17T22:59:00Z"/>
        </w:rPr>
      </w:pPr>
      <w:ins w:id="666" w:author="Microsoft account" w:date="2022-03-17T22:59:00Z">
        <w:r>
          <w:t xml:space="preserve">E: </w:t>
        </w:r>
      </w:ins>
      <w:ins w:id="667" w:author="Microsoft account" w:date="2022-03-17T22:56:00Z">
        <w:r>
          <w:t xml:space="preserve"> </w:t>
        </w:r>
      </w:ins>
      <w:ins w:id="668" w:author="Microsoft account" w:date="2022-03-17T22:54:00Z">
        <w:r>
          <w:t xml:space="preserve"> </w:t>
        </w:r>
      </w:ins>
      <w:ins w:id="669" w:author="Microsoft account" w:date="2022-03-17T22:59:00Z">
        <w:r>
          <w:rPr>
            <w:rtl/>
          </w:rPr>
          <w:t>וַיֵּרֶד משֶׁה מִן הָהָר</w:t>
        </w:r>
      </w:ins>
    </w:p>
    <w:p w14:paraId="29DA9BA9" w14:textId="14A60C0F" w:rsidR="001B370F" w:rsidRDefault="001B370F" w:rsidP="00302A2E">
      <w:pPr>
        <w:pStyle w:val="FootnoteText"/>
        <w:bidi w:val="0"/>
        <w:jc w:val="left"/>
        <w:rPr>
          <w:ins w:id="670" w:author="Microsoft account" w:date="2022-03-17T22:59:00Z"/>
        </w:rPr>
      </w:pPr>
      <w:ins w:id="671" w:author="Microsoft account" w:date="2022-03-17T22:59:00Z">
        <w:r>
          <w:t xml:space="preserve">J: </w:t>
        </w:r>
        <w:r>
          <w:rPr>
            <w:rtl/>
          </w:rPr>
          <w:t>וַיֵּלֶךְ משֶׁה אֶל הָעָם וַיְקַדֵּשׁ אֶת הָעָם וַיְכַבְּסוּ שִׂמְלֹתָם</w:t>
        </w:r>
      </w:ins>
    </w:p>
    <w:p w14:paraId="41294A34" w14:textId="162A9106" w:rsidR="001B370F" w:rsidRDefault="001B370F" w:rsidP="00302A2E">
      <w:pPr>
        <w:pStyle w:val="FootnoteText"/>
        <w:bidi w:val="0"/>
        <w:jc w:val="left"/>
      </w:pPr>
      <w:ins w:id="672" w:author="Microsoft account" w:date="2022-03-17T22:59:00Z">
        <w:r>
          <w:t>The Inte</w:t>
        </w:r>
      </w:ins>
      <w:ins w:id="673" w:author="Microsoft account" w:date="2022-03-17T23:00:00Z">
        <w:r>
          <w:t xml:space="preserve">grated </w:t>
        </w:r>
        <w:proofErr w:type="spellStart"/>
        <w:r>
          <w:t>Cannonical</w:t>
        </w:r>
        <w:proofErr w:type="spellEnd"/>
        <w:r>
          <w:t xml:space="preserve"> Version: </w:t>
        </w:r>
        <w:r>
          <w:rPr>
            <w:rtl/>
          </w:rPr>
          <w:t>וַיֵּרֶד משֶׁה מִן הָהָר אֶל הָעָם וַיְקַדֵּשׁ אֶת הָעָם וַיְכַבְּסוּ שִׂמְלֹתָם</w:t>
        </w:r>
      </w:ins>
    </w:p>
  </w:footnote>
  <w:footnote w:id="49">
    <w:p w14:paraId="0F532888" w14:textId="053071DF" w:rsidR="001B370F" w:rsidRDefault="001B370F" w:rsidP="00302A2E">
      <w:pPr>
        <w:pStyle w:val="FootnoteText"/>
        <w:bidi w:val="0"/>
        <w:jc w:val="left"/>
      </w:pPr>
      <w:ins w:id="687" w:author="Microsoft account" w:date="2022-03-17T23:09:00Z">
        <w:r>
          <w:rPr>
            <w:rStyle w:val="FootnoteReference"/>
          </w:rPr>
          <w:footnoteRef/>
        </w:r>
        <w:r>
          <w:rPr>
            <w:rtl/>
          </w:rPr>
          <w:t xml:space="preserve"> </w:t>
        </w:r>
      </w:ins>
      <w:ins w:id="688" w:author="Microsoft account" w:date="2022-03-17T23:10:00Z">
        <w:r>
          <w:t xml:space="preserve">This verse belongs to E, </w:t>
        </w:r>
      </w:ins>
      <w:ins w:id="689" w:author="Microsoft account" w:date="2022-03-18T00:02:00Z">
        <w:r>
          <w:t>except for</w:t>
        </w:r>
      </w:ins>
      <w:ins w:id="690" w:author="Microsoft account" w:date="2022-03-17T23:10:00Z">
        <w:r>
          <w:t xml:space="preserve"> the first four words which belong to P. See… </w:t>
        </w:r>
      </w:ins>
    </w:p>
  </w:footnote>
  <w:footnote w:id="50">
    <w:p w14:paraId="56CD53FE" w14:textId="77777777" w:rsidR="001B370F" w:rsidRDefault="001B370F" w:rsidP="00302A2E">
      <w:pPr>
        <w:pStyle w:val="FootnoteText"/>
        <w:bidi w:val="0"/>
        <w:jc w:val="left"/>
        <w:rPr>
          <w:ins w:id="699" w:author="Microsoft account" w:date="2022-03-17T23:18:00Z"/>
          <w:rtl/>
        </w:rPr>
      </w:pPr>
      <w:ins w:id="700" w:author="Microsoft account" w:date="2022-03-17T23:17:00Z">
        <w:r>
          <w:rPr>
            <w:rStyle w:val="FootnoteReference"/>
          </w:rPr>
          <w:footnoteRef/>
        </w:r>
        <w:r>
          <w:rPr>
            <w:rtl/>
          </w:rPr>
          <w:t xml:space="preserve"> </w:t>
        </w:r>
      </w:ins>
      <w:ins w:id="701" w:author="Microsoft account" w:date="2022-03-17T23:18:00Z">
        <w:r w:rsidRPr="00090F14">
          <w:rPr>
            <w:rFonts w:hint="cs"/>
            <w:highlight w:val="yellow"/>
            <w:rtl/>
          </w:rPr>
          <w:t>זהו פסוק משולב ממשפטים שמוצאם ס"א וס"כ. המשפט הכהני הוא "</w:t>
        </w:r>
        <w:r w:rsidRPr="00090F14">
          <w:rPr>
            <w:highlight w:val="yellow"/>
            <w:rtl/>
          </w:rPr>
          <w:t>וַיֵּרֶד מֹשֶׁה מֵהַר סִינַי</w:t>
        </w:r>
        <w:r w:rsidRPr="00090F14">
          <w:rPr>
            <w:rFonts w:hint="cs"/>
            <w:highlight w:val="yellow"/>
            <w:rtl/>
          </w:rPr>
          <w:t xml:space="preserve"> </w:t>
        </w:r>
        <w:r w:rsidRPr="00090F14">
          <w:rPr>
            <w:highlight w:val="yellow"/>
            <w:rtl/>
          </w:rPr>
          <w:t>וְהָעֵדֻת בְּיָדוֹ</w:t>
        </w:r>
        <w:r w:rsidRPr="00090F14">
          <w:rPr>
            <w:rFonts w:hint="cs"/>
            <w:highlight w:val="yellow"/>
            <w:rtl/>
          </w:rPr>
          <w:t>", בעוד המשפט המשוחזר של ס"א הוא "</w:t>
        </w:r>
        <w:r w:rsidRPr="00090F14">
          <w:rPr>
            <w:highlight w:val="yellow"/>
            <w:rtl/>
          </w:rPr>
          <w:t>וַיִּפֶן</w:t>
        </w:r>
        <w:r w:rsidRPr="00090F14">
          <w:rPr>
            <w:rFonts w:hint="cs"/>
            <w:highlight w:val="yellow"/>
            <w:rtl/>
          </w:rPr>
          <w:t xml:space="preserve"> </w:t>
        </w:r>
        <w:r w:rsidRPr="00090F14">
          <w:rPr>
            <w:highlight w:val="yellow"/>
            <w:rtl/>
          </w:rPr>
          <w:t>וַיֵּרֶד מֹשֶׁה מִן-הָהָר</w:t>
        </w:r>
        <w:r w:rsidRPr="00090F14">
          <w:rPr>
            <w:rFonts w:hint="cs"/>
            <w:highlight w:val="yellow"/>
            <w:rtl/>
          </w:rPr>
          <w:t xml:space="preserve"> </w:t>
        </w:r>
        <w:r w:rsidRPr="00090F14">
          <w:rPr>
            <w:highlight w:val="yellow"/>
            <w:rtl/>
          </w:rPr>
          <w:t>וּשְׁנֵי לֻחֹת בְּיָדוֹ</w:t>
        </w:r>
        <w:r w:rsidRPr="00090F14">
          <w:rPr>
            <w:rFonts w:hint="cs"/>
            <w:highlight w:val="yellow"/>
            <w:rtl/>
          </w:rPr>
          <w:t>". עדות לקיומו של משפט עצמאי משל ס"א ניתן למצוא בקיומן יחד של המלים "</w:t>
        </w:r>
        <w:r w:rsidRPr="00090F14">
          <w:rPr>
            <w:highlight w:val="yellow"/>
            <w:rtl/>
          </w:rPr>
          <w:t>שְׁנֵי לֻחֹת</w:t>
        </w:r>
        <w:r w:rsidRPr="00090F14">
          <w:rPr>
            <w:rFonts w:hint="cs"/>
            <w:highlight w:val="yellow"/>
            <w:rtl/>
          </w:rPr>
          <w:t>", שמוצאן ללא ספק מס"א, כשלפניהן המילה "</w:t>
        </w:r>
        <w:r w:rsidRPr="00090F14">
          <w:rPr>
            <w:highlight w:val="yellow"/>
            <w:rtl/>
          </w:rPr>
          <w:t>וַיִּפֶן</w:t>
        </w:r>
        <w:r w:rsidRPr="00090F14">
          <w:rPr>
            <w:rFonts w:hint="cs"/>
            <w:highlight w:val="yellow"/>
            <w:rtl/>
          </w:rPr>
          <w:t>", באופן דומה לכתוב בס"ד (דברים ט 15): "</w:t>
        </w:r>
        <w:r w:rsidRPr="00090F14">
          <w:rPr>
            <w:highlight w:val="yellow"/>
            <w:rtl/>
          </w:rPr>
          <w:t>וָאֵפֶן וָאֵרֵד מִן הָהָר</w:t>
        </w:r>
        <w:r w:rsidRPr="00090F14">
          <w:rPr>
            <w:rFonts w:hint="cs"/>
            <w:highlight w:val="yellow"/>
            <w:rtl/>
          </w:rPr>
          <w:t>". מכאן שאין מדובר במשפט כהני שאליו הוסף הצרוף "</w:t>
        </w:r>
        <w:r w:rsidRPr="00090F14">
          <w:rPr>
            <w:highlight w:val="yellow"/>
            <w:rtl/>
          </w:rPr>
          <w:t>שְׁנֵי לֻחֹת</w:t>
        </w:r>
        <w:r w:rsidRPr="00090F14">
          <w:rPr>
            <w:rFonts w:hint="cs"/>
            <w:highlight w:val="yellow"/>
            <w:rtl/>
          </w:rPr>
          <w:t>" לצורך הרמוניזציה או באור (או כל סיבה אחרת), אלא בשני משפטים מתעודות שונות שמוזגו יחד, שהרי אחרת אין הסבר לתוספת המילה "</w:t>
        </w:r>
        <w:r w:rsidRPr="00090F14">
          <w:rPr>
            <w:highlight w:val="yellow"/>
            <w:rtl/>
          </w:rPr>
          <w:t>וַיִּפֶן</w:t>
        </w:r>
        <w:r w:rsidRPr="00090F14">
          <w:rPr>
            <w:rFonts w:hint="cs"/>
            <w:highlight w:val="yellow"/>
            <w:rtl/>
          </w:rPr>
          <w:t>" בתחילת המשפט. ואם תימא שאין ראיות לשחזור המלים "</w:t>
        </w:r>
        <w:r w:rsidRPr="00090F14">
          <w:rPr>
            <w:highlight w:val="yellow"/>
            <w:rtl/>
          </w:rPr>
          <w:t>מִן הָהָר</w:t>
        </w:r>
        <w:r w:rsidRPr="00090F14">
          <w:rPr>
            <w:rFonts w:hint="cs"/>
            <w:highlight w:val="yellow"/>
            <w:rtl/>
          </w:rPr>
          <w:t>", הרי שגם במקרה הזה מספיקה רק המילה "</w:t>
        </w:r>
        <w:r w:rsidRPr="00090F14">
          <w:rPr>
            <w:highlight w:val="yellow"/>
            <w:rtl/>
          </w:rPr>
          <w:t>וַיִּפֶן</w:t>
        </w:r>
        <w:r w:rsidRPr="00090F14">
          <w:rPr>
            <w:rFonts w:hint="cs"/>
            <w:highlight w:val="yellow"/>
            <w:rtl/>
          </w:rPr>
          <w:t>" כדי ללמד שמבחינה עלילתית אמנם משה היה על ההר וירד ממנו.</w:t>
        </w:r>
      </w:ins>
    </w:p>
    <w:p w14:paraId="2FA3EE7D" w14:textId="31E98021" w:rsidR="001B370F" w:rsidRDefault="001B370F" w:rsidP="00302A2E">
      <w:pPr>
        <w:pStyle w:val="FootnoteText"/>
      </w:pPr>
      <w:ins w:id="702" w:author="Microsoft account" w:date="2022-03-17T23:18:00Z">
        <w:r w:rsidRPr="00090F14">
          <w:rPr>
            <w:rFonts w:hint="cs"/>
            <w:highlight w:val="yellow"/>
            <w:rtl/>
          </w:rPr>
          <w:t xml:space="preserve">[להביא את הפסוק בשלמותו </w:t>
        </w:r>
        <w:r w:rsidRPr="00090F14">
          <w:rPr>
            <w:highlight w:val="yellow"/>
            <w:rtl/>
          </w:rPr>
          <w:t>–</w:t>
        </w:r>
        <w:r w:rsidRPr="00090F14">
          <w:rPr>
            <w:rFonts w:hint="cs"/>
            <w:highlight w:val="yellow"/>
            <w:rtl/>
          </w:rPr>
          <w:t xml:space="preserve"> להפנות לדברים בסוגריים]</w:t>
        </w:r>
      </w:ins>
    </w:p>
  </w:footnote>
  <w:footnote w:id="51">
    <w:p w14:paraId="2EA4D68E" w14:textId="388FF38F" w:rsidR="001B370F" w:rsidRDefault="001B370F" w:rsidP="00302A2E">
      <w:pPr>
        <w:pStyle w:val="FootnoteText"/>
        <w:bidi w:val="0"/>
        <w:jc w:val="left"/>
        <w:rPr>
          <w:ins w:id="746" w:author="Microsoft account" w:date="2022-03-17T23:54:00Z"/>
        </w:rPr>
      </w:pPr>
      <w:ins w:id="747" w:author="Microsoft account" w:date="2022-03-17T23:49:00Z">
        <w:r>
          <w:rPr>
            <w:rStyle w:val="FootnoteReference"/>
          </w:rPr>
          <w:footnoteRef/>
        </w:r>
        <w:r>
          <w:rPr>
            <w:rtl/>
          </w:rPr>
          <w:t xml:space="preserve"> </w:t>
        </w:r>
      </w:ins>
      <w:ins w:id="748" w:author="Microsoft account" w:date="2022-03-17T23:53:00Z">
        <w:r>
          <w:t>This verse belongs to E, except for</w:t>
        </w:r>
      </w:ins>
      <w:ins w:id="749" w:author="Microsoft account" w:date="2022-03-17T23:54:00Z">
        <w:r>
          <w:t xml:space="preserve"> the first four words, which belong to </w:t>
        </w:r>
      </w:ins>
      <w:ins w:id="750" w:author="Microsoft account" w:date="2022-03-18T00:02:00Z">
        <w:r>
          <w:t>J</w:t>
        </w:r>
      </w:ins>
      <w:ins w:id="751" w:author="Microsoft account" w:date="2022-03-17T23:54:00Z">
        <w:r>
          <w:t>. See…</w:t>
        </w:r>
      </w:ins>
    </w:p>
    <w:p w14:paraId="12472031" w14:textId="57178C58" w:rsidR="001B370F" w:rsidRPr="00F03EF4" w:rsidRDefault="001B370F" w:rsidP="001D5831">
      <w:pPr>
        <w:pStyle w:val="FootnoteText"/>
        <w:bidi w:val="0"/>
        <w:rPr>
          <w:ins w:id="752" w:author="Microsoft account" w:date="2022-03-17T23:54:00Z"/>
          <w:rFonts w:asciiTheme="majorBidi" w:hAnsiTheme="majorBidi" w:cstheme="majorBidi"/>
        </w:rPr>
      </w:pPr>
      <w:ins w:id="753" w:author="Microsoft account" w:date="2022-03-17T23:54:00Z">
        <w:r w:rsidRPr="00F03EF4">
          <w:rPr>
            <w:rFonts w:asciiTheme="majorBidi" w:hAnsiTheme="majorBidi" w:cstheme="majorBidi"/>
            <w:color w:val="000000"/>
          </w:rPr>
          <w:t>J. Hyatt (196–202) ascribes vv</w:t>
        </w:r>
      </w:ins>
      <w:r>
        <w:rPr>
          <w:rFonts w:asciiTheme="majorBidi" w:hAnsiTheme="majorBidi" w:cstheme="majorBidi"/>
          <w:color w:val="000000"/>
        </w:rPr>
        <w:t>.</w:t>
      </w:r>
      <w:ins w:id="754" w:author="Microsoft account" w:date="2022-03-17T23:54:00Z">
        <w:r w:rsidRPr="00F03EF4">
          <w:rPr>
            <w:rFonts w:asciiTheme="majorBidi" w:hAnsiTheme="majorBidi" w:cstheme="majorBidi"/>
            <w:color w:val="000000"/>
          </w:rPr>
          <w:t xml:space="preserve"> 1–2a to P; vv</w:t>
        </w:r>
      </w:ins>
      <w:r>
        <w:rPr>
          <w:rFonts w:asciiTheme="majorBidi" w:hAnsiTheme="majorBidi" w:cstheme="majorBidi"/>
          <w:color w:val="000000"/>
        </w:rPr>
        <w:t>.</w:t>
      </w:r>
      <w:ins w:id="755" w:author="Microsoft account" w:date="2022-03-17T23:54:00Z">
        <w:r w:rsidRPr="00F03EF4">
          <w:rPr>
            <w:rFonts w:asciiTheme="majorBidi" w:hAnsiTheme="majorBidi" w:cstheme="majorBidi"/>
            <w:color w:val="000000"/>
          </w:rPr>
          <w:t xml:space="preserve"> 9a, 10–16a to J;</w:t>
        </w:r>
        <w:r w:rsidRPr="00F03EF4">
          <w:rPr>
            <w:rFonts w:asciiTheme="majorBidi" w:hAnsiTheme="majorBidi" w:cstheme="majorBidi"/>
          </w:rPr>
          <w:t xml:space="preserve"> in: </w:t>
        </w:r>
        <w:r w:rsidRPr="00F03EF4">
          <w:rPr>
            <w:rFonts w:asciiTheme="majorBidi" w:hAnsiTheme="majorBidi" w:cstheme="majorBidi"/>
            <w:color w:val="000000"/>
            <w:sz w:val="18"/>
            <w:szCs w:val="18"/>
          </w:rPr>
          <w:t xml:space="preserve">John I Durham, </w:t>
        </w:r>
        <w:r w:rsidRPr="00F03EF4">
          <w:rPr>
            <w:rFonts w:asciiTheme="majorBidi" w:hAnsiTheme="majorBidi" w:cstheme="majorBidi"/>
            <w:i/>
            <w:iCs/>
            <w:color w:val="000000"/>
            <w:sz w:val="18"/>
            <w:szCs w:val="18"/>
          </w:rPr>
          <w:t>Exodus</w:t>
        </w:r>
        <w:r w:rsidRPr="00F03EF4">
          <w:rPr>
            <w:rFonts w:asciiTheme="majorBidi" w:hAnsiTheme="majorBidi" w:cstheme="majorBidi"/>
            <w:color w:val="000000"/>
            <w:sz w:val="18"/>
            <w:szCs w:val="18"/>
          </w:rPr>
          <w:t>, WBC 3; Accordance electronic ed. (Nashville: Thomas Nelson, 1987), 260.</w:t>
        </w:r>
      </w:ins>
    </w:p>
    <w:p w14:paraId="2D82E991" w14:textId="77777777" w:rsidR="001B370F" w:rsidRDefault="001B370F" w:rsidP="00302A2E">
      <w:pPr>
        <w:pStyle w:val="FootnoteText"/>
        <w:bidi w:val="0"/>
        <w:jc w:val="left"/>
      </w:pPr>
    </w:p>
  </w:footnote>
  <w:footnote w:id="52">
    <w:p w14:paraId="06F94EAD" w14:textId="392061AD" w:rsidR="001B370F" w:rsidRDefault="001B370F" w:rsidP="00302A2E">
      <w:pPr>
        <w:pStyle w:val="FootnoteText"/>
        <w:bidi w:val="0"/>
        <w:jc w:val="left"/>
      </w:pPr>
      <w:ins w:id="794" w:author="Microsoft account" w:date="2022-03-18T00:43:00Z">
        <w:r>
          <w:rPr>
            <w:rStyle w:val="FootnoteReference"/>
          </w:rPr>
          <w:footnoteRef/>
        </w:r>
        <w:r>
          <w:rPr>
            <w:rtl/>
          </w:rPr>
          <w:t xml:space="preserve"> </w:t>
        </w:r>
      </w:ins>
      <w:ins w:id="795" w:author="Microsoft account" w:date="2022-03-18T00:44:00Z">
        <w:r>
          <w:t xml:space="preserve"> -</w:t>
        </w:r>
      </w:ins>
    </w:p>
  </w:footnote>
  <w:footnote w:id="53">
    <w:p w14:paraId="19CCB655" w14:textId="6884058E" w:rsidR="001B370F" w:rsidRDefault="001B370F" w:rsidP="00302A2E">
      <w:pPr>
        <w:pStyle w:val="FootnoteText"/>
        <w:bidi w:val="0"/>
        <w:jc w:val="left"/>
      </w:pPr>
      <w:ins w:id="816" w:author="Microsoft account" w:date="2022-03-18T00:48:00Z">
        <w:r>
          <w:rPr>
            <w:rStyle w:val="FootnoteReference"/>
          </w:rPr>
          <w:footnoteRef/>
        </w:r>
        <w:r>
          <w:rPr>
            <w:rtl/>
          </w:rPr>
          <w:t xml:space="preserve"> </w:t>
        </w:r>
      </w:ins>
    </w:p>
  </w:footnote>
  <w:footnote w:id="54">
    <w:p w14:paraId="42BA702A" w14:textId="2A2217C2" w:rsidR="001B370F" w:rsidRDefault="001B370F" w:rsidP="00302A2E">
      <w:pPr>
        <w:pStyle w:val="FootnoteText"/>
        <w:bidi w:val="0"/>
        <w:jc w:val="left"/>
      </w:pPr>
      <w:ins w:id="867" w:author="Microsoft account" w:date="2022-03-18T01:13:00Z">
        <w:r>
          <w:rPr>
            <w:rStyle w:val="FootnoteReference"/>
          </w:rPr>
          <w:footnoteRef/>
        </w:r>
        <w:r>
          <w:rPr>
            <w:rtl/>
          </w:rPr>
          <w:t xml:space="preserve"> </w:t>
        </w:r>
        <w:r>
          <w:t xml:space="preserve"> </w:t>
        </w:r>
        <w:r w:rsidRPr="000663E7">
          <w:rPr>
            <w:highlight w:val="yellow"/>
          </w:rPr>
          <w:t xml:space="preserve">Present </w:t>
        </w:r>
        <w:proofErr w:type="spellStart"/>
        <w:r w:rsidRPr="000663E7">
          <w:rPr>
            <w:highlight w:val="yellow"/>
          </w:rPr>
          <w:t>Stuckart’s</w:t>
        </w:r>
        <w:proofErr w:type="spellEnd"/>
        <w:r w:rsidRPr="000663E7">
          <w:rPr>
            <w:highlight w:val="yellow"/>
          </w:rPr>
          <w:t xml:space="preserve"> proposal.</w:t>
        </w:r>
      </w:ins>
    </w:p>
  </w:footnote>
  <w:footnote w:id="55">
    <w:p w14:paraId="1A843314" w14:textId="1CA83B86" w:rsidR="001B370F" w:rsidRDefault="001B370F" w:rsidP="00302A2E">
      <w:pPr>
        <w:pStyle w:val="FootnoteText"/>
        <w:bidi w:val="0"/>
        <w:jc w:val="left"/>
      </w:pPr>
      <w:ins w:id="907" w:author="Microsoft account" w:date="2022-03-18T01:29:00Z">
        <w:r>
          <w:rPr>
            <w:rStyle w:val="FootnoteReference"/>
          </w:rPr>
          <w:footnoteRef/>
        </w:r>
        <w:r>
          <w:rPr>
            <w:rtl/>
          </w:rPr>
          <w:t xml:space="preserve"> </w:t>
        </w:r>
        <w:r w:rsidRPr="00365283">
          <w:rPr>
            <w:rFonts w:hint="cs"/>
            <w:highlight w:val="yellow"/>
            <w:rtl/>
          </w:rPr>
          <w:t>[להציג את הסיפור האלוהיסטי ומחקרים שמנתחים אותו (זומר, לדוגמה, ועוד מהביבליוגרפיה של הקורס)].</w:t>
        </w:r>
      </w:ins>
    </w:p>
  </w:footnote>
  <w:footnote w:id="56">
    <w:p w14:paraId="4DE2666C" w14:textId="22CC43E3" w:rsidR="001B370F" w:rsidRDefault="001B370F" w:rsidP="00302A2E">
      <w:pPr>
        <w:pStyle w:val="FootnoteText"/>
        <w:bidi w:val="0"/>
        <w:jc w:val="left"/>
      </w:pPr>
      <w:ins w:id="908" w:author="Microsoft account" w:date="2022-03-18T01:29:00Z">
        <w:r>
          <w:rPr>
            <w:rStyle w:val="FootnoteReference"/>
          </w:rPr>
          <w:footnoteRef/>
        </w:r>
        <w:r>
          <w:rPr>
            <w:rtl/>
          </w:rPr>
          <w:t xml:space="preserve"> </w:t>
        </w:r>
      </w:ins>
      <w:ins w:id="909" w:author="Microsoft account" w:date="2022-03-18T01:30:00Z">
        <w:r w:rsidRPr="00365283">
          <w:rPr>
            <w:rFonts w:hint="cs"/>
            <w:highlight w:val="yellow"/>
            <w:rtl/>
          </w:rPr>
          <w:t xml:space="preserve">[להציג </w:t>
        </w:r>
        <w:r w:rsidRPr="00365283">
          <w:rPr>
            <w:rFonts w:hint="cs"/>
            <w:highlight w:val="yellow"/>
            <w:rtl/>
          </w:rPr>
          <w:t>את הסיפור האלוהיסטי ומחקרים שמנתחים אותו (זומר, לדוגמה, ועוד מהביבליוגרפיה של הקורס)].</w:t>
        </w:r>
      </w:ins>
    </w:p>
  </w:footnote>
  <w:footnote w:id="57">
    <w:p w14:paraId="27112317" w14:textId="6935081C" w:rsidR="001B370F" w:rsidRDefault="001B370F" w:rsidP="00302A2E">
      <w:pPr>
        <w:pStyle w:val="FootnoteText"/>
        <w:bidi w:val="0"/>
        <w:jc w:val="left"/>
      </w:pPr>
      <w:ins w:id="945" w:author="Microsoft account" w:date="2022-03-18T01:42:00Z">
        <w:r>
          <w:rPr>
            <w:rStyle w:val="FootnoteReference"/>
          </w:rPr>
          <w:footnoteRef/>
        </w:r>
        <w:r>
          <w:rPr>
            <w:rtl/>
          </w:rPr>
          <w:t xml:space="preserve"> </w:t>
        </w:r>
        <w:r>
          <w:t xml:space="preserve">The </w:t>
        </w:r>
      </w:ins>
      <w:ins w:id="946" w:author="Microsoft account" w:date="2022-03-18T01:43:00Z">
        <w:r>
          <w:t>notion</w:t>
        </w:r>
      </w:ins>
      <w:ins w:id="947" w:author="Microsoft account" w:date="2022-03-18T01:42:00Z">
        <w:r>
          <w:t xml:space="preserve"> that the redactor of the Torah excluded this segment because it did n</w:t>
        </w:r>
      </w:ins>
      <w:ins w:id="948" w:author="Microsoft account" w:date="2022-03-18T01:43:00Z">
        <w:r>
          <w:t>o</w:t>
        </w:r>
      </w:ins>
      <w:ins w:id="949" w:author="Microsoft account" w:date="2022-03-18T01:42:00Z">
        <w:r>
          <w:t xml:space="preserve">t fit in with the narratives in the other documents does not </w:t>
        </w:r>
      </w:ins>
      <w:ins w:id="950" w:author="Microsoft account" w:date="2022-03-18T01:47:00Z">
        <w:r>
          <w:t>hold up to</w:t>
        </w:r>
      </w:ins>
      <w:ins w:id="951" w:author="Microsoft account" w:date="2022-03-18T01:42:00Z">
        <w:r>
          <w:t xml:space="preserve"> </w:t>
        </w:r>
      </w:ins>
      <w:ins w:id="952" w:author="Microsoft account" w:date="2022-03-18T01:43:00Z">
        <w:r>
          <w:t xml:space="preserve">criticism. Many segments from the documents </w:t>
        </w:r>
      </w:ins>
      <w:ins w:id="953" w:author="Microsoft account" w:date="2022-03-18T01:44:00Z">
        <w:r>
          <w:t>throughout</w:t>
        </w:r>
      </w:ins>
      <w:ins w:id="954" w:author="Microsoft account" w:date="2022-03-18T01:43:00Z">
        <w:r>
          <w:t xml:space="preserve"> </w:t>
        </w:r>
      </w:ins>
      <w:ins w:id="955" w:author="Microsoft account" w:date="2022-03-18T01:44:00Z">
        <w:r>
          <w:t>the Torah cause contradictions</w:t>
        </w:r>
      </w:ins>
      <w:ins w:id="956" w:author="Microsoft account" w:date="2022-03-18T01:48:00Z">
        <w:r>
          <w:t xml:space="preserve"> </w:t>
        </w:r>
      </w:ins>
      <w:ins w:id="957" w:author="Microsoft account" w:date="2022-03-18T01:44:00Z">
        <w:r>
          <w:t xml:space="preserve">in terms of </w:t>
        </w:r>
      </w:ins>
      <w:ins w:id="958" w:author="Microsoft account" w:date="2022-03-18T01:48:00Z">
        <w:r>
          <w:t xml:space="preserve">either </w:t>
        </w:r>
      </w:ins>
      <w:ins w:id="959" w:author="Microsoft account" w:date="2022-03-18T01:44:00Z">
        <w:r>
          <w:t xml:space="preserve">content or plot among themselves, and most, if not all, were preserved in the Torah verbatim. </w:t>
        </w:r>
      </w:ins>
      <w:ins w:id="960" w:author="Microsoft account" w:date="2022-03-18T01:45:00Z">
        <w:r>
          <w:t>I</w:t>
        </w:r>
      </w:ins>
      <w:ins w:id="961" w:author="Microsoft account" w:date="2022-03-18T01:48:00Z">
        <w:r>
          <w:t>n</w:t>
        </w:r>
      </w:ins>
      <w:ins w:id="962" w:author="Microsoft account" w:date="2022-03-18T01:45:00Z">
        <w:r>
          <w:t xml:space="preserve"> some very rare instances, segment</w:t>
        </w:r>
      </w:ins>
      <w:ins w:id="963" w:author="Microsoft account" w:date="2022-03-18T01:48:00Z">
        <w:r>
          <w:t>s</w:t>
        </w:r>
      </w:ins>
      <w:ins w:id="964" w:author="Microsoft account" w:date="2022-03-18T01:45:00Z">
        <w:r>
          <w:t xml:space="preserve"> were taken out of their c</w:t>
        </w:r>
      </w:ins>
      <w:ins w:id="965" w:author="Microsoft account" w:date="2022-03-18T01:48:00Z">
        <w:r>
          <w:t>o</w:t>
        </w:r>
      </w:ins>
      <w:ins w:id="966" w:author="Microsoft account" w:date="2022-03-18T01:45:00Z">
        <w:r>
          <w:t xml:space="preserve">ntexts, but this was in order to maintain the chronological flow. The impressive continuity </w:t>
        </w:r>
      </w:ins>
      <w:ins w:id="967" w:author="Microsoft account" w:date="2022-03-18T01:47:00Z">
        <w:r>
          <w:t xml:space="preserve">usually </w:t>
        </w:r>
      </w:ins>
      <w:ins w:id="968" w:author="Microsoft account" w:date="2022-03-18T01:45:00Z">
        <w:r>
          <w:t xml:space="preserve">found in </w:t>
        </w:r>
      </w:ins>
      <w:ins w:id="969" w:author="Microsoft account" w:date="2022-03-18T01:47:00Z">
        <w:r>
          <w:t>every</w:t>
        </w:r>
      </w:ins>
      <w:ins w:id="970" w:author="Microsoft account" w:date="2022-03-18T01:45:00Z">
        <w:r>
          <w:t xml:space="preserve"> one of the documents attests to the fact that the </w:t>
        </w:r>
      </w:ins>
      <w:ins w:id="971" w:author="Microsoft account" w:date="2022-03-18T01:46:00Z">
        <w:r>
          <w:t xml:space="preserve">Torah’s redactor did not </w:t>
        </w:r>
      </w:ins>
      <w:ins w:id="972" w:author="Microsoft account" w:date="2022-03-18T01:47:00Z">
        <w:r>
          <w:t xml:space="preserve">initiate the exclusion of any written segment he had no matter which document it belonged to. </w:t>
        </w:r>
      </w:ins>
    </w:p>
  </w:footnote>
  <w:footnote w:id="58">
    <w:p w14:paraId="09EBD43E" w14:textId="09E08F3B" w:rsidR="001B370F" w:rsidRDefault="001B370F" w:rsidP="00302A2E">
      <w:pPr>
        <w:pStyle w:val="FootnoteText"/>
        <w:bidi w:val="0"/>
        <w:jc w:val="left"/>
      </w:pPr>
      <w:ins w:id="1028" w:author="Microsoft account" w:date="2022-03-18T02:08:00Z">
        <w:r>
          <w:rPr>
            <w:rStyle w:val="FootnoteReference"/>
          </w:rPr>
          <w:footnoteRef/>
        </w:r>
        <w:r>
          <w:rPr>
            <w:rtl/>
          </w:rPr>
          <w:t xml:space="preserve"> </w:t>
        </w:r>
      </w:ins>
      <w:ins w:id="1029" w:author="Microsoft account" w:date="2022-03-18T02:09:00Z">
        <w:r>
          <w:t xml:space="preserve"> For an in-depth look at </w:t>
        </w:r>
      </w:ins>
      <w:ins w:id="1030" w:author="Microsoft account" w:date="2022-03-18T02:10:00Z">
        <w:r>
          <w:t>J’s narrative of t</w:t>
        </w:r>
      </w:ins>
      <w:ins w:id="1031" w:author="Microsoft account" w:date="2022-03-18T02:09:00Z">
        <w:r>
          <w:t>he events which took place at</w:t>
        </w:r>
      </w:ins>
      <w:ins w:id="1032" w:author="Microsoft account" w:date="2022-03-18T02:10:00Z">
        <w:r>
          <w:t xml:space="preserve"> </w:t>
        </w:r>
      </w:ins>
      <w:ins w:id="1033" w:author="Microsoft account" w:date="2022-03-18T02:09:00Z">
        <w:r>
          <w:t>M</w:t>
        </w:r>
      </w:ins>
      <w:ins w:id="1034" w:author="Microsoft account" w:date="2022-03-18T02:10:00Z">
        <w:r>
          <w:t>o</w:t>
        </w:r>
      </w:ins>
      <w:ins w:id="1035" w:author="Microsoft account" w:date="2022-03-18T02:09:00Z">
        <w:r>
          <w:t>unt Sinai</w:t>
        </w:r>
      </w:ins>
      <w:ins w:id="1036" w:author="Microsoft account" w:date="2022-03-18T02:10:00Z">
        <w:r>
          <w:t xml:space="preserve"> with an </w:t>
        </w:r>
      </w:ins>
      <w:ins w:id="1037" w:author="Microsoft account" w:date="2022-03-18T02:11:00Z">
        <w:r>
          <w:t xml:space="preserve">emphasis placed on God’s presence in the midst of the children of Israel, see </w:t>
        </w:r>
        <w:r w:rsidRPr="008D2FE0">
          <w:t>Ariel Seri-Levi’s</w:t>
        </w:r>
        <w:r>
          <w:t xml:space="preserve"> article in this volume.</w:t>
        </w:r>
      </w:ins>
    </w:p>
  </w:footnote>
  <w:footnote w:id="59">
    <w:p w14:paraId="07E035B1" w14:textId="13018534" w:rsidR="001B370F" w:rsidRDefault="001B370F" w:rsidP="00E018D9">
      <w:pPr>
        <w:pStyle w:val="FootnoteText"/>
        <w:bidi w:val="0"/>
      </w:pPr>
      <w:ins w:id="1046" w:author="Microsoft account" w:date="2022-03-18T02:18:00Z">
        <w:r>
          <w:rPr>
            <w:rStyle w:val="FootnoteReference"/>
          </w:rPr>
          <w:footnoteRef/>
        </w:r>
        <w:r>
          <w:rPr>
            <w:rtl/>
          </w:rPr>
          <w:t xml:space="preserve"> </w:t>
        </w:r>
        <w:r>
          <w:t>On the unity and the continuity of v</w:t>
        </w:r>
      </w:ins>
      <w:r>
        <w:t>v</w:t>
      </w:r>
      <w:ins w:id="1047" w:author="Microsoft account" w:date="2022-03-18T02:18:00Z">
        <w:r>
          <w:t>. 1–6 (except the last two words) and a discussion on other attempts to address the problems in this passage</w:t>
        </w:r>
      </w:ins>
      <w:r>
        <w:t>,</w:t>
      </w:r>
      <w:ins w:id="1048" w:author="Microsoft account" w:date="2022-03-18T02:18:00Z">
        <w:r>
          <w:t xml:space="preserve"> see </w:t>
        </w:r>
        <w:r w:rsidRPr="00976532">
          <w:t>Baden, Joel. (2012)</w:t>
        </w:r>
        <w:r>
          <w:t xml:space="preserve">, </w:t>
        </w:r>
        <w:r w:rsidRPr="00E018D9">
          <w:rPr>
            <w:i/>
            <w:iCs/>
          </w:rPr>
          <w:t>On Exodus</w:t>
        </w:r>
        <w:r>
          <w:t xml:space="preserve"> 33</w:t>
        </w:r>
      </w:ins>
      <w:ins w:id="1049" w:author="Microsoft account" w:date="2022-03-18T02:54:00Z">
        <w:r>
          <w:t>:</w:t>
        </w:r>
      </w:ins>
      <w:ins w:id="1050" w:author="Microsoft account" w:date="2022-03-18T02:18:00Z">
        <w:r w:rsidRPr="00976532">
          <w:t xml:space="preserve">1–11. </w:t>
        </w:r>
        <w:proofErr w:type="spellStart"/>
        <w:r w:rsidRPr="00976532">
          <w:t>Zeitschrift</w:t>
        </w:r>
        <w:proofErr w:type="spellEnd"/>
        <w:r w:rsidRPr="00976532">
          <w:t xml:space="preserve"> </w:t>
        </w:r>
        <w:proofErr w:type="spellStart"/>
        <w:r w:rsidRPr="00976532">
          <w:t>für</w:t>
        </w:r>
        <w:proofErr w:type="spellEnd"/>
        <w:r w:rsidRPr="00976532">
          <w:t xml:space="preserve"> die </w:t>
        </w:r>
        <w:proofErr w:type="spellStart"/>
        <w:r w:rsidRPr="00976532">
          <w:t>Alttestamentliche</w:t>
        </w:r>
        <w:proofErr w:type="spellEnd"/>
        <w:r w:rsidRPr="00976532">
          <w:t xml:space="preserve"> </w:t>
        </w:r>
        <w:proofErr w:type="spellStart"/>
        <w:r w:rsidRPr="00976532">
          <w:t>Wissenschaft</w:t>
        </w:r>
        <w:proofErr w:type="spellEnd"/>
        <w:r w:rsidRPr="00976532">
          <w:t>. 124. 10.1515/zaw-2012-0023</w:t>
        </w:r>
        <w:r>
          <w:t xml:space="preserve">. </w:t>
        </w:r>
      </w:ins>
    </w:p>
  </w:footnote>
  <w:footnote w:id="60">
    <w:p w14:paraId="74A41CBF" w14:textId="69069E70" w:rsidR="001B370F" w:rsidRDefault="001B370F" w:rsidP="00E018D9">
      <w:pPr>
        <w:pStyle w:val="FootnoteText"/>
        <w:bidi w:val="0"/>
        <w:jc w:val="left"/>
      </w:pPr>
      <w:ins w:id="1065" w:author="Microsoft account" w:date="2022-03-18T02:26:00Z">
        <w:r>
          <w:rPr>
            <w:rStyle w:val="FootnoteReference"/>
          </w:rPr>
          <w:footnoteRef/>
        </w:r>
        <w:r>
          <w:rPr>
            <w:rtl/>
          </w:rPr>
          <w:t xml:space="preserve"> </w:t>
        </w:r>
        <w:r>
          <w:t xml:space="preserve"> On scholarly att</w:t>
        </w:r>
      </w:ins>
      <w:ins w:id="1066" w:author="Microsoft account" w:date="2022-03-18T02:27:00Z">
        <w:r>
          <w:t xml:space="preserve">empts to emend </w:t>
        </w:r>
        <w:r>
          <w:rPr>
            <w:rFonts w:hint="cs"/>
            <w:rtl/>
          </w:rPr>
          <w:t>מהר חורב</w:t>
        </w:r>
        <w:r>
          <w:t>, see Baden</w:t>
        </w:r>
      </w:ins>
      <w:ins w:id="1067" w:author="Microsoft account" w:date="2022-03-18T02:54:00Z">
        <w:r>
          <w:t xml:space="preserve">, </w:t>
        </w:r>
        <w:r w:rsidRPr="00E018D9">
          <w:rPr>
            <w:i/>
            <w:iCs/>
          </w:rPr>
          <w:t xml:space="preserve">On </w:t>
        </w:r>
      </w:ins>
      <w:ins w:id="1068" w:author="Microsoft account" w:date="2022-03-18T02:27:00Z">
        <w:r w:rsidRPr="00E018D9">
          <w:rPr>
            <w:i/>
            <w:iCs/>
          </w:rPr>
          <w:t>Exodus</w:t>
        </w:r>
      </w:ins>
      <w:ins w:id="1069" w:author="Microsoft account" w:date="2022-03-18T02:53:00Z">
        <w:r>
          <w:t xml:space="preserve"> </w:t>
        </w:r>
      </w:ins>
      <w:ins w:id="1070" w:author="Microsoft account" w:date="2022-03-18T02:28:00Z">
        <w:r>
          <w:t>33:1-11, p. 337, n</w:t>
        </w:r>
      </w:ins>
      <w:r>
        <w:t xml:space="preserve">. </w:t>
      </w:r>
      <w:ins w:id="1071" w:author="Microsoft account" w:date="2022-03-18T02:28:00Z">
        <w:r>
          <w:t>26.</w:t>
        </w:r>
      </w:ins>
    </w:p>
  </w:footnote>
  <w:footnote w:id="61">
    <w:p w14:paraId="6C267BD0" w14:textId="4EAE9B33" w:rsidR="001B370F" w:rsidRDefault="001B370F" w:rsidP="00E018D9">
      <w:pPr>
        <w:pStyle w:val="FootnoteText"/>
        <w:bidi w:val="0"/>
        <w:jc w:val="left"/>
      </w:pPr>
      <w:ins w:id="1090" w:author="Microsoft account" w:date="2022-03-18T02:34:00Z">
        <w:r>
          <w:rPr>
            <w:rStyle w:val="FootnoteReference"/>
          </w:rPr>
          <w:footnoteRef/>
        </w:r>
        <w:r>
          <w:rPr>
            <w:rtl/>
          </w:rPr>
          <w:t xml:space="preserve"> </w:t>
        </w:r>
      </w:ins>
      <w:ins w:id="1091" w:author="Microsoft account" w:date="2022-03-18T02:41:00Z">
        <w:r>
          <w:t xml:space="preserve">This idea was already suggested by </w:t>
        </w:r>
        <w:proofErr w:type="spellStart"/>
        <w:r>
          <w:t>Procksch</w:t>
        </w:r>
        <w:proofErr w:type="spellEnd"/>
        <w:r>
          <w:t xml:space="preserve">, </w:t>
        </w:r>
        <w:proofErr w:type="spellStart"/>
        <w:r>
          <w:t>Elohimquelle</w:t>
        </w:r>
        <w:proofErr w:type="spellEnd"/>
        <w:r>
          <w:t xml:space="preserve"> (p. 97), but without fully discussing </w:t>
        </w:r>
      </w:ins>
      <w:ins w:id="1092" w:author="Microsoft account" w:date="2022-03-18T02:45:00Z">
        <w:r>
          <w:t>its</w:t>
        </w:r>
      </w:ins>
      <w:ins w:id="1093" w:author="Microsoft account" w:date="2022-03-18T02:41:00Z">
        <w:r>
          <w:t xml:space="preserve"> implications for E. Baden mentions this suggestion (</w:t>
        </w:r>
        <w:r w:rsidRPr="00E018D9">
          <w:rPr>
            <w:i/>
            <w:iCs/>
          </w:rPr>
          <w:t>On Exodus</w:t>
        </w:r>
      </w:ins>
      <w:ins w:id="1094" w:author="Microsoft account" w:date="2022-03-18T02:55:00Z">
        <w:r>
          <w:t xml:space="preserve">, </w:t>
        </w:r>
      </w:ins>
      <w:ins w:id="1095" w:author="Microsoft account" w:date="2022-03-18T02:41:00Z">
        <w:r>
          <w:t xml:space="preserve">33:1-11, pp. 336-339), but rejects it in </w:t>
        </w:r>
        <w:proofErr w:type="spellStart"/>
        <w:r>
          <w:t>favou</w:t>
        </w:r>
        <w:proofErr w:type="spellEnd"/>
        <w:r>
          <w:rPr>
            <w:lang w:val="en-GB"/>
          </w:rPr>
          <w:t xml:space="preserve">r of an explanation that </w:t>
        </w:r>
      </w:ins>
      <w:ins w:id="1096" w:author="Microsoft account" w:date="2022-03-18T02:45:00Z">
        <w:r>
          <w:rPr>
            <w:lang w:val="en-GB"/>
          </w:rPr>
          <w:t>perceiv</w:t>
        </w:r>
      </w:ins>
      <w:ins w:id="1097" w:author="Microsoft account" w:date="2022-03-18T02:46:00Z">
        <w:r>
          <w:rPr>
            <w:lang w:val="en-GB"/>
          </w:rPr>
          <w:t>es</w:t>
        </w:r>
      </w:ins>
      <w:ins w:id="1098" w:author="Microsoft account" w:date="2022-03-18T02:41:00Z">
        <w:r>
          <w:rPr>
            <w:lang w:val="en-GB"/>
          </w:rPr>
          <w:t xml:space="preserve"> the words "From Mount </w:t>
        </w:r>
        <w:proofErr w:type="spellStart"/>
        <w:r>
          <w:rPr>
            <w:lang w:val="en-GB"/>
          </w:rPr>
          <w:t>Horeb</w:t>
        </w:r>
        <w:proofErr w:type="spellEnd"/>
        <w:r>
          <w:rPr>
            <w:lang w:val="en-GB"/>
          </w:rPr>
          <w:t xml:space="preserve">" as the beginning of the following passage, hence the </w:t>
        </w:r>
        <w:r>
          <w:t>tent routine in v</w:t>
        </w:r>
      </w:ins>
      <w:ins w:id="1099" w:author="Microsoft account" w:date="2022-03-18T02:55:00Z">
        <w:r>
          <w:t>v</w:t>
        </w:r>
      </w:ins>
      <w:ins w:id="1100" w:author="Microsoft account" w:date="2022-03-18T02:41:00Z">
        <w:r>
          <w:t>. 7–11</w:t>
        </w:r>
        <w:r w:rsidRPr="00E018D9">
          <w:rPr>
            <w:highlight w:val="green"/>
          </w:rPr>
          <w:t>, as a</w:t>
        </w:r>
        <w:r>
          <w:t xml:space="preserve"> temporal description (meaning, “since Mount </w:t>
        </w:r>
        <w:proofErr w:type="spellStart"/>
        <w:r>
          <w:t>Horeb</w:t>
        </w:r>
        <w:proofErr w:type="spellEnd"/>
        <w:r>
          <w:t>”).</w:t>
        </w:r>
      </w:ins>
      <w:ins w:id="1101" w:author="Microsoft account" w:date="2022-03-18T02:42:00Z">
        <w:r>
          <w:t xml:space="preserve"> While this proposal is p</w:t>
        </w:r>
      </w:ins>
      <w:ins w:id="1102" w:author="Microsoft account" w:date="2022-03-18T02:46:00Z">
        <w:r>
          <w:t>lausible</w:t>
        </w:r>
      </w:ins>
      <w:ins w:id="1103" w:author="Microsoft account" w:date="2022-03-18T02:42:00Z">
        <w:r>
          <w:t xml:space="preserve">, and presumably it </w:t>
        </w:r>
      </w:ins>
      <w:ins w:id="1104" w:author="Microsoft account" w:date="2022-03-18T02:46:00Z">
        <w:r>
          <w:t>is</w:t>
        </w:r>
      </w:ins>
      <w:ins w:id="1105" w:author="Microsoft account" w:date="2022-03-18T02:42:00Z">
        <w:r>
          <w:t xml:space="preserve"> prefera</w:t>
        </w:r>
      </w:ins>
      <w:ins w:id="1106" w:author="Microsoft account" w:date="2022-03-18T02:46:00Z">
        <w:r>
          <w:t>b</w:t>
        </w:r>
      </w:ins>
      <w:ins w:id="1107" w:author="Microsoft account" w:date="2022-03-18T02:42:00Z">
        <w:r>
          <w:t xml:space="preserve">le to </w:t>
        </w:r>
      </w:ins>
      <w:ins w:id="1108" w:author="Microsoft account" w:date="2022-03-18T02:46:00Z">
        <w:r>
          <w:t>suggesting</w:t>
        </w:r>
      </w:ins>
      <w:ins w:id="1109" w:author="Microsoft account" w:date="2022-03-18T02:43:00Z">
        <w:r>
          <w:t xml:space="preserve"> that this sentence was lost</w:t>
        </w:r>
      </w:ins>
      <w:ins w:id="1110" w:author="Microsoft account" w:date="2022-03-18T02:46:00Z">
        <w:r>
          <w:t>,</w:t>
        </w:r>
      </w:ins>
      <w:ins w:id="1111" w:author="Microsoft account" w:date="2022-03-18T02:43:00Z">
        <w:r>
          <w:t xml:space="preserve"> there is still no other </w:t>
        </w:r>
      </w:ins>
      <w:ins w:id="1112" w:author="Microsoft account" w:date="2022-03-18T02:44:00Z">
        <w:r>
          <w:t xml:space="preserve">complete </w:t>
        </w:r>
      </w:ins>
      <w:ins w:id="1113" w:author="Microsoft account" w:date="2022-03-18T02:43:00Z">
        <w:r>
          <w:t xml:space="preserve">parallel example </w:t>
        </w:r>
      </w:ins>
      <w:ins w:id="1114" w:author="Microsoft account" w:date="2022-03-18T02:56:00Z">
        <w:r>
          <w:t>of</w:t>
        </w:r>
      </w:ins>
      <w:ins w:id="1115" w:author="Microsoft account" w:date="2022-03-18T02:44:00Z">
        <w:r>
          <w:t xml:space="preserve"> such a syntactic structure, and it is not even clear whether </w:t>
        </w:r>
      </w:ins>
      <w:ins w:id="1116" w:author="Microsoft account" w:date="2022-03-18T02:45:00Z">
        <w:r>
          <w:t>such a structure is possible.</w:t>
        </w:r>
      </w:ins>
      <w:ins w:id="1117" w:author="Microsoft account" w:date="2022-03-18T02:47:00Z">
        <w:r>
          <w:t xml:space="preserve"> </w:t>
        </w:r>
        <w:proofErr w:type="spellStart"/>
        <w:r>
          <w:t>Furthemore</w:t>
        </w:r>
        <w:proofErr w:type="spellEnd"/>
        <w:r>
          <w:t>, Baden himse</w:t>
        </w:r>
      </w:ins>
      <w:ins w:id="1118" w:author="Microsoft account" w:date="2022-03-18T02:49:00Z">
        <w:r>
          <w:t xml:space="preserve">lf </w:t>
        </w:r>
      </w:ins>
      <w:ins w:id="1119" w:author="Microsoft account" w:date="2022-03-18T02:47:00Z">
        <w:r>
          <w:t>admitted (p. 339, n34) that he was not going to g</w:t>
        </w:r>
      </w:ins>
      <w:ins w:id="1120" w:author="Microsoft account" w:date="2022-03-18T02:48:00Z">
        <w:r>
          <w:t>et involved in discu</w:t>
        </w:r>
      </w:ins>
      <w:ins w:id="1121" w:author="Microsoft account" w:date="2022-03-18T02:50:00Z">
        <w:r>
          <w:t>ss</w:t>
        </w:r>
      </w:ins>
      <w:ins w:id="1122" w:author="Microsoft account" w:date="2022-03-18T02:48:00Z">
        <w:r>
          <w:t>ing the location and context of vv. 7-11</w:t>
        </w:r>
        <w:r w:rsidRPr="00E018D9">
          <w:rPr>
            <w:highlight w:val="green"/>
          </w:rPr>
          <w:t xml:space="preserve">, </w:t>
        </w:r>
      </w:ins>
      <w:ins w:id="1123" w:author="Microsoft account" w:date="2022-03-18T02:50:00Z">
        <w:r w:rsidRPr="00E018D9">
          <w:rPr>
            <w:highlight w:val="green"/>
          </w:rPr>
          <w:t>when, in</w:t>
        </w:r>
        <w:r>
          <w:t xml:space="preserve"> fact, this question could help us understand the or</w:t>
        </w:r>
      </w:ins>
      <w:ins w:id="1124" w:author="Microsoft account" w:date="2022-03-18T02:52:00Z">
        <w:r>
          <w:t>i</w:t>
        </w:r>
      </w:ins>
      <w:ins w:id="1125" w:author="Microsoft account" w:date="2022-03-18T02:50:00Z">
        <w:r>
          <w:t>g</w:t>
        </w:r>
      </w:ins>
      <w:ins w:id="1126" w:author="Microsoft account" w:date="2022-03-18T02:52:00Z">
        <w:r>
          <w:t>i</w:t>
        </w:r>
      </w:ins>
      <w:ins w:id="1127" w:author="Microsoft account" w:date="2022-03-18T02:50:00Z">
        <w:r>
          <w:t>nal meaning of the</w:t>
        </w:r>
      </w:ins>
      <w:ins w:id="1128" w:author="Microsoft account" w:date="2022-03-18T02:51:00Z">
        <w:r>
          <w:t xml:space="preserve"> word</w:t>
        </w:r>
      </w:ins>
      <w:ins w:id="1129" w:author="Microsoft account" w:date="2022-03-18T02:52:00Z">
        <w:r>
          <w:t>s</w:t>
        </w:r>
      </w:ins>
      <w:ins w:id="1130" w:author="Microsoft account" w:date="2022-03-18T02:51:00Z">
        <w:r>
          <w:t xml:space="preserve">  </w:t>
        </w:r>
        <w:r>
          <w:rPr>
            <w:rFonts w:hint="cs"/>
            <w:rtl/>
          </w:rPr>
          <w:t>מהר חורב</w:t>
        </w:r>
        <w:r>
          <w:t>.</w:t>
        </w:r>
      </w:ins>
    </w:p>
  </w:footnote>
  <w:footnote w:id="62">
    <w:p w14:paraId="6DABE891" w14:textId="046824A3" w:rsidR="001B370F" w:rsidRDefault="001B370F" w:rsidP="00527D35">
      <w:pPr>
        <w:pStyle w:val="FootnoteText"/>
        <w:bidi w:val="0"/>
        <w:jc w:val="left"/>
      </w:pPr>
      <w:ins w:id="1173" w:author="Microsoft account" w:date="2022-03-18T03:12:00Z">
        <w:r>
          <w:rPr>
            <w:rStyle w:val="FootnoteReference"/>
          </w:rPr>
          <w:footnoteRef/>
        </w:r>
        <w:r>
          <w:rPr>
            <w:rtl/>
          </w:rPr>
          <w:t xml:space="preserve"> </w:t>
        </w:r>
      </w:ins>
      <w:ins w:id="1174" w:author="Microsoft account" w:date="2022-03-18T03:17:00Z">
        <w:r>
          <w:t>Presumably</w:t>
        </w:r>
      </w:ins>
      <w:ins w:id="1175" w:author="Microsoft account" w:date="2022-03-18T03:13:00Z">
        <w:r>
          <w:t xml:space="preserve"> there is a</w:t>
        </w:r>
      </w:ins>
      <w:ins w:id="1176" w:author="Microsoft account" w:date="2022-03-18T03:17:00Z">
        <w:r>
          <w:t xml:space="preserve">nother </w:t>
        </w:r>
      </w:ins>
      <w:ins w:id="1177" w:author="Microsoft account" w:date="2022-03-18T03:33:00Z">
        <w:r>
          <w:t xml:space="preserve">possible </w:t>
        </w:r>
      </w:ins>
      <w:ins w:id="1178" w:author="Microsoft account" w:date="2022-03-18T03:17:00Z">
        <w:r>
          <w:t xml:space="preserve">explanation </w:t>
        </w:r>
      </w:ins>
      <w:ins w:id="1179" w:author="Microsoft account" w:date="2022-03-18T03:33:00Z">
        <w:r>
          <w:t xml:space="preserve">that bases itself upon </w:t>
        </w:r>
      </w:ins>
      <w:ins w:id="1180" w:author="Microsoft account" w:date="2022-03-18T03:18:00Z">
        <w:r>
          <w:t xml:space="preserve">a reality in which the Tent of Meeting was already in use at </w:t>
        </w:r>
        <w:proofErr w:type="spellStart"/>
        <w:r>
          <w:t>Horeb</w:t>
        </w:r>
        <w:proofErr w:type="spellEnd"/>
        <w:r>
          <w:t xml:space="preserve">, and not only after the departure. The notion of </w:t>
        </w:r>
      </w:ins>
      <w:ins w:id="1181" w:author="Microsoft account" w:date="2022-03-18T03:19:00Z">
        <w:r>
          <w:t>the Tent of Meeting being in use before the</w:t>
        </w:r>
      </w:ins>
      <w:ins w:id="1182" w:author="Microsoft account" w:date="2022-03-18T03:34:00Z">
        <w:r>
          <w:t xml:space="preserve"> children of Israel</w:t>
        </w:r>
      </w:ins>
      <w:ins w:id="1183" w:author="Microsoft account" w:date="2022-03-18T03:19:00Z">
        <w:r>
          <w:t xml:space="preserve"> set out on their wanderings also exists in P, as </w:t>
        </w:r>
      </w:ins>
      <w:ins w:id="1184" w:author="Microsoft account" w:date="2022-03-18T03:39:00Z">
        <w:r>
          <w:t xml:space="preserve">can be seen in the </w:t>
        </w:r>
      </w:ins>
      <w:ins w:id="1185" w:author="Microsoft account" w:date="2022-03-18T03:19:00Z">
        <w:r>
          <w:t>lengthy</w:t>
        </w:r>
      </w:ins>
      <w:ins w:id="1186" w:author="Microsoft account" w:date="2022-03-18T03:39:00Z">
        <w:r>
          <w:t xml:space="preserve"> sequence</w:t>
        </w:r>
      </w:ins>
      <w:ins w:id="1187" w:author="Microsoft account" w:date="2022-03-18T03:19:00Z">
        <w:r>
          <w:t xml:space="preserve"> </w:t>
        </w:r>
      </w:ins>
      <w:ins w:id="1188" w:author="Microsoft account" w:date="2022-03-18T03:39:00Z">
        <w:r>
          <w:t xml:space="preserve">extending </w:t>
        </w:r>
      </w:ins>
      <w:ins w:id="1189" w:author="Microsoft account" w:date="2022-03-18T03:38:00Z">
        <w:r>
          <w:t xml:space="preserve">from </w:t>
        </w:r>
        <w:proofErr w:type="spellStart"/>
        <w:r w:rsidRPr="00D13D15">
          <w:t>Ex</w:t>
        </w:r>
      </w:ins>
      <w:r>
        <w:t>od</w:t>
      </w:r>
      <w:proofErr w:type="spellEnd"/>
      <w:ins w:id="1190" w:author="Microsoft account" w:date="2022-03-18T03:20:00Z">
        <w:r w:rsidRPr="00D13D15">
          <w:t xml:space="preserve"> 34</w:t>
        </w:r>
      </w:ins>
      <w:ins w:id="1191" w:author="Microsoft account" w:date="2022-03-18T03:39:00Z">
        <w:r>
          <w:t xml:space="preserve"> to </w:t>
        </w:r>
      </w:ins>
      <w:proofErr w:type="spellStart"/>
      <w:ins w:id="1192" w:author="Microsoft account" w:date="2022-03-18T03:20:00Z">
        <w:r w:rsidRPr="00D13D15">
          <w:t>Num</w:t>
        </w:r>
        <w:proofErr w:type="spellEnd"/>
        <w:r w:rsidRPr="00D13D15">
          <w:t xml:space="preserve"> 10:11</w:t>
        </w:r>
      </w:ins>
      <w:ins w:id="1193" w:author="Microsoft account" w:date="2022-03-18T03:21:00Z">
        <w:r w:rsidRPr="00D13D15">
          <w:t>.</w:t>
        </w:r>
        <w:r>
          <w:t xml:space="preserve"> However, in contrast to </w:t>
        </w:r>
      </w:ins>
      <w:ins w:id="1194" w:author="Microsoft account" w:date="2022-03-18T03:34:00Z">
        <w:r>
          <w:t xml:space="preserve">the </w:t>
        </w:r>
      </w:ins>
      <w:ins w:id="1195" w:author="Microsoft account" w:date="2022-03-18T03:21:00Z">
        <w:r>
          <w:t>priestly version, in E there w</w:t>
        </w:r>
      </w:ins>
      <w:ins w:id="1196" w:author="Microsoft account" w:date="2022-03-18T03:22:00Z">
        <w:r>
          <w:t>a</w:t>
        </w:r>
      </w:ins>
      <w:ins w:id="1197" w:author="Microsoft account" w:date="2022-03-18T03:21:00Z">
        <w:r>
          <w:t>s no need for the Tent of Meeting while the children of Israel were encamped at the foot of the mountain</w:t>
        </w:r>
      </w:ins>
      <w:ins w:id="1198" w:author="Microsoft account" w:date="2022-03-18T03:22:00Z">
        <w:r>
          <w:t xml:space="preserve"> because at this point in time, God could still speak to Moses directly from the mountain. </w:t>
        </w:r>
        <w:r w:rsidRPr="00D76A68">
          <w:rPr>
            <w:highlight w:val="yellow"/>
            <w:rPrChange w:id="1199" w:author="Microsoft account" w:date="2022-03-18T03:22:00Z">
              <w:rPr/>
            </w:rPrChange>
          </w:rPr>
          <w:t>On this see…</w:t>
        </w:r>
        <w:r>
          <w:t xml:space="preserve">  </w:t>
        </w:r>
      </w:ins>
      <w:ins w:id="1200" w:author="Microsoft account" w:date="2022-03-18T03:23:00Z">
        <w:r>
          <w:t xml:space="preserve">This </w:t>
        </w:r>
      </w:ins>
      <w:ins w:id="1201" w:author="Microsoft account" w:date="2022-03-18T03:24:00Z">
        <w:r>
          <w:t>reality</w:t>
        </w:r>
      </w:ins>
      <w:ins w:id="1202" w:author="Microsoft account" w:date="2022-03-18T03:23:00Z">
        <w:r>
          <w:t xml:space="preserve"> is also </w:t>
        </w:r>
      </w:ins>
      <w:ins w:id="1203" w:author="Microsoft account" w:date="2022-03-18T03:24:00Z">
        <w:r>
          <w:t>manifest</w:t>
        </w:r>
      </w:ins>
      <w:ins w:id="1204" w:author="Microsoft account" w:date="2022-03-18T03:23:00Z">
        <w:r>
          <w:t xml:space="preserve"> in the </w:t>
        </w:r>
        <w:proofErr w:type="spellStart"/>
        <w:r>
          <w:t>Elohistic</w:t>
        </w:r>
        <w:proofErr w:type="spellEnd"/>
        <w:r>
          <w:t xml:space="preserve"> narrative</w:t>
        </w:r>
      </w:ins>
      <w:ins w:id="1205" w:author="Microsoft account" w:date="2022-03-18T03:27:00Z">
        <w:r>
          <w:t xml:space="preserve"> recounting</w:t>
        </w:r>
      </w:ins>
      <w:ins w:id="1206" w:author="Microsoft account" w:date="2022-03-18T03:23:00Z">
        <w:r>
          <w:t xml:space="preserve"> </w:t>
        </w:r>
        <w:proofErr w:type="spellStart"/>
        <w:r>
          <w:t>Jethro’s</w:t>
        </w:r>
        <w:proofErr w:type="spellEnd"/>
        <w:r>
          <w:t xml:space="preserve"> advice to Moses </w:t>
        </w:r>
      </w:ins>
      <w:ins w:id="1207" w:author="Microsoft account" w:date="2022-03-18T03:27:00Z">
        <w:r>
          <w:t>about</w:t>
        </w:r>
      </w:ins>
      <w:ins w:id="1208" w:author="Microsoft account" w:date="2022-03-18T03:23:00Z">
        <w:r>
          <w:t xml:space="preserve"> managing the people (Exod</w:t>
        </w:r>
      </w:ins>
      <w:ins w:id="1209" w:author="Microsoft account" w:date="2022-03-18T03:24:00Z">
        <w:r>
          <w:t>us 19), which took place at the foot of the mountain (Ibid., 5)</w:t>
        </w:r>
      </w:ins>
      <w:ins w:id="1210" w:author="Microsoft account" w:date="2022-03-18T03:25:00Z">
        <w:r>
          <w:t>. From this account, we</w:t>
        </w:r>
      </w:ins>
      <w:ins w:id="1211" w:author="Microsoft account" w:date="2022-03-18T03:24:00Z">
        <w:r>
          <w:t xml:space="preserve"> </w:t>
        </w:r>
        <w:proofErr w:type="spellStart"/>
        <w:r>
          <w:t>we</w:t>
        </w:r>
        <w:proofErr w:type="spellEnd"/>
        <w:r>
          <w:t xml:space="preserve"> </w:t>
        </w:r>
      </w:ins>
      <w:ins w:id="1212" w:author="Microsoft account" w:date="2022-03-18T03:25:00Z">
        <w:r>
          <w:t xml:space="preserve">may infer that </w:t>
        </w:r>
      </w:ins>
      <w:ins w:id="1213" w:author="Microsoft account" w:date="2022-03-18T03:26:00Z">
        <w:r>
          <w:t>Moses and God spoke directly</w:t>
        </w:r>
      </w:ins>
      <w:ins w:id="1214" w:author="Microsoft account" w:date="2022-03-18T03:25:00Z">
        <w:r>
          <w:t xml:space="preserve"> even before the theophany </w:t>
        </w:r>
      </w:ins>
      <w:ins w:id="1215" w:author="Microsoft account" w:date="2022-03-18T03:26:00Z">
        <w:r>
          <w:t xml:space="preserve">begins </w:t>
        </w:r>
      </w:ins>
      <w:ins w:id="1216" w:author="Microsoft account" w:date="2022-03-18T03:27:00Z">
        <w:r>
          <w:t xml:space="preserve">in </w:t>
        </w:r>
      </w:ins>
      <w:ins w:id="1217" w:author="Microsoft account" w:date="2022-03-18T03:26:00Z">
        <w:r>
          <w:t>E, without the use of the Tent of Meeting.</w:t>
        </w:r>
      </w:ins>
      <w:ins w:id="1218" w:author="Microsoft account" w:date="2022-03-18T03:30:00Z">
        <w:r>
          <w:t xml:space="preserve"> </w:t>
        </w:r>
      </w:ins>
      <w:ins w:id="1219" w:author="Microsoft account" w:date="2022-03-18T03:27:00Z">
        <w:r>
          <w:t xml:space="preserve">On the significance of this </w:t>
        </w:r>
      </w:ins>
      <w:ins w:id="1220" w:author="Microsoft account" w:date="2022-03-18T03:28:00Z">
        <w:r>
          <w:t>account</w:t>
        </w:r>
      </w:ins>
      <w:ins w:id="1221" w:author="Microsoft account" w:date="2022-03-18T03:27:00Z">
        <w:r>
          <w:t xml:space="preserve"> and on the fact that </w:t>
        </w:r>
      </w:ins>
      <w:ins w:id="1222" w:author="Microsoft account" w:date="2022-03-18T03:30:00Z">
        <w:r>
          <w:t>the account of the second tablets</w:t>
        </w:r>
      </w:ins>
      <w:ins w:id="1223" w:author="Microsoft account" w:date="2022-03-18T03:27:00Z">
        <w:r>
          <w:t xml:space="preserve"> is </w:t>
        </w:r>
      </w:ins>
      <w:ins w:id="1224" w:author="Microsoft account" w:date="2022-03-18T03:28:00Z">
        <w:r>
          <w:t xml:space="preserve">indeed situated in its appropriate place in the </w:t>
        </w:r>
        <w:proofErr w:type="spellStart"/>
        <w:r>
          <w:t>Elohist</w:t>
        </w:r>
        <w:proofErr w:type="spellEnd"/>
        <w:r>
          <w:t xml:space="preserve"> </w:t>
        </w:r>
      </w:ins>
      <w:ins w:id="1225" w:author="Microsoft account" w:date="2022-03-18T03:31:00Z">
        <w:r>
          <w:t>narrative sequence</w:t>
        </w:r>
      </w:ins>
      <w:ins w:id="1226" w:author="Microsoft account" w:date="2022-03-18T03:28:00Z">
        <w:r>
          <w:t xml:space="preserve">, </w:t>
        </w:r>
        <w:r w:rsidRPr="00D76A68">
          <w:rPr>
            <w:highlight w:val="yellow"/>
            <w:rPrChange w:id="1227" w:author="Microsoft account" w:date="2022-03-18T03:28:00Z">
              <w:rPr/>
            </w:rPrChange>
          </w:rPr>
          <w:t>see…</w:t>
        </w:r>
        <w:r>
          <w:t xml:space="preserve"> I</w:t>
        </w:r>
      </w:ins>
      <w:ins w:id="1228" w:author="Microsoft account" w:date="2022-03-18T03:30:00Z">
        <w:r>
          <w:t>n</w:t>
        </w:r>
      </w:ins>
      <w:ins w:id="1229" w:author="Microsoft account" w:date="2022-03-18T03:28:00Z">
        <w:r>
          <w:t xml:space="preserve"> any event, as far as the </w:t>
        </w:r>
      </w:ins>
      <w:ins w:id="1230" w:author="Microsoft account" w:date="2022-03-18T03:29:00Z">
        <w:r>
          <w:t xml:space="preserve">present discussion goes, there is no reason </w:t>
        </w:r>
      </w:ins>
      <w:r w:rsidR="00527D35">
        <w:t>to void</w:t>
      </w:r>
      <w:ins w:id="1231" w:author="Microsoft account" w:date="2022-03-18T03:29:00Z">
        <w:r>
          <w:t xml:space="preserve"> the conclusion that the Tent of Meeting </w:t>
        </w:r>
      </w:ins>
      <w:ins w:id="1232" w:author="Microsoft account" w:date="2022-03-18T03:31:00Z">
        <w:r>
          <w:t>was constructed</w:t>
        </w:r>
      </w:ins>
      <w:ins w:id="1233" w:author="Microsoft account" w:date="2022-03-18T03:29:00Z">
        <w:r>
          <w:t xml:space="preserve"> before the events </w:t>
        </w:r>
      </w:ins>
      <w:ins w:id="1234" w:author="Microsoft account" w:date="2022-03-18T03:31:00Z">
        <w:r>
          <w:t xml:space="preserve">pertaining to </w:t>
        </w:r>
      </w:ins>
      <w:ins w:id="1235" w:author="Microsoft account" w:date="2022-03-18T03:29:00Z">
        <w:r>
          <w:t xml:space="preserve">the second tablets, and </w:t>
        </w:r>
      </w:ins>
      <w:ins w:id="1236" w:author="Microsoft account" w:date="2022-03-18T03:31:00Z">
        <w:r>
          <w:t xml:space="preserve">that </w:t>
        </w:r>
      </w:ins>
      <w:ins w:id="1237" w:author="Microsoft account" w:date="2022-03-18T03:29:00Z">
        <w:r>
          <w:t>th</w:t>
        </w:r>
      </w:ins>
      <w:ins w:id="1238" w:author="Microsoft account" w:date="2022-03-18T03:32:00Z">
        <w:r>
          <w:t>ese</w:t>
        </w:r>
      </w:ins>
      <w:ins w:id="1239" w:author="Microsoft account" w:date="2022-03-18T03:29:00Z">
        <w:r>
          <w:t xml:space="preserve"> event</w:t>
        </w:r>
      </w:ins>
      <w:ins w:id="1240" w:author="Microsoft account" w:date="2022-03-18T03:32:00Z">
        <w:r>
          <w:t>s</w:t>
        </w:r>
      </w:ins>
      <w:ins w:id="1241" w:author="Microsoft account" w:date="2022-03-18T03:29:00Z">
        <w:r>
          <w:t xml:space="preserve"> </w:t>
        </w:r>
      </w:ins>
      <w:ins w:id="1242" w:author="Microsoft account" w:date="2022-03-18T03:32:00Z">
        <w:r>
          <w:t xml:space="preserve">themselves </w:t>
        </w:r>
      </w:ins>
      <w:ins w:id="1243" w:author="Microsoft account" w:date="2022-03-18T03:29:00Z">
        <w:r>
          <w:t xml:space="preserve">happened in the Tent. </w:t>
        </w:r>
      </w:ins>
    </w:p>
  </w:footnote>
  <w:footnote w:id="63">
    <w:p w14:paraId="13CB468A" w14:textId="069099B4" w:rsidR="001B370F" w:rsidDel="00220B00" w:rsidRDefault="001B370F" w:rsidP="00EC0612">
      <w:pPr>
        <w:pStyle w:val="FootnoteText"/>
        <w:rPr>
          <w:del w:id="1267" w:author="Microsoft account" w:date="2022-03-17T23:04:00Z"/>
          <w:rtl/>
        </w:rPr>
      </w:pPr>
      <w:del w:id="1268" w:author="Microsoft account" w:date="2022-03-17T23:04:00Z">
        <w:r w:rsidDel="00220B00">
          <w:rPr>
            <w:rStyle w:val="FootnoteReference"/>
          </w:rPr>
          <w:footnoteRef/>
        </w:r>
        <w:r w:rsidDel="00220B00">
          <w:rPr>
            <w:rtl/>
          </w:rPr>
          <w:delText xml:space="preserve"> </w:delText>
        </w:r>
        <w:r w:rsidDel="00220B00">
          <w:rPr>
            <w:rFonts w:hint="cs"/>
            <w:rtl/>
          </w:rPr>
          <w:delText>הדווח על ירידתו של משה אינו יכול להיות חלק מרצף ס"י. אין שום רמז לכך שהשיחה בין ה' לבין משה בשמ' יט 9</w:delText>
        </w:r>
        <w:r w:rsidRPr="0010550A" w:rsidDel="00220B00">
          <w:rPr>
            <w:rFonts w:hint="cs"/>
            <w:vertAlign w:val="subscript"/>
            <w:rtl/>
          </w:rPr>
          <w:delText>ב</w:delText>
        </w:r>
        <w:r w:rsidDel="00220B00">
          <w:rPr>
            <w:rFonts w:hint="cs"/>
            <w:rtl/>
          </w:rPr>
          <w:delText>–13 התרחשה על ההר, שכן בשום מקום בס"י לא נכתב שמשה עלה עליו, וגם אין סיבה בעלילה זו שיעשה כן. אדרבא, הסיפור הקודם ברצף ס"י (שמות יז 1–7) מתרחש כולו בגובה פני העם, כפי שניתן ללמוד מדבריו של ה' שעל-פיהם הוא יעמוד על הצור בחורב, אותו צור שממנו יצאו המים "</w:delText>
        </w:r>
        <w:r w:rsidDel="00220B00">
          <w:rPr>
            <w:rtl/>
          </w:rPr>
          <w:delText>לְעֵינֵי זִקְנֵי יִשְׂרָאֵל</w:delText>
        </w:r>
        <w:r w:rsidDel="00220B00">
          <w:rPr>
            <w:rFonts w:hint="cs"/>
            <w:rtl/>
          </w:rPr>
          <w:delText>" (שם 6). הדו-שיח האמור של פרק יט הוא המשכו הישיר של סיפור זה בזמן ובמקום, ובו מצווה ה' על משה "</w:delText>
        </w:r>
        <w:r w:rsidRPr="00BA626A" w:rsidDel="00220B00">
          <w:rPr>
            <w:rtl/>
          </w:rPr>
          <w:delText>לֵךְ אֶל</w:delText>
        </w:r>
        <w:r w:rsidDel="00220B00">
          <w:rPr>
            <w:rFonts w:hint="cs"/>
            <w:rtl/>
          </w:rPr>
          <w:delText xml:space="preserve"> </w:delText>
        </w:r>
        <w:r w:rsidRPr="00BA626A" w:rsidDel="00220B00">
          <w:rPr>
            <w:rtl/>
          </w:rPr>
          <w:delText>הָעָם</w:delText>
        </w:r>
        <w:r w:rsidDel="00220B00">
          <w:rPr>
            <w:rFonts w:hint="cs"/>
            <w:rtl/>
          </w:rPr>
          <w:delText>" (יט 10) מבלי לציין ירידה כלשהי. בס"א, מאידך, משה עולה להר כחלק מההכנות לקראת ההתגלות המכוננת, שבו הוא ישמש כמתווך (יט 3). בפס' 7–8, שגם הם משל ס"א, משה מוסר לזקני העם את דברי ה' ומשיב לה' את תגובתם של בני-ישראל, כך שבכל מקרה, בין אם מדובר בירידה ועלייה נוספת ובין אם משה עושה כל זאת תוך השארות במקומו, ומכאן שהשיח שבפס' 9 בינו לבין ה' מתרחש על ההר. מתבקש, אם כן, שבפסוק זה הדווח על הירידה מן ההר הוא משל ס"א, בעוד ש</w:delText>
        </w:r>
        <w:r w:rsidRPr="00090F14" w:rsidDel="00220B00">
          <w:rPr>
            <w:rFonts w:hint="cs"/>
            <w:highlight w:val="yellow"/>
            <w:rtl/>
          </w:rPr>
          <w:delText>הסיפור על הליכתו של משה</w:delText>
        </w:r>
        <w:r w:rsidDel="00220B00">
          <w:rPr>
            <w:rFonts w:hint="cs"/>
            <w:rtl/>
          </w:rPr>
          <w:delText xml:space="preserve"> אל העם לצורך הקידוש שאר ההכנות הוא משל ס"י, והוא מנוסח כביצוע מלא ומדוייק של הצו שניתן לפני כן בעלילת תעודה זו (פס' 10). כאשר מיזג המהדיר את שני המשפטים הללו, הוא השמיט את הפועל '</w:delText>
        </w:r>
        <w:r w:rsidRPr="001A52B9" w:rsidDel="00220B00">
          <w:rPr>
            <w:rtl/>
          </w:rPr>
          <w:delText>וַיֵּלֶךְ</w:delText>
        </w:r>
        <w:r w:rsidDel="00220B00">
          <w:rPr>
            <w:rFonts w:hint="cs"/>
            <w:rtl/>
          </w:rPr>
          <w:delText xml:space="preserve">' של ס"י, שבוודאי נראה לו כמקבילה כללית ומיותרת של הניסוח המדויק יותר של ס"א </w:delText>
        </w:r>
        <w:r w:rsidDel="00220B00">
          <w:rPr>
            <w:rtl/>
          </w:rPr>
          <w:delText>–</w:delText>
        </w:r>
        <w:r w:rsidDel="00220B00">
          <w:rPr>
            <w:rFonts w:hint="cs"/>
            <w:rtl/>
          </w:rPr>
          <w:delText xml:space="preserve"> הפועל "</w:delText>
        </w:r>
        <w:r w:rsidDel="00220B00">
          <w:rPr>
            <w:rtl/>
          </w:rPr>
          <w:delText>וַיֵּרֶד</w:delText>
        </w:r>
        <w:r w:rsidDel="00220B00">
          <w:rPr>
            <w:rFonts w:hint="cs"/>
            <w:rtl/>
          </w:rPr>
          <w:delText>", וכך נוצר הנוסח הקנוני של הפסוק, שעל פיו משה ירד מן ההר אל העם. שמ' יט 14, אם כן, הוא פסוק מורכב, שחלוקתו כזו:</w:delText>
        </w:r>
      </w:del>
    </w:p>
    <w:p w14:paraId="45A9DA89" w14:textId="00042AD1" w:rsidR="001B370F" w:rsidDel="00220B00" w:rsidRDefault="001B370F" w:rsidP="00EC0612">
      <w:pPr>
        <w:pStyle w:val="FootnoteText"/>
        <w:rPr>
          <w:del w:id="1269" w:author="Microsoft account" w:date="2022-03-17T23:04:00Z"/>
          <w:rtl/>
        </w:rPr>
      </w:pPr>
      <w:del w:id="1270" w:author="Microsoft account" w:date="2022-03-17T23:04:00Z">
        <w:r w:rsidDel="00220B00">
          <w:rPr>
            <w:rtl/>
          </w:rPr>
          <w:tab/>
        </w:r>
        <w:r w:rsidDel="00220B00">
          <w:rPr>
            <w:rFonts w:hint="cs"/>
            <w:rtl/>
          </w:rPr>
          <w:delText xml:space="preserve">ס"א: </w:delText>
        </w:r>
        <w:r w:rsidDel="00220B00">
          <w:rPr>
            <w:rtl/>
          </w:rPr>
          <w:delText>וַיֵּרֶד משֶׁה מִן הָהָר</w:delText>
        </w:r>
      </w:del>
    </w:p>
    <w:p w14:paraId="5EA28C4D" w14:textId="1151ED7B" w:rsidR="001B370F" w:rsidDel="00220B00" w:rsidRDefault="001B370F" w:rsidP="00EC0612">
      <w:pPr>
        <w:pStyle w:val="FootnoteText"/>
        <w:rPr>
          <w:del w:id="1271" w:author="Microsoft account" w:date="2022-03-17T23:04:00Z"/>
          <w:rtl/>
        </w:rPr>
      </w:pPr>
      <w:del w:id="1272" w:author="Microsoft account" w:date="2022-03-17T23:04:00Z">
        <w:r w:rsidDel="00220B00">
          <w:rPr>
            <w:rtl/>
          </w:rPr>
          <w:tab/>
        </w:r>
        <w:r w:rsidDel="00220B00">
          <w:rPr>
            <w:rFonts w:hint="cs"/>
            <w:rtl/>
          </w:rPr>
          <w:delText xml:space="preserve">ס"י: </w:delText>
        </w:r>
        <w:bookmarkStart w:id="1273" w:name="_Hlk94181249"/>
        <w:r w:rsidDel="00220B00">
          <w:rPr>
            <w:rtl/>
          </w:rPr>
          <w:delText xml:space="preserve">וַיֵּלֶךְ </w:delText>
        </w:r>
        <w:bookmarkEnd w:id="1273"/>
        <w:r w:rsidDel="00220B00">
          <w:rPr>
            <w:rtl/>
          </w:rPr>
          <w:delText>משֶׁה אֶל הָעָם וַיְקַדֵּשׁ אֶת הָעָם וַיְכַבְּסוּ שִׂמְלֹתָם</w:delText>
        </w:r>
      </w:del>
    </w:p>
    <w:p w14:paraId="55B629F5" w14:textId="74654C0E" w:rsidR="001B370F" w:rsidDel="00220B00" w:rsidRDefault="001B370F" w:rsidP="00EC0612">
      <w:pPr>
        <w:pStyle w:val="FootnoteText"/>
        <w:rPr>
          <w:del w:id="1274" w:author="Microsoft account" w:date="2022-03-17T23:04:00Z"/>
          <w:rtl/>
        </w:rPr>
      </w:pPr>
      <w:del w:id="1275" w:author="Microsoft account" w:date="2022-03-17T23:04:00Z">
        <w:r w:rsidDel="00220B00">
          <w:rPr>
            <w:rtl/>
          </w:rPr>
          <w:tab/>
        </w:r>
        <w:r w:rsidDel="00220B00">
          <w:rPr>
            <w:rFonts w:hint="cs"/>
            <w:rtl/>
          </w:rPr>
          <w:delText xml:space="preserve">הנוסח הקנוני המשולב: </w:delText>
        </w:r>
        <w:r w:rsidDel="00220B00">
          <w:rPr>
            <w:rtl/>
          </w:rPr>
          <w:delText>וַיֵּרֶד משֶׁה מִן הָהָר אֶל הָעָם וַיְקַדֵּשׁ אֶת הָעָם וַיְכַבְּסוּ שִׂמְלֹתָם</w:delText>
        </w:r>
      </w:del>
    </w:p>
    <w:p w14:paraId="0B091D5A" w14:textId="439F7BD0" w:rsidR="001B370F" w:rsidDel="00220B00" w:rsidRDefault="001B370F" w:rsidP="006B61CB">
      <w:pPr>
        <w:pStyle w:val="FootnoteText"/>
        <w:rPr>
          <w:del w:id="1276" w:author="Microsoft account" w:date="2022-03-17T23:04:00Z"/>
          <w:rtl/>
        </w:rPr>
      </w:pPr>
      <w:del w:id="1277" w:author="Microsoft account" w:date="2022-03-17T23:04:00Z">
        <w:r w:rsidDel="00220B00">
          <w:rPr>
            <w:rFonts w:hint="cs"/>
            <w:rtl/>
          </w:rPr>
          <w:delText>אני מודה מאד לידידי אריאל סרי-לוי על אבחנתו החשובה ומאירת העיניים בעניין משמעותו וחלוקתו של פסוק זה. רא' מאמרו, המנתח את הפסוק בהקשרו המיידי וכחלק מהסיפור הכולל של ההתגלות בסיני על-פי ס"י, בכרך זה.</w:delText>
        </w:r>
      </w:del>
    </w:p>
  </w:footnote>
  <w:footnote w:id="64">
    <w:p w14:paraId="657E7055" w14:textId="0480EE88" w:rsidR="001B370F" w:rsidDel="00220B00" w:rsidRDefault="001B370F" w:rsidP="004843F5">
      <w:pPr>
        <w:pStyle w:val="FootnoteText"/>
        <w:rPr>
          <w:del w:id="1289" w:author="Microsoft account" w:date="2022-03-17T23:10:00Z"/>
          <w:rtl/>
        </w:rPr>
      </w:pPr>
      <w:del w:id="1290" w:author="Microsoft account" w:date="2022-03-17T23:10:00Z">
        <w:r w:rsidDel="00220B00">
          <w:rPr>
            <w:rStyle w:val="FootnoteReference"/>
          </w:rPr>
          <w:footnoteRef/>
        </w:r>
        <w:r w:rsidDel="00220B00">
          <w:rPr>
            <w:rtl/>
          </w:rPr>
          <w:delText xml:space="preserve"> </w:delText>
        </w:r>
        <w:r w:rsidDel="00220B00">
          <w:rPr>
            <w:rFonts w:hint="cs"/>
            <w:rtl/>
          </w:rPr>
          <w:delText>פסוק זה הוא משל ס"א, למעט ארבע המלים הראשונות השייכות לס"כ. רא'</w:delText>
        </w:r>
      </w:del>
    </w:p>
  </w:footnote>
  <w:footnote w:id="65">
    <w:p w14:paraId="3EA856E7" w14:textId="7DABF275" w:rsidR="001B370F" w:rsidDel="004627ED" w:rsidRDefault="001B370F" w:rsidP="004843F5">
      <w:pPr>
        <w:pStyle w:val="FootnoteText"/>
        <w:rPr>
          <w:del w:id="1300" w:author="Microsoft account" w:date="2022-03-17T23:18:00Z"/>
          <w:rtl/>
        </w:rPr>
      </w:pPr>
      <w:del w:id="1301" w:author="Microsoft account" w:date="2022-03-17T23:18:00Z">
        <w:r w:rsidRPr="00090F14" w:rsidDel="004627ED">
          <w:rPr>
            <w:rStyle w:val="FootnoteReference"/>
            <w:highlight w:val="yellow"/>
          </w:rPr>
          <w:footnoteRef/>
        </w:r>
        <w:r w:rsidRPr="00090F14" w:rsidDel="004627ED">
          <w:rPr>
            <w:highlight w:val="yellow"/>
            <w:rtl/>
          </w:rPr>
          <w:delText xml:space="preserve"> </w:delText>
        </w:r>
        <w:r w:rsidRPr="00090F14" w:rsidDel="004627ED">
          <w:rPr>
            <w:rFonts w:hint="cs"/>
            <w:highlight w:val="yellow"/>
            <w:rtl/>
          </w:rPr>
          <w:delText>זהו פסוק משולב ממשפטים שמוצאם ס"א וס"כ. המשפט הכהני הוא "</w:delText>
        </w:r>
        <w:r w:rsidRPr="00090F14" w:rsidDel="004627ED">
          <w:rPr>
            <w:highlight w:val="yellow"/>
            <w:rtl/>
          </w:rPr>
          <w:delText>וַיֵּרֶד מֹשֶׁה מֵהַר סִינַי</w:delText>
        </w:r>
        <w:r w:rsidRPr="00090F14" w:rsidDel="004627ED">
          <w:rPr>
            <w:rFonts w:hint="cs"/>
            <w:highlight w:val="yellow"/>
            <w:rtl/>
          </w:rPr>
          <w:delText xml:space="preserve"> </w:delText>
        </w:r>
        <w:r w:rsidRPr="00090F14" w:rsidDel="004627ED">
          <w:rPr>
            <w:highlight w:val="yellow"/>
            <w:rtl/>
          </w:rPr>
          <w:delText>וְהָעֵדֻת בְּיָדוֹ</w:delText>
        </w:r>
        <w:r w:rsidRPr="00090F14" w:rsidDel="004627ED">
          <w:rPr>
            <w:rFonts w:hint="cs"/>
            <w:highlight w:val="yellow"/>
            <w:rtl/>
          </w:rPr>
          <w:delText>", בעוד המשפט המשוחזר של ס"א הוא "</w:delText>
        </w:r>
        <w:r w:rsidRPr="00090F14" w:rsidDel="004627ED">
          <w:rPr>
            <w:highlight w:val="yellow"/>
            <w:rtl/>
          </w:rPr>
          <w:delText>וַיִּפֶן</w:delText>
        </w:r>
        <w:r w:rsidRPr="00090F14" w:rsidDel="004627ED">
          <w:rPr>
            <w:rFonts w:hint="cs"/>
            <w:highlight w:val="yellow"/>
            <w:rtl/>
          </w:rPr>
          <w:delText xml:space="preserve"> </w:delText>
        </w:r>
        <w:r w:rsidRPr="00090F14" w:rsidDel="004627ED">
          <w:rPr>
            <w:highlight w:val="yellow"/>
            <w:rtl/>
          </w:rPr>
          <w:delText>וַיֵּרֶד מֹשֶׁה מִן-הָהָר</w:delText>
        </w:r>
        <w:r w:rsidRPr="00090F14" w:rsidDel="004627ED">
          <w:rPr>
            <w:rFonts w:hint="cs"/>
            <w:highlight w:val="yellow"/>
            <w:rtl/>
          </w:rPr>
          <w:delText xml:space="preserve"> </w:delText>
        </w:r>
        <w:r w:rsidRPr="00090F14" w:rsidDel="004627ED">
          <w:rPr>
            <w:highlight w:val="yellow"/>
            <w:rtl/>
          </w:rPr>
          <w:delText>וּשְׁנֵי לֻחֹת בְּיָדוֹ</w:delText>
        </w:r>
        <w:r w:rsidRPr="00090F14" w:rsidDel="004627ED">
          <w:rPr>
            <w:rFonts w:hint="cs"/>
            <w:highlight w:val="yellow"/>
            <w:rtl/>
          </w:rPr>
          <w:delText>". עדות לקיומו של משפט עצמאי משל ס"א ניתן למצוא בקיומן יחד של המלים "</w:delText>
        </w:r>
        <w:r w:rsidRPr="00090F14" w:rsidDel="004627ED">
          <w:rPr>
            <w:highlight w:val="yellow"/>
            <w:rtl/>
          </w:rPr>
          <w:delText>שְׁנֵי לֻחֹת</w:delText>
        </w:r>
        <w:r w:rsidRPr="00090F14" w:rsidDel="004627ED">
          <w:rPr>
            <w:rFonts w:hint="cs"/>
            <w:highlight w:val="yellow"/>
            <w:rtl/>
          </w:rPr>
          <w:delText>", שמוצאן ללא ספק מס"א, כשלפניהן המילה "</w:delText>
        </w:r>
        <w:r w:rsidRPr="00090F14" w:rsidDel="004627ED">
          <w:rPr>
            <w:highlight w:val="yellow"/>
            <w:rtl/>
          </w:rPr>
          <w:delText>וַיִּפֶן</w:delText>
        </w:r>
        <w:r w:rsidRPr="00090F14" w:rsidDel="004627ED">
          <w:rPr>
            <w:rFonts w:hint="cs"/>
            <w:highlight w:val="yellow"/>
            <w:rtl/>
          </w:rPr>
          <w:delText>", באופן דומה לכתוב בס"ד (דברים ט 15): "</w:delText>
        </w:r>
        <w:r w:rsidRPr="00090F14" w:rsidDel="004627ED">
          <w:rPr>
            <w:highlight w:val="yellow"/>
            <w:rtl/>
          </w:rPr>
          <w:delText>וָאֵפֶן וָאֵרֵד מִן הָהָר</w:delText>
        </w:r>
        <w:r w:rsidRPr="00090F14" w:rsidDel="004627ED">
          <w:rPr>
            <w:rFonts w:hint="cs"/>
            <w:highlight w:val="yellow"/>
            <w:rtl/>
          </w:rPr>
          <w:delText>". מכאן שאין מדובר במשפט כהני שאליו הוסף הצרוף "</w:delText>
        </w:r>
        <w:r w:rsidRPr="00090F14" w:rsidDel="004627ED">
          <w:rPr>
            <w:highlight w:val="yellow"/>
            <w:rtl/>
          </w:rPr>
          <w:delText>שְׁנֵי לֻחֹת</w:delText>
        </w:r>
        <w:r w:rsidRPr="00090F14" w:rsidDel="004627ED">
          <w:rPr>
            <w:rFonts w:hint="cs"/>
            <w:highlight w:val="yellow"/>
            <w:rtl/>
          </w:rPr>
          <w:delText>" לצורך הרמוניזציה או באור (או כל סיבה אחרת), אלא בשני משפטים מתעודות שונות שמוזגו יחד, שהרי אחרת אין הסבר לתוספת המילה "</w:delText>
        </w:r>
        <w:r w:rsidRPr="00090F14" w:rsidDel="004627ED">
          <w:rPr>
            <w:highlight w:val="yellow"/>
            <w:rtl/>
          </w:rPr>
          <w:delText>וַיִּפֶן</w:delText>
        </w:r>
        <w:r w:rsidRPr="00090F14" w:rsidDel="004627ED">
          <w:rPr>
            <w:rFonts w:hint="cs"/>
            <w:highlight w:val="yellow"/>
            <w:rtl/>
          </w:rPr>
          <w:delText>" בתחילת המשפט. ואם תימא שאין ראיות לשחזור המלים "</w:delText>
        </w:r>
        <w:r w:rsidRPr="00090F14" w:rsidDel="004627ED">
          <w:rPr>
            <w:highlight w:val="yellow"/>
            <w:rtl/>
          </w:rPr>
          <w:delText>מִן הָהָר</w:delText>
        </w:r>
        <w:r w:rsidRPr="00090F14" w:rsidDel="004627ED">
          <w:rPr>
            <w:rFonts w:hint="cs"/>
            <w:highlight w:val="yellow"/>
            <w:rtl/>
          </w:rPr>
          <w:delText>", הרי שגם במקרה הזה מספיקה רק המילה "</w:delText>
        </w:r>
        <w:r w:rsidRPr="00090F14" w:rsidDel="004627ED">
          <w:rPr>
            <w:highlight w:val="yellow"/>
            <w:rtl/>
          </w:rPr>
          <w:delText>וַיִּפֶן</w:delText>
        </w:r>
        <w:r w:rsidRPr="00090F14" w:rsidDel="004627ED">
          <w:rPr>
            <w:rFonts w:hint="cs"/>
            <w:highlight w:val="yellow"/>
            <w:rtl/>
          </w:rPr>
          <w:delText>" כדי ללמד שמבחינה עלילתית אמנם משה היה על ההר וירד ממנו.</w:delText>
        </w:r>
      </w:del>
    </w:p>
    <w:p w14:paraId="4881763A" w14:textId="1B572AAE" w:rsidR="001B370F" w:rsidDel="004627ED" w:rsidRDefault="001B370F" w:rsidP="00090F14">
      <w:pPr>
        <w:pStyle w:val="FootnoteText"/>
        <w:rPr>
          <w:del w:id="1302" w:author="Microsoft account" w:date="2022-03-17T23:18:00Z"/>
          <w:rtl/>
        </w:rPr>
      </w:pPr>
      <w:del w:id="1303" w:author="Microsoft account" w:date="2022-03-17T23:18:00Z">
        <w:r w:rsidRPr="00090F14" w:rsidDel="004627ED">
          <w:rPr>
            <w:rFonts w:hint="cs"/>
            <w:highlight w:val="yellow"/>
            <w:rtl/>
          </w:rPr>
          <w:delText xml:space="preserve">[להביא את הפסוק בשלמותו </w:delText>
        </w:r>
        <w:r w:rsidRPr="00090F14" w:rsidDel="004627ED">
          <w:rPr>
            <w:highlight w:val="yellow"/>
            <w:rtl/>
          </w:rPr>
          <w:delText>–</w:delText>
        </w:r>
        <w:r w:rsidRPr="00090F14" w:rsidDel="004627ED">
          <w:rPr>
            <w:rFonts w:hint="cs"/>
            <w:highlight w:val="yellow"/>
            <w:rtl/>
          </w:rPr>
          <w:delText xml:space="preserve"> להפנות לדברים בסוגריים]</w:delText>
        </w:r>
      </w:del>
    </w:p>
  </w:footnote>
  <w:footnote w:id="66">
    <w:p w14:paraId="301EE632" w14:textId="491735DB" w:rsidR="001B370F" w:rsidDel="001D5831" w:rsidRDefault="001B370F" w:rsidP="005B329D">
      <w:pPr>
        <w:pStyle w:val="FootnoteText"/>
        <w:rPr>
          <w:del w:id="1309" w:author="Microsoft account" w:date="2022-03-17T23:54:00Z"/>
          <w:rtl/>
        </w:rPr>
      </w:pPr>
      <w:del w:id="1310" w:author="Microsoft account" w:date="2022-03-17T23:54:00Z">
        <w:r w:rsidDel="001D5831">
          <w:rPr>
            <w:rStyle w:val="FootnoteReference"/>
          </w:rPr>
          <w:footnoteRef/>
        </w:r>
        <w:r w:rsidDel="001D5831">
          <w:rPr>
            <w:rtl/>
          </w:rPr>
          <w:delText xml:space="preserve"> </w:delText>
        </w:r>
        <w:r w:rsidDel="001D5831">
          <w:rPr>
            <w:rFonts w:hint="cs"/>
            <w:rtl/>
          </w:rPr>
          <w:delText>פסוק זה הוא משל ס"א, למעט חמש המלים הראשונות השייכות לס"י. רא'</w:delText>
        </w:r>
      </w:del>
    </w:p>
    <w:p w14:paraId="1A79E522" w14:textId="551F0532" w:rsidR="001B370F" w:rsidRPr="00F03EF4" w:rsidDel="001D5831" w:rsidRDefault="001B370F" w:rsidP="00671B59">
      <w:pPr>
        <w:pStyle w:val="FootnoteText"/>
        <w:bidi w:val="0"/>
        <w:rPr>
          <w:del w:id="1311" w:author="Microsoft account" w:date="2022-03-17T23:54:00Z"/>
          <w:rFonts w:asciiTheme="majorBidi" w:hAnsiTheme="majorBidi" w:cstheme="majorBidi"/>
        </w:rPr>
      </w:pPr>
      <w:del w:id="1312" w:author="Microsoft account" w:date="2022-03-17T23:54:00Z">
        <w:r w:rsidRPr="00F03EF4" w:rsidDel="001D5831">
          <w:rPr>
            <w:rFonts w:asciiTheme="majorBidi" w:hAnsiTheme="majorBidi" w:cstheme="majorBidi"/>
            <w:color w:val="000000"/>
          </w:rPr>
          <w:delText>J. Hyatt (196–202) ascribes vv 1–2a to P; vv 9a, 10–16a to J;</w:delText>
        </w:r>
        <w:r w:rsidRPr="00F03EF4" w:rsidDel="001D5831">
          <w:rPr>
            <w:rFonts w:asciiTheme="majorBidi" w:hAnsiTheme="majorBidi" w:cstheme="majorBidi"/>
          </w:rPr>
          <w:delText xml:space="preserve"> in: </w:delText>
        </w:r>
        <w:r w:rsidRPr="00F03EF4" w:rsidDel="001D5831">
          <w:rPr>
            <w:rFonts w:asciiTheme="majorBidi" w:hAnsiTheme="majorBidi" w:cstheme="majorBidi"/>
            <w:color w:val="000000"/>
            <w:sz w:val="18"/>
            <w:szCs w:val="18"/>
          </w:rPr>
          <w:delText xml:space="preserve">John I Durham, </w:delText>
        </w:r>
        <w:r w:rsidRPr="00F03EF4" w:rsidDel="001D5831">
          <w:rPr>
            <w:rFonts w:asciiTheme="majorBidi" w:hAnsiTheme="majorBidi" w:cstheme="majorBidi"/>
            <w:i/>
            <w:iCs/>
            <w:color w:val="000000"/>
            <w:sz w:val="18"/>
            <w:szCs w:val="18"/>
          </w:rPr>
          <w:delText>Exodus</w:delText>
        </w:r>
        <w:r w:rsidRPr="00F03EF4" w:rsidDel="001D5831">
          <w:rPr>
            <w:rFonts w:asciiTheme="majorBidi" w:hAnsiTheme="majorBidi" w:cstheme="majorBidi"/>
            <w:color w:val="000000"/>
            <w:sz w:val="18"/>
            <w:szCs w:val="18"/>
          </w:rPr>
          <w:delText>, WBC 3; Accordance electronic ed. (Nashville: Thomas Nelson, 1987), 260.</w:delText>
        </w:r>
      </w:del>
    </w:p>
  </w:footnote>
  <w:footnote w:id="67">
    <w:p w14:paraId="50C92696" w14:textId="02017EE9" w:rsidR="001B370F" w:rsidDel="00DF1D0C" w:rsidRDefault="001B370F">
      <w:pPr>
        <w:pStyle w:val="FootnoteText"/>
        <w:rPr>
          <w:del w:id="1322" w:author="Microsoft account" w:date="2022-03-18T00:56:00Z"/>
          <w:rtl/>
        </w:rPr>
      </w:pPr>
      <w:del w:id="1323" w:author="Microsoft account" w:date="2022-03-18T00:56:00Z">
        <w:r w:rsidDel="00DF1D0C">
          <w:rPr>
            <w:rStyle w:val="FootnoteReference"/>
          </w:rPr>
          <w:footnoteRef/>
        </w:r>
        <w:r w:rsidDel="00DF1D0C">
          <w:rPr>
            <w:rtl/>
          </w:rPr>
          <w:delText xml:space="preserve"> </w:delText>
        </w:r>
      </w:del>
    </w:p>
  </w:footnote>
  <w:footnote w:id="68">
    <w:p w14:paraId="3098CDDC" w14:textId="30861F44" w:rsidR="001B370F" w:rsidDel="00DF1D0C" w:rsidRDefault="001B370F">
      <w:pPr>
        <w:pStyle w:val="FootnoteText"/>
        <w:rPr>
          <w:del w:id="1324" w:author="Microsoft account" w:date="2022-03-18T00:56:00Z"/>
        </w:rPr>
      </w:pPr>
      <w:del w:id="1325" w:author="Microsoft account" w:date="2022-03-18T00:56:00Z">
        <w:r w:rsidDel="00DF1D0C">
          <w:rPr>
            <w:rStyle w:val="FootnoteReference"/>
          </w:rPr>
          <w:footnoteRef/>
        </w:r>
        <w:r w:rsidDel="00DF1D0C">
          <w:rPr>
            <w:rtl/>
          </w:rPr>
          <w:delText xml:space="preserve"> </w:delText>
        </w:r>
      </w:del>
    </w:p>
  </w:footnote>
  <w:footnote w:id="69">
    <w:p w14:paraId="088DEE33" w14:textId="7D57F6B7" w:rsidR="001B370F" w:rsidDel="00F51AE9" w:rsidRDefault="001B370F" w:rsidP="00CB7D53">
      <w:pPr>
        <w:pStyle w:val="FootnoteText"/>
        <w:rPr>
          <w:del w:id="1330" w:author="Microsoft account" w:date="2022-03-18T01:16:00Z"/>
        </w:rPr>
      </w:pPr>
      <w:del w:id="1331" w:author="Microsoft account" w:date="2022-03-18T01:16:00Z">
        <w:r w:rsidDel="00F51AE9">
          <w:rPr>
            <w:rStyle w:val="FootnoteReference"/>
          </w:rPr>
          <w:footnoteRef/>
        </w:r>
        <w:r w:rsidDel="00F51AE9">
          <w:rPr>
            <w:rtl/>
          </w:rPr>
          <w:delText xml:space="preserve"> </w:delText>
        </w:r>
        <w:r w:rsidDel="00F51AE9">
          <w:rPr>
            <w:rFonts w:hint="cs"/>
            <w:rtl/>
          </w:rPr>
          <w:delText>להציג את הצעת סטקרט.</w:delText>
        </w:r>
      </w:del>
    </w:p>
  </w:footnote>
  <w:footnote w:id="70">
    <w:p w14:paraId="0F589756" w14:textId="2F7917DD" w:rsidR="001B370F" w:rsidDel="00153B3A" w:rsidRDefault="001B370F" w:rsidP="00153B3A">
      <w:pPr>
        <w:pStyle w:val="FootnoteText"/>
        <w:rPr>
          <w:del w:id="1337" w:author="Microsoft account" w:date="2022-03-18T01:30:00Z"/>
          <w:rtl/>
        </w:rPr>
      </w:pPr>
      <w:del w:id="1338" w:author="Microsoft account" w:date="2022-03-18T01:30:00Z">
        <w:r w:rsidRPr="00365283" w:rsidDel="00153B3A">
          <w:rPr>
            <w:rStyle w:val="FootnoteReference"/>
            <w:highlight w:val="yellow"/>
          </w:rPr>
          <w:footnoteRef/>
        </w:r>
        <w:r w:rsidRPr="00365283" w:rsidDel="00153B3A">
          <w:rPr>
            <w:highlight w:val="yellow"/>
            <w:rtl/>
          </w:rPr>
          <w:delText xml:space="preserve"> </w:delText>
        </w:r>
        <w:r w:rsidRPr="00365283" w:rsidDel="00153B3A">
          <w:rPr>
            <w:rFonts w:hint="cs"/>
            <w:highlight w:val="yellow"/>
            <w:rtl/>
          </w:rPr>
          <w:delText>[להציג את הסיפור האלוהיסטי ומחקרים שמנתחים אותו (זומר, לדוגמה, ועוד מהביבליוגרפיה של הקורס)].</w:delText>
        </w:r>
      </w:del>
    </w:p>
  </w:footnote>
  <w:footnote w:id="71">
    <w:p w14:paraId="760727E4" w14:textId="1132587D" w:rsidR="001B370F" w:rsidDel="00153B3A" w:rsidRDefault="001B370F">
      <w:pPr>
        <w:pStyle w:val="FootnoteText"/>
        <w:rPr>
          <w:del w:id="1339" w:author="Microsoft account" w:date="2022-03-18T01:30:00Z"/>
          <w:rtl/>
        </w:rPr>
      </w:pPr>
      <w:del w:id="1340" w:author="Microsoft account" w:date="2022-03-18T01:30:00Z">
        <w:r w:rsidRPr="00365283" w:rsidDel="00153B3A">
          <w:rPr>
            <w:rStyle w:val="FootnoteReference"/>
            <w:highlight w:val="yellow"/>
          </w:rPr>
          <w:footnoteRef/>
        </w:r>
        <w:r w:rsidRPr="00365283" w:rsidDel="00153B3A">
          <w:rPr>
            <w:highlight w:val="yellow"/>
            <w:rtl/>
          </w:rPr>
          <w:delText xml:space="preserve"> </w:delText>
        </w:r>
        <w:r w:rsidRPr="00365283" w:rsidDel="00153B3A">
          <w:rPr>
            <w:rFonts w:hint="cs"/>
            <w:highlight w:val="yellow"/>
            <w:rtl/>
          </w:rPr>
          <w:delText>[להציג דיונים על שאלת הנקודה בעלילת ס"א שבה התרחשה עזיבת חורב]</w:delText>
        </w:r>
      </w:del>
    </w:p>
  </w:footnote>
  <w:footnote w:id="72">
    <w:p w14:paraId="50E68DD2" w14:textId="583553FB" w:rsidR="001B370F" w:rsidDel="00467F2E" w:rsidRDefault="001B370F">
      <w:pPr>
        <w:pStyle w:val="FootnoteText"/>
        <w:rPr>
          <w:del w:id="1343" w:author="Microsoft account" w:date="2022-03-18T01:49:00Z"/>
          <w:rtl/>
        </w:rPr>
      </w:pPr>
      <w:del w:id="1344" w:author="Microsoft account" w:date="2022-03-18T01:49:00Z">
        <w:r w:rsidDel="00467F2E">
          <w:rPr>
            <w:rStyle w:val="FootnoteReference"/>
          </w:rPr>
          <w:footnoteRef/>
        </w:r>
        <w:r w:rsidDel="00467F2E">
          <w:rPr>
            <w:rtl/>
          </w:rPr>
          <w:delText xml:space="preserve"> </w:delText>
        </w:r>
        <w:r w:rsidDel="00467F2E">
          <w:rPr>
            <w:rFonts w:hint="cs"/>
            <w:rtl/>
          </w:rPr>
          <w:delText>הסברה שמהדיר התורה הוא שהשמיט קטע זה משום שלא התאים לעלילת התעודות האחרות אינה עומדת במבחן הביקורת. קטעים רבים מהתעודות לאורכה של התורה כולה יוצרים סתירה תכנית ועלילתית בינם לבין עצמם, ורובם ככולם הושארו בתורה כלשונם. רק במקרים בודדים קטעים הוזזו ממקומם, וזאת כדי להתאים לרצף הכרונולוגית. הרציפות המרשימה של כל אחת מן התעודות ברוב המכריע של המקרים מלמדת שמהדיר התורה לא השמיט מיוזמתו אף קטע כתוב שעמד מולו מאף אחת מן התעודות.</w:delText>
        </w:r>
      </w:del>
    </w:p>
  </w:footnote>
  <w:footnote w:id="73">
    <w:p w14:paraId="51513C9D" w14:textId="3E3F96A7" w:rsidR="001B370F" w:rsidDel="00B11EEF" w:rsidRDefault="001B370F">
      <w:pPr>
        <w:pStyle w:val="FootnoteText"/>
        <w:rPr>
          <w:del w:id="1350" w:author="Microsoft account" w:date="2022-03-18T02:12:00Z"/>
          <w:rtl/>
        </w:rPr>
      </w:pPr>
      <w:del w:id="1351" w:author="Microsoft account" w:date="2022-03-18T02:12:00Z">
        <w:r w:rsidDel="00B11EEF">
          <w:rPr>
            <w:rStyle w:val="FootnoteReference"/>
          </w:rPr>
          <w:footnoteRef/>
        </w:r>
        <w:r w:rsidDel="00B11EEF">
          <w:rPr>
            <w:rtl/>
          </w:rPr>
          <w:delText xml:space="preserve"> </w:delText>
        </w:r>
        <w:r w:rsidDel="00B11EEF">
          <w:rPr>
            <w:rFonts w:hint="cs"/>
            <w:rtl/>
          </w:rPr>
          <w:delText>לעיון מעמיק בסיפורו של ס"י על אודות הארועים בהר סיני בדגש על שאלת נוכחותו של ה' בקרב בני ישראל, רא' מאמרו של אריאל סרי-לוי בכרך זה.</w:delText>
        </w:r>
      </w:del>
    </w:p>
  </w:footnote>
  <w:footnote w:id="74">
    <w:p w14:paraId="2BF745A7" w14:textId="77777777" w:rsidR="001B370F" w:rsidDel="00362C00" w:rsidRDefault="001B370F" w:rsidP="00DD2581">
      <w:pPr>
        <w:pStyle w:val="FootnoteText"/>
        <w:bidi w:val="0"/>
        <w:rPr>
          <w:del w:id="1353" w:author="Microsoft account" w:date="2022-03-18T02:18:00Z"/>
        </w:rPr>
      </w:pPr>
      <w:del w:id="1354" w:author="Microsoft account" w:date="2022-03-18T02:18:00Z">
        <w:r w:rsidDel="00362C00">
          <w:rPr>
            <w:rStyle w:val="FootnoteReference"/>
          </w:rPr>
          <w:footnoteRef/>
        </w:r>
        <w:r w:rsidDel="00362C00">
          <w:rPr>
            <w:rtl/>
          </w:rPr>
          <w:delText xml:space="preserve"> </w:delText>
        </w:r>
        <w:r w:rsidDel="00362C00">
          <w:delText xml:space="preserve">On the unity and the continuity of vss. 1–6 (except the last two words) and a discussion on other attempts to address the problems in this passage see </w:delText>
        </w:r>
        <w:r w:rsidRPr="00976532" w:rsidDel="00362C00">
          <w:delText>Baden, Joel. (2012)</w:delText>
        </w:r>
        <w:r w:rsidDel="00362C00">
          <w:delText>,</w:delText>
        </w:r>
        <w:r w:rsidRPr="00976532" w:rsidDel="00362C00">
          <w:delText xml:space="preserve"> On Exodus 33,1–11. Zeitschrift für die Alttestamentliche Wissenschaft. 124. 10.1515/zaw-2012-0023</w:delText>
        </w:r>
        <w:r w:rsidDel="00362C00">
          <w:delText xml:space="preserve">. </w:delText>
        </w:r>
      </w:del>
    </w:p>
  </w:footnote>
  <w:footnote w:id="75">
    <w:p w14:paraId="0D8866CD" w14:textId="7438C0C3" w:rsidR="001B370F" w:rsidDel="00A424C7" w:rsidRDefault="001B370F">
      <w:pPr>
        <w:pStyle w:val="FootnoteText"/>
        <w:rPr>
          <w:del w:id="1356" w:author="Microsoft account" w:date="2022-03-18T02:29:00Z"/>
          <w:rtl/>
        </w:rPr>
      </w:pPr>
      <w:del w:id="1357" w:author="Microsoft account" w:date="2022-03-18T02:29:00Z">
        <w:r w:rsidDel="00A424C7">
          <w:rPr>
            <w:rStyle w:val="FootnoteReference"/>
          </w:rPr>
          <w:footnoteRef/>
        </w:r>
        <w:r w:rsidDel="00A424C7">
          <w:rPr>
            <w:rtl/>
          </w:rPr>
          <w:delText xml:space="preserve"> </w:delText>
        </w:r>
        <w:r w:rsidDel="00A424C7">
          <w:rPr>
            <w:rFonts w:hint="cs"/>
            <w:rtl/>
          </w:rPr>
          <w:delText>על נסיונות במחקר להציע תיקון למלים "מהר חורב", רא' באדן (על אודות שמות לג 1–11), עמ' 337, הע' 26.</w:delText>
        </w:r>
      </w:del>
    </w:p>
  </w:footnote>
  <w:footnote w:id="76">
    <w:p w14:paraId="42A69B8E" w14:textId="04013AA1" w:rsidR="001B370F" w:rsidDel="00226A4F" w:rsidRDefault="001B370F" w:rsidP="00EC0612">
      <w:pPr>
        <w:pStyle w:val="FootnoteText"/>
        <w:rPr>
          <w:del w:id="1359" w:author="Microsoft account" w:date="2022-03-18T02:49:00Z"/>
          <w:rtl/>
        </w:rPr>
      </w:pPr>
      <w:del w:id="1360" w:author="Microsoft account" w:date="2022-03-18T02:49:00Z">
        <w:r w:rsidDel="00226A4F">
          <w:rPr>
            <w:rStyle w:val="FootnoteReference"/>
          </w:rPr>
          <w:footnoteRef/>
        </w:r>
        <w:r w:rsidDel="00226A4F">
          <w:rPr>
            <w:rtl/>
          </w:rPr>
          <w:delText xml:space="preserve"> </w:delText>
        </w:r>
        <w:r w:rsidDel="00226A4F">
          <w:rPr>
            <w:rFonts w:hint="cs"/>
            <w:rtl/>
          </w:rPr>
          <w:delText xml:space="preserve">רעיון זה כבר הוצע על-ידי פרוקש </w:delText>
        </w:r>
        <w:r w:rsidDel="00226A4F">
          <w:delText>Procksch, Elohimquelle (p. 97)</w:delText>
        </w:r>
        <w:r w:rsidDel="00226A4F">
          <w:rPr>
            <w:rFonts w:hint="cs"/>
            <w:rtl/>
          </w:rPr>
          <w:delText>, אך מבלי לדון במלוא משמעויותיו והשלכותיו ברצף הכללי של ס"א. באדן (על אודות שמות לג 1–11, עמ' 336–339) ציין את הצעתו זו של פרוקש במאמרו, אך העדיף להציע ששתי מלים אלו הם הפתיחה לתאור שגרת אוהל מועד שבפסוקים 7–11, כתאור זמן (בבחינת "מאז הר חורב..."). אמנם הצעה זו אפשרית, ולכאורה היא עדיפה על פני הצעה שמניחה משפט שאבד, אולם לא קיימת דוגמה מקבילה למבנה תחבירי שכזה באופן מלא, וכלל לא ברור אם הוא אמנם אפשרי. מעבר לכך, באדן עצמו הודה (עמ' 339, הערה 34) שהוא לא נכנס לשאלת מיקומם והקשרם של פס' 7–11, כשלמעשה שאלה זו יכולה לסייע בהבנת משמעותן המקורית של המלים "מהר חורב".</w:delText>
        </w:r>
      </w:del>
    </w:p>
    <w:p w14:paraId="0949A52C" w14:textId="1012BB19" w:rsidR="001B370F" w:rsidDel="00226A4F" w:rsidRDefault="001B370F" w:rsidP="00727D6A">
      <w:pPr>
        <w:pStyle w:val="FootnoteText"/>
        <w:bidi w:val="0"/>
        <w:rPr>
          <w:del w:id="1361" w:author="Microsoft account" w:date="2022-03-18T02:49:00Z"/>
        </w:rPr>
      </w:pPr>
      <w:del w:id="1362" w:author="Microsoft account" w:date="2022-03-18T02:49:00Z">
        <w:r w:rsidDel="00226A4F">
          <w:delText xml:space="preserve">This idea was already suggested by </w:delText>
        </w:r>
        <w:bookmarkStart w:id="1363" w:name="_Hlk97136902"/>
        <w:r w:rsidDel="00226A4F">
          <w:delText>Procksch, Elohimquelle (p. 97)</w:delText>
        </w:r>
        <w:bookmarkEnd w:id="1363"/>
        <w:r w:rsidDel="00226A4F">
          <w:delText>, but without fully discussing the implications of it</w:delText>
        </w:r>
      </w:del>
      <w:ins w:id="1364" w:author="Microsoft account" w:date="2022-03-18T02:39:00Z">
        <w:del w:id="1365" w:author="Microsoft account" w:date="2022-03-18T02:49:00Z">
          <w:r w:rsidDel="00226A4F">
            <w:delText xml:space="preserve"> for E</w:delText>
          </w:r>
        </w:del>
      </w:ins>
      <w:del w:id="1366" w:author="Microsoft account" w:date="2022-03-18T02:49:00Z">
        <w:r w:rsidDel="00226A4F">
          <w:delText xml:space="preserve">. Baden mentions this suggestion </w:delText>
        </w:r>
      </w:del>
      <w:ins w:id="1367" w:author="Microsoft account" w:date="2022-03-18T02:38:00Z">
        <w:del w:id="1368" w:author="Microsoft account" w:date="2022-03-18T02:49:00Z">
          <w:r w:rsidDel="00226A4F">
            <w:delText xml:space="preserve">(On Exodus 33:1-11, pp. 336-339), </w:delText>
          </w:r>
        </w:del>
      </w:ins>
      <w:del w:id="1369" w:author="Microsoft account" w:date="2022-03-18T02:49:00Z">
        <w:r w:rsidDel="00226A4F">
          <w:delText>but rejects it in favou</w:delText>
        </w:r>
        <w:r w:rsidDel="00226A4F">
          <w:rPr>
            <w:lang w:val="en-GB"/>
          </w:rPr>
          <w:delText xml:space="preserve">r of an explanation that sees the words "From mount </w:delText>
        </w:r>
      </w:del>
      <w:ins w:id="1370" w:author="Microsoft account" w:date="2022-03-18T02:38:00Z">
        <w:del w:id="1371" w:author="Microsoft account" w:date="2022-03-18T02:49:00Z">
          <w:r w:rsidDel="00226A4F">
            <w:rPr>
              <w:lang w:val="en-GB"/>
            </w:rPr>
            <w:delText xml:space="preserve">Mount </w:delText>
          </w:r>
        </w:del>
      </w:ins>
      <w:del w:id="1372" w:author="Microsoft account" w:date="2022-03-18T02:49:00Z">
        <w:r w:rsidDel="00226A4F">
          <w:rPr>
            <w:lang w:val="en-GB"/>
          </w:rPr>
          <w:delText xml:space="preserve">Horeb" as the beginning of the following passage, hence the </w:delText>
        </w:r>
        <w:r w:rsidDel="00226A4F">
          <w:delText>tent routine in vss. 7–11</w:delText>
        </w:r>
      </w:del>
      <w:ins w:id="1373" w:author="Microsoft account" w:date="2022-03-18T02:40:00Z">
        <w:del w:id="1374" w:author="Microsoft account" w:date="2022-03-18T02:49:00Z">
          <w:r w:rsidDel="00226A4F">
            <w:delText>, as a temporal description (meaning, “since Mount Horeb</w:delText>
          </w:r>
        </w:del>
      </w:ins>
      <w:ins w:id="1375" w:author="Microsoft account" w:date="2022-03-18T02:41:00Z">
        <w:del w:id="1376" w:author="Microsoft account" w:date="2022-03-18T02:49:00Z">
          <w:r w:rsidDel="00226A4F">
            <w:delText>”</w:delText>
          </w:r>
        </w:del>
      </w:ins>
      <w:ins w:id="1377" w:author="Microsoft account" w:date="2022-03-18T02:40:00Z">
        <w:del w:id="1378" w:author="Microsoft account" w:date="2022-03-18T02:49:00Z">
          <w:r w:rsidDel="00226A4F">
            <w:delText>)</w:delText>
          </w:r>
        </w:del>
      </w:ins>
      <w:ins w:id="1379" w:author="Microsoft account" w:date="2022-03-18T02:41:00Z">
        <w:del w:id="1380" w:author="Microsoft account" w:date="2022-03-18T02:49:00Z">
          <w:r w:rsidDel="00226A4F">
            <w:delText>.</w:delText>
          </w:r>
        </w:del>
      </w:ins>
      <w:del w:id="1381" w:author="Microsoft account" w:date="2022-03-18T02:49:00Z">
        <w:r w:rsidDel="00226A4F">
          <w:delText>.</w:delText>
        </w:r>
      </w:del>
    </w:p>
  </w:footnote>
  <w:footnote w:id="77">
    <w:p w14:paraId="00C182E3" w14:textId="0DFAB0D9" w:rsidR="001B370F" w:rsidDel="00006038" w:rsidRDefault="001B370F" w:rsidP="0097178B">
      <w:pPr>
        <w:pStyle w:val="FootnoteText"/>
        <w:rPr>
          <w:del w:id="1388" w:author="Microsoft account" w:date="2022-03-18T03:16:00Z"/>
          <w:rtl/>
        </w:rPr>
      </w:pPr>
      <w:del w:id="1389" w:author="Microsoft account" w:date="2022-03-18T03:16:00Z">
        <w:r w:rsidDel="00006038">
          <w:rPr>
            <w:rStyle w:val="FootnoteReference"/>
          </w:rPr>
          <w:footnoteRef/>
        </w:r>
        <w:r w:rsidDel="00006038">
          <w:rPr>
            <w:rtl/>
          </w:rPr>
          <w:delText xml:space="preserve"> </w:delText>
        </w:r>
        <w:r w:rsidDel="00006038">
          <w:rPr>
            <w:rFonts w:hint="cs"/>
            <w:rtl/>
          </w:rPr>
          <w:delText xml:space="preserve">לכאורה ישנה </w:delText>
        </w:r>
        <w:r w:rsidRPr="00455F09" w:rsidDel="00006038">
          <w:rPr>
            <w:rtl/>
          </w:rPr>
          <w:delText xml:space="preserve">אפשרות </w:delText>
        </w:r>
        <w:r w:rsidDel="00006038">
          <w:rPr>
            <w:rFonts w:hint="cs"/>
            <w:rtl/>
          </w:rPr>
          <w:delText xml:space="preserve">נוספת, שעל פיה </w:delText>
        </w:r>
        <w:r w:rsidRPr="00455F09" w:rsidDel="00006038">
          <w:rPr>
            <w:rtl/>
          </w:rPr>
          <w:delText>סיפור זה מתאר את מציאות השימוש באוהל כבר בחורב ולא רק לאחר עזיבתו. רעיון זה של שימוש באוהל-מועד עוד לפני היציאה לנדודים קיים גם בס"כ, כפי שניתן לראות ברצף הארוך של שמות מ 34 – במדבר י 11.</w:delText>
        </w:r>
        <w:r w:rsidDel="00006038">
          <w:rPr>
            <w:rFonts w:hint="cs"/>
            <w:rtl/>
          </w:rPr>
          <w:delText xml:space="preserve"> אלא שבניגוד לסיפור הכהני, בס"א לא היה כל צורך באוהל מועד בזמן שהותם של בני ישראל למרגלות ההר, שכן בנקודה זו ה' יכול לדבר עם משה ישירות מן ההר, ורא' </w:delText>
        </w:r>
        <w:r w:rsidRPr="0097178B" w:rsidDel="00006038">
          <w:rPr>
            <w:rFonts w:hint="cs"/>
            <w:highlight w:val="yellow"/>
            <w:rtl/>
          </w:rPr>
          <w:delText>בעניין ז</w:delText>
        </w:r>
        <w:r w:rsidRPr="001974F1" w:rsidDel="00006038">
          <w:rPr>
            <w:rFonts w:hint="cs"/>
            <w:highlight w:val="yellow"/>
            <w:rtl/>
          </w:rPr>
          <w:delText>ה...</w:delText>
        </w:r>
        <w:r w:rsidDel="00006038">
          <w:rPr>
            <w:rFonts w:hint="cs"/>
            <w:rtl/>
          </w:rPr>
          <w:delText xml:space="preserve"> עובדה זו באה לידי ביטוי גם בסיפור האלוהיסטי על עצתו של יתרו למשה בעניין ניהול העם (שמות יח), שהתרחש למרגלות ההר (שם 5) ושממנו משתמע שישנו דיבור ישיר בין משה לבין ה' עוד לפני תחילת סיפור ההתגלות של ס"א שלא באמצעות אוהל מועד. על משמעות סיפור זה ועל כך שהוא אמנם מצוי במיקומו הנכון ברצף העלילה האלוהיסטי </w:delText>
        </w:r>
        <w:r w:rsidRPr="0097178B" w:rsidDel="00006038">
          <w:rPr>
            <w:rFonts w:hint="cs"/>
            <w:highlight w:val="yellow"/>
            <w:rtl/>
          </w:rPr>
          <w:delText>רא'</w:delText>
        </w:r>
      </w:del>
    </w:p>
    <w:p w14:paraId="317127DE" w14:textId="333E4059" w:rsidR="001B370F" w:rsidDel="00006038" w:rsidRDefault="001B370F" w:rsidP="0097178B">
      <w:pPr>
        <w:pStyle w:val="FootnoteText"/>
        <w:rPr>
          <w:del w:id="1390" w:author="Microsoft account" w:date="2022-03-18T03:16:00Z"/>
        </w:rPr>
      </w:pPr>
      <w:del w:id="1391" w:author="Microsoft account" w:date="2022-03-18T03:16:00Z">
        <w:r w:rsidDel="00006038">
          <w:rPr>
            <w:rFonts w:hint="cs"/>
            <w:rtl/>
          </w:rPr>
          <w:delText>מכל מקום, לצורך הדיון הנוכחי אין בכך לבטל את המסקנה שהקמת אוהל מועד התרחשה לפני ארוע הלוחות השניים, ושהארוע עצמו התרחש באוהל.</w:delText>
        </w:r>
      </w:del>
    </w:p>
  </w:footnote>
  <w:footnote w:id="78">
    <w:p w14:paraId="54F976DD" w14:textId="77777777" w:rsidR="001B370F" w:rsidRDefault="001B370F" w:rsidP="00B04E08">
      <w:pPr>
        <w:pStyle w:val="FootnoteText"/>
        <w:bidi w:val="0"/>
        <w:jc w:val="left"/>
      </w:pPr>
      <w:r>
        <w:rPr>
          <w:rStyle w:val="FootnoteReference"/>
        </w:rPr>
        <w:footnoteRef/>
      </w:r>
      <w:r>
        <w:rPr>
          <w:rtl/>
        </w:rPr>
        <w:t xml:space="preserve"> </w:t>
      </w:r>
      <w:r>
        <w:t xml:space="preserve">According to E, the first story that takes place after the children of Israel encamp at </w:t>
      </w:r>
      <w:proofErr w:type="spellStart"/>
      <w:r>
        <w:t>Horeb</w:t>
      </w:r>
      <w:proofErr w:type="spellEnd"/>
      <w:r>
        <w:t xml:space="preserve"> was about the arrival of </w:t>
      </w:r>
      <w:proofErr w:type="spellStart"/>
      <w:r>
        <w:t>Jethro</w:t>
      </w:r>
      <w:proofErr w:type="spellEnd"/>
      <w:r>
        <w:t>, Moses’ father-in-law, and the organizational advice he gives to Moses (Exodus 18). On this, B.J. Schwartz</w:t>
      </w:r>
      <w:r w:rsidRPr="00762B24">
        <w:rPr>
          <w:highlight w:val="yellow"/>
        </w:rPr>
        <w:t>…</w:t>
      </w:r>
      <w:r>
        <w:t xml:space="preserve"> we should note that Moses’ ability </w:t>
      </w:r>
      <w:r>
        <w:rPr>
          <w:rtl/>
        </w:rPr>
        <w:t>לִדְרשׁ אֱלֹהִים</w:t>
      </w:r>
      <w:r>
        <w:t xml:space="preserve"> and to transmit to the people </w:t>
      </w:r>
      <w:r>
        <w:rPr>
          <w:rtl/>
        </w:rPr>
        <w:t>אֶת חֻקֵּי הָאֱלֹהִים וְאֶת תּוֹרֹתָיו</w:t>
      </w:r>
      <w:r>
        <w:t xml:space="preserve"> without the Tent of Meeting is possible because of their presence at the foot of the mountain, the place where God dwells according to E, that is to say, because of the unmediated access to Him. Only after the departure from </w:t>
      </w:r>
      <w:proofErr w:type="spellStart"/>
      <w:r>
        <w:t>Horeb</w:t>
      </w:r>
      <w:proofErr w:type="spellEnd"/>
      <w:r>
        <w:t>, does it become necessary to establish an alternative site for the prophetic encounter.</w:t>
      </w:r>
    </w:p>
  </w:footnote>
  <w:footnote w:id="79">
    <w:p w14:paraId="0151CF03" w14:textId="77777777" w:rsidR="001B370F" w:rsidRDefault="001B370F" w:rsidP="00B04E08">
      <w:pPr>
        <w:pStyle w:val="FootnoteText"/>
        <w:bidi w:val="0"/>
        <w:jc w:val="left"/>
      </w:pPr>
      <w:r>
        <w:rPr>
          <w:rStyle w:val="FootnoteReference"/>
        </w:rPr>
        <w:footnoteRef/>
      </w:r>
      <w:r>
        <w:rPr>
          <w:rtl/>
        </w:rPr>
        <w:t xml:space="preserve"> </w:t>
      </w:r>
      <w:r>
        <w:t xml:space="preserve">The first five words in v. 16 belong to J (see note 19 above). Following them, E opens with the words </w:t>
      </w:r>
      <w:r w:rsidRPr="000D134B">
        <w:rPr>
          <w:rtl/>
        </w:rPr>
        <w:t>וַיְהִי קֹלֹת וּבְרָקִים</w:t>
      </w:r>
      <w:r>
        <w:t xml:space="preserve"> and continues without a break until the end of v. 19.</w:t>
      </w:r>
    </w:p>
  </w:footnote>
  <w:footnote w:id="80">
    <w:p w14:paraId="3A7F4795" w14:textId="77777777" w:rsidR="001B370F" w:rsidRDefault="001B370F" w:rsidP="00B04E08">
      <w:pPr>
        <w:pStyle w:val="FootnoteText"/>
        <w:bidi w:val="0"/>
        <w:jc w:val="left"/>
      </w:pPr>
      <w:r>
        <w:rPr>
          <w:rStyle w:val="FootnoteReference"/>
        </w:rPr>
        <w:footnoteRef/>
      </w:r>
      <w:r>
        <w:rPr>
          <w:rtl/>
        </w:rPr>
        <w:t xml:space="preserve"> </w:t>
      </w:r>
      <w:r>
        <w:t xml:space="preserve">The last two words in v. 11, </w:t>
      </w:r>
      <w:r>
        <w:rPr>
          <w:rtl/>
        </w:rPr>
        <w:t>וַיֹּאכְלוּ וַיִּשְׁתּוּ</w:t>
      </w:r>
      <w:r>
        <w:t xml:space="preserve">, belong to the </w:t>
      </w:r>
      <w:proofErr w:type="spellStart"/>
      <w:r>
        <w:t>Elohist</w:t>
      </w:r>
      <w:proofErr w:type="spellEnd"/>
      <w:r>
        <w:t xml:space="preserve"> sequence and they signal the conclusion of the depiction of the covenantal process. A similar example of a covenant concluded with eating and drinking can be found in Gen 26:26-31. </w:t>
      </w:r>
    </w:p>
  </w:footnote>
  <w:footnote w:id="81">
    <w:p w14:paraId="3FEA0063" w14:textId="77777777" w:rsidR="001B370F" w:rsidRDefault="001B370F" w:rsidP="00B04E08">
      <w:pPr>
        <w:pStyle w:val="FootnoteText"/>
        <w:bidi w:val="0"/>
        <w:jc w:val="left"/>
      </w:pPr>
      <w:r>
        <w:rPr>
          <w:rStyle w:val="FootnoteReference"/>
        </w:rPr>
        <w:footnoteRef/>
      </w:r>
      <w:r>
        <w:rPr>
          <w:rtl/>
        </w:rPr>
        <w:t xml:space="preserve"> </w:t>
      </w:r>
      <w:r>
        <w:t xml:space="preserve">As presented above (?), this sentence is composed of one priestly and one </w:t>
      </w:r>
      <w:proofErr w:type="spellStart"/>
      <w:r>
        <w:t>Elohist</w:t>
      </w:r>
      <w:proofErr w:type="spellEnd"/>
      <w:r>
        <w:t xml:space="preserve"> sentence.</w:t>
      </w:r>
    </w:p>
  </w:footnote>
  <w:footnote w:id="82">
    <w:p w14:paraId="0F1DB26E" w14:textId="77777777" w:rsidR="001B370F" w:rsidRDefault="001B370F" w:rsidP="00B04E08">
      <w:pPr>
        <w:pStyle w:val="FootnoteText"/>
        <w:bidi w:val="0"/>
        <w:jc w:val="left"/>
      </w:pPr>
      <w:r>
        <w:rPr>
          <w:rStyle w:val="FootnoteReference"/>
        </w:rPr>
        <w:footnoteRef/>
      </w:r>
      <w:r>
        <w:rPr>
          <w:rtl/>
        </w:rPr>
        <w:t xml:space="preserve"> </w:t>
      </w:r>
      <w:r>
        <w:t xml:space="preserve"> As mentioned above, there is also a priestly sentence integrated into the first half of v. 15.</w:t>
      </w:r>
    </w:p>
  </w:footnote>
  <w:footnote w:id="83">
    <w:p w14:paraId="0152DEFC" w14:textId="77777777" w:rsidR="001B370F" w:rsidRDefault="001B370F" w:rsidP="00B04E08">
      <w:pPr>
        <w:pStyle w:val="FootnoteText"/>
        <w:bidi w:val="0"/>
        <w:jc w:val="left"/>
      </w:pPr>
      <w:r>
        <w:rPr>
          <w:rStyle w:val="FootnoteReference"/>
        </w:rPr>
        <w:footnoteRef/>
      </w:r>
      <w:r>
        <w:rPr>
          <w:rtl/>
        </w:rPr>
        <w:t xml:space="preserve"> </w:t>
      </w:r>
      <w:r>
        <w:t xml:space="preserve">The fact that the event took place in front of all the children of Israel is supported by the depiction of the Tent of Meeting’s prophetic routine, wherein Scriptures explicitly states that every time Moses went to the Tent of Meeting to prophesy before God </w:t>
      </w:r>
      <w:r w:rsidRPr="004B32E7">
        <w:rPr>
          <w:rtl/>
        </w:rPr>
        <w:t xml:space="preserve">יָקוּמוּ כָּל-הָעָם וְנִצְּבוּ אִישׁ פֶּתַח אָהֳלוֹ </w:t>
      </w:r>
      <w:r w:rsidRPr="004B32E7">
        <w:rPr>
          <w:u w:val="single"/>
          <w:rtl/>
        </w:rPr>
        <w:t>וְהִבִּיטוּ אַחֲרֵי מֹשֶׁה</w:t>
      </w:r>
      <w:r w:rsidRPr="004B32E7">
        <w:rPr>
          <w:rtl/>
        </w:rPr>
        <w:t xml:space="preserve"> עַד-בֹּאוֹ הָאֹהֱלָה</w:t>
      </w:r>
      <w:r>
        <w:t xml:space="preserve"> and </w:t>
      </w:r>
      <w:r w:rsidRPr="00EC57C3">
        <w:rPr>
          <w:u w:val="single"/>
          <w:rtl/>
        </w:rPr>
        <w:t>וְרָאָה כָל-הָעָם</w:t>
      </w:r>
      <w:r w:rsidRPr="004B32E7">
        <w:rPr>
          <w:rtl/>
        </w:rPr>
        <w:t xml:space="preserve"> אֶת-עַמּוּד הֶעָנָן עֹמֵד פֶּתַח הָאֹהֶל</w:t>
      </w:r>
      <w:r>
        <w:t xml:space="preserve"> (Ex 33:8, 10), the entire nation looked and saw!</w:t>
      </w:r>
    </w:p>
  </w:footnote>
  <w:footnote w:id="84">
    <w:p w14:paraId="634125CA" w14:textId="77777777" w:rsidR="001B370F" w:rsidRDefault="001B370F" w:rsidP="00B04E08">
      <w:pPr>
        <w:pStyle w:val="FootnoteText"/>
        <w:bidi w:val="0"/>
        <w:jc w:val="left"/>
      </w:pPr>
      <w:r>
        <w:rPr>
          <w:rStyle w:val="FootnoteReference"/>
        </w:rPr>
        <w:footnoteRef/>
      </w:r>
      <w:r>
        <w:rPr>
          <w:rtl/>
        </w:rPr>
        <w:t xml:space="preserve"> </w:t>
      </w:r>
      <w:r>
        <w:t xml:space="preserve">In terms of functionality, this </w:t>
      </w:r>
      <w:proofErr w:type="spellStart"/>
      <w:r>
        <w:t>Elohist</w:t>
      </w:r>
      <w:proofErr w:type="spellEnd"/>
      <w:r>
        <w:t xml:space="preserve"> narrative seems to parallel the priestly account about the dedication of the Tent of Meeting before the entire multitude that appears in Lev 8-9. Of course, the contents of the stories is entirely different and is in keeping with the basic differences between the documents: in P the dedication of the Tent of Meeting is a ritual affair and the central figures are </w:t>
      </w:r>
      <w:proofErr w:type="spellStart"/>
      <w:r>
        <w:t>Aharon</w:t>
      </w:r>
      <w:proofErr w:type="spellEnd"/>
      <w:r>
        <w:t xml:space="preserve"> the priest and his sons whom Moses is consecration; in E, the consecration of the Tent of Meeting is prophetic and Moses alone is the main character. In both accounts, God descends upon the Tent of Meeting, but in the priestly version this is a permanent descent made in order to dwell permanently in the Tent of Meeting, while in E it is a temporary descent necessary for Moses’ prophesy. </w:t>
      </w:r>
    </w:p>
    <w:p w14:paraId="555391B8" w14:textId="77777777" w:rsidR="001B370F" w:rsidRDefault="001B370F" w:rsidP="00B04E08">
      <w:pPr>
        <w:pStyle w:val="FootnoteText"/>
        <w:bidi w:val="0"/>
        <w:jc w:val="left"/>
      </w:pPr>
      <w:r w:rsidRPr="00901D85">
        <w:rPr>
          <w:rFonts w:hint="cs"/>
          <w:highlight w:val="yellow"/>
          <w:rtl/>
        </w:rPr>
        <w:t>הפנייה למאמרו של ברוך על ההתגלות בסיני במקור הכהני.</w:t>
      </w:r>
    </w:p>
  </w:footnote>
  <w:footnote w:id="85">
    <w:p w14:paraId="020A3543" w14:textId="77777777" w:rsidR="001B370F" w:rsidRDefault="001B370F" w:rsidP="00B04E08">
      <w:pPr>
        <w:pStyle w:val="FootnoteText"/>
        <w:bidi w:val="0"/>
        <w:jc w:val="left"/>
      </w:pPr>
      <w:r>
        <w:rPr>
          <w:rStyle w:val="FootnoteReference"/>
        </w:rPr>
        <w:footnoteRef/>
      </w:r>
      <w:r>
        <w:rPr>
          <w:rtl/>
        </w:rPr>
        <w:t xml:space="preserve"> </w:t>
      </w:r>
      <w:r w:rsidRPr="000D447D">
        <w:rPr>
          <w:highlight w:val="yellow"/>
        </w:rPr>
        <w:t>Haran</w:t>
      </w:r>
    </w:p>
  </w:footnote>
  <w:footnote w:id="86">
    <w:p w14:paraId="5CA9F0A7" w14:textId="77777777" w:rsidR="001B370F" w:rsidRDefault="001B370F" w:rsidP="00B04E08">
      <w:pPr>
        <w:pStyle w:val="FootnoteText"/>
        <w:bidi w:val="0"/>
        <w:jc w:val="left"/>
      </w:pPr>
      <w:r>
        <w:rPr>
          <w:rStyle w:val="FootnoteReference"/>
        </w:rPr>
        <w:footnoteRef/>
      </w:r>
      <w:r>
        <w:rPr>
          <w:rtl/>
        </w:rPr>
        <w:t xml:space="preserve"> </w:t>
      </w:r>
      <w:r>
        <w:rPr>
          <w:rFonts w:hint="cs"/>
          <w:rtl/>
        </w:rPr>
        <w:t xml:space="preserve">תורות </w:t>
      </w:r>
      <w:r>
        <w:t xml:space="preserve"> meaning ‘instructions,’ obligatory divine commands.</w:t>
      </w:r>
    </w:p>
  </w:footnote>
  <w:footnote w:id="87">
    <w:p w14:paraId="7E82220A" w14:textId="77777777" w:rsidR="001B370F" w:rsidRDefault="001B370F" w:rsidP="00B04E08">
      <w:pPr>
        <w:pStyle w:val="FootnoteText"/>
        <w:bidi w:val="0"/>
        <w:jc w:val="left"/>
      </w:pPr>
      <w:r>
        <w:rPr>
          <w:rStyle w:val="FootnoteReference"/>
        </w:rPr>
        <w:footnoteRef/>
      </w:r>
      <w:r>
        <w:rPr>
          <w:rtl/>
        </w:rPr>
        <w:t xml:space="preserve"> </w:t>
      </w:r>
      <w:r>
        <w:t xml:space="preserve">The presentation of the concept of many </w:t>
      </w:r>
      <w:proofErr w:type="spellStart"/>
      <w:r>
        <w:t>Torahs</w:t>
      </w:r>
      <w:proofErr w:type="spellEnd"/>
      <w:r>
        <w:t xml:space="preserve">, the presentation of the concept of continuing prophecy, the presentation of </w:t>
      </w:r>
      <w:proofErr w:type="spellStart"/>
      <w:r>
        <w:t>Stackarts</w:t>
      </w:r>
      <w:proofErr w:type="spellEnd"/>
      <w:r>
        <w:t xml:space="preserve"> sweeping rejection of the institution of prophesy after Moses. </w:t>
      </w:r>
    </w:p>
  </w:footnote>
  <w:footnote w:id="88">
    <w:p w14:paraId="6160D5A3" w14:textId="77777777" w:rsidR="001B370F" w:rsidRDefault="001B370F" w:rsidP="00B04E08">
      <w:pPr>
        <w:pStyle w:val="FootnoteText"/>
        <w:bidi w:val="0"/>
        <w:jc w:val="left"/>
      </w:pPr>
      <w:r>
        <w:rPr>
          <w:rStyle w:val="FootnoteReference"/>
        </w:rPr>
        <w:footnoteRef/>
      </w:r>
      <w:r>
        <w:rPr>
          <w:rtl/>
        </w:rPr>
        <w:t xml:space="preserve"> </w:t>
      </w:r>
      <w:r w:rsidRPr="001202E8">
        <w:rPr>
          <w:rFonts w:hint="cs"/>
          <w:highlight w:val="yellow"/>
          <w:rtl/>
        </w:rPr>
        <w:t xml:space="preserve">ביסוס מחקרי. </w:t>
      </w:r>
      <w:r>
        <w:rPr>
          <w:rFonts w:hint="cs"/>
          <w:highlight w:val="yellow"/>
          <w:rtl/>
        </w:rPr>
        <w:t xml:space="preserve">גילי: </w:t>
      </w:r>
      <w:r w:rsidRPr="001202E8">
        <w:rPr>
          <w:rFonts w:hint="cs"/>
          <w:highlight w:val="yellow"/>
          <w:rtl/>
        </w:rPr>
        <w:t>התייחסות לתורה כקרקע לכתיבה או למידה בדב' יז (בהקשר של השופטים ובהקשר של המלך), ואז במימושו של יהושע א 7- 8, ובדמותו של יאשיהו</w:t>
      </w:r>
    </w:p>
  </w:footnote>
  <w:footnote w:id="89">
    <w:p w14:paraId="5AF0BFBB" w14:textId="77777777" w:rsidR="001B370F" w:rsidRDefault="001B370F" w:rsidP="00B04E08">
      <w:pPr>
        <w:pStyle w:val="FootnoteText"/>
        <w:bidi w:val="0"/>
        <w:jc w:val="left"/>
      </w:pPr>
      <w:r>
        <w:rPr>
          <w:rStyle w:val="FootnoteReference"/>
        </w:rPr>
        <w:footnoteRef/>
      </w:r>
      <w:r>
        <w:rPr>
          <w:rtl/>
        </w:rPr>
        <w:t xml:space="preserve"> </w:t>
      </w:r>
      <w:r>
        <w:rPr>
          <w:rFonts w:hint="cs"/>
          <w:rtl/>
        </w:rPr>
        <w:t xml:space="preserve">ציטוטי </w:t>
      </w:r>
      <w:r>
        <w:rPr>
          <w:rFonts w:hint="cs"/>
          <w:rtl/>
        </w:rPr>
        <w:t>מקור.</w:t>
      </w:r>
    </w:p>
  </w:footnote>
  <w:footnote w:id="90">
    <w:p w14:paraId="60F849E4" w14:textId="77777777" w:rsidR="001B370F" w:rsidRDefault="001B370F" w:rsidP="00B04E08">
      <w:pPr>
        <w:pStyle w:val="FootnoteText"/>
        <w:bidi w:val="0"/>
        <w:jc w:val="left"/>
      </w:pPr>
      <w:r>
        <w:rPr>
          <w:rStyle w:val="FootnoteReference"/>
        </w:rPr>
        <w:footnoteRef/>
      </w:r>
      <w:r>
        <w:rPr>
          <w:rtl/>
        </w:rPr>
        <w:t xml:space="preserve"> </w:t>
      </w:r>
      <w:r>
        <w:t>While E records that Moses wrote God’s words in the book of the covenant (</w:t>
      </w:r>
      <w:proofErr w:type="spellStart"/>
      <w:r>
        <w:t>Exod</w:t>
      </w:r>
      <w:proofErr w:type="spellEnd"/>
      <w:r>
        <w:t xml:space="preserve"> 24:4) in order to read them to the people (Ibid., 7), the text never relates that this book was used for anything later on nor does it say that it was preserved for the future. From the context, we may presume that the book was used one-time only at the covenantal ceremony. The book was not even necessary to promulgate the commandments, since Moses had given them orally to the children of Israel one day before (</w:t>
      </w:r>
      <w:proofErr w:type="gramStart"/>
      <w:r>
        <w:t>Ibid.,</w:t>
      </w:r>
      <w:proofErr w:type="gramEnd"/>
      <w:r>
        <w:t xml:space="preserve"> 3).</w:t>
      </w:r>
    </w:p>
  </w:footnote>
  <w:footnote w:id="91">
    <w:p w14:paraId="30378B51" w14:textId="77777777" w:rsidR="001B370F" w:rsidRDefault="001B370F" w:rsidP="00B04E08">
      <w:pPr>
        <w:pStyle w:val="FootnoteText"/>
        <w:bidi w:val="0"/>
        <w:jc w:val="left"/>
      </w:pPr>
      <w:r>
        <w:rPr>
          <w:rStyle w:val="FootnoteReference"/>
        </w:rPr>
        <w:footnoteRef/>
      </w:r>
      <w:r w:rsidRPr="00E439C3">
        <w:rPr>
          <w:rFonts w:hint="cs"/>
          <w:highlight w:val="yellow"/>
          <w:rtl/>
        </w:rPr>
        <w:t>ביסוס מחקרי.</w:t>
      </w:r>
    </w:p>
  </w:footnote>
  <w:footnote w:id="92">
    <w:p w14:paraId="5DE873F2" w14:textId="77777777" w:rsidR="001B370F" w:rsidRPr="001F16AA" w:rsidRDefault="001B370F" w:rsidP="00B04E08">
      <w:pPr>
        <w:bidi w:val="0"/>
        <w:spacing w:line="240" w:lineRule="auto"/>
        <w:jc w:val="left"/>
        <w:rPr>
          <w:sz w:val="20"/>
          <w:szCs w:val="20"/>
        </w:rPr>
      </w:pPr>
      <w:r>
        <w:rPr>
          <w:rStyle w:val="FootnoteReference"/>
        </w:rPr>
        <w:footnoteRef/>
      </w:r>
      <w:r>
        <w:rPr>
          <w:rtl/>
        </w:rPr>
        <w:t xml:space="preserve"> </w:t>
      </w:r>
      <w:r w:rsidRPr="001F16AA">
        <w:rPr>
          <w:sz w:val="20"/>
          <w:szCs w:val="20"/>
        </w:rPr>
        <w:t>It seems as if the notion of cultic centralization, which is foundational to D, is related to this process. E reflects a conceptualization (which was, indeed, present in the north) before cultic centralization. In this school of thought, the Tent of Meeting represents the many prophetic way stations dispersed throughout the land, to which people can go to appeal to God via the prophet. D cannot accept this conceptualization, since he wants his readers to commit exclusively to the book of the Torah. Therefore when he recounts the institution of the Tent of Meeting and emphasizes the book of the Torah that was placed alongside the ark in which the tablets rest, he carefully paints a picture that deliberately forces the people to realize that the Tent of Meeting is the one and only place of its kind since the tablets, which are intrinsic to them, are a unique object that cannot now or ever be replaced. The ark which contains them can therefore only be located in one place, which everyone who reads this passage will understand is the Temple in Jerusalem. It becomes clear that D’s goal in recounting the story the way he does is not just to conflate the book found in the Temple with this book of the Torah (that is, this book of Moses’ speeches that also includes the laws and the commandments) but also to emphasize the source of authority: the one written book and not the many transmitted prophecies.</w:t>
      </w:r>
    </w:p>
    <w:p w14:paraId="39B4FCBB" w14:textId="77777777" w:rsidR="001B370F" w:rsidRPr="001F16AA" w:rsidRDefault="001B370F" w:rsidP="00B04E08">
      <w:pPr>
        <w:bidi w:val="0"/>
        <w:spacing w:line="240" w:lineRule="auto"/>
        <w:jc w:val="left"/>
        <w:rPr>
          <w:sz w:val="20"/>
          <w:szCs w:val="20"/>
        </w:rPr>
      </w:pPr>
      <w:r w:rsidRPr="001F16AA">
        <w:rPr>
          <w:sz w:val="20"/>
          <w:szCs w:val="20"/>
        </w:rPr>
        <w:t xml:space="preserve">This unification of concepts can be found in </w:t>
      </w:r>
      <w:proofErr w:type="spellStart"/>
      <w:r w:rsidRPr="001F16AA">
        <w:rPr>
          <w:sz w:val="20"/>
          <w:szCs w:val="20"/>
        </w:rPr>
        <w:t>Deut</w:t>
      </w:r>
      <w:proofErr w:type="spellEnd"/>
      <w:r w:rsidRPr="001F16AA">
        <w:rPr>
          <w:sz w:val="20"/>
          <w:szCs w:val="20"/>
        </w:rPr>
        <w:t xml:space="preserve"> 17:8-13. Not only is the one place emphasized there (with the standard allusion to the Temple in Jerusalem—</w:t>
      </w:r>
      <w:r w:rsidRPr="001F16AA">
        <w:rPr>
          <w:sz w:val="20"/>
          <w:szCs w:val="20"/>
          <w:rtl/>
        </w:rPr>
        <w:t xml:space="preserve">וְעָלִיתָ אֶל הַמָּקוֹם אֲשֶׁר יִבְחַר </w:t>
      </w:r>
      <w:r w:rsidRPr="001F16AA">
        <w:rPr>
          <w:rFonts w:hint="cs"/>
          <w:sz w:val="20"/>
          <w:szCs w:val="20"/>
          <w:rtl/>
        </w:rPr>
        <w:t>ה'</w:t>
      </w:r>
      <w:r w:rsidRPr="001F16AA">
        <w:rPr>
          <w:sz w:val="20"/>
          <w:szCs w:val="20"/>
          <w:rtl/>
        </w:rPr>
        <w:t xml:space="preserve"> אֱלֹהֶיךָ בּו</w:t>
      </w:r>
      <w:r w:rsidRPr="001F16AA">
        <w:rPr>
          <w:sz w:val="20"/>
          <w:szCs w:val="20"/>
        </w:rPr>
        <w:t xml:space="preserve">) but there is also no allusion whatsoever to prophecy! Because of the similarity to E’s formulation (doubtless a result of E’s influence), the text may give the impression of harboring an intent similar to its </w:t>
      </w:r>
      <w:proofErr w:type="spellStart"/>
      <w:r w:rsidRPr="001F16AA">
        <w:rPr>
          <w:sz w:val="20"/>
          <w:szCs w:val="20"/>
        </w:rPr>
        <w:t>Elohist</w:t>
      </w:r>
      <w:proofErr w:type="spellEnd"/>
      <w:r w:rsidRPr="001F16AA">
        <w:rPr>
          <w:sz w:val="20"/>
          <w:szCs w:val="20"/>
        </w:rPr>
        <w:t xml:space="preserve"> source of inspiration; however, a careful reading of the text, clarifies that it completely rejects prophecy. The appellant must ascend to the Temple and appeal to the priests, the Levites, and the judges, and not to some prophet. Indeed, the priests and the Levites are the very people who received “this book of the Torah” to place alongside God’s Ark of the Covenant, after they were commanded to read it in front of Israel, so that the people hear it once every seven years (</w:t>
      </w:r>
      <w:proofErr w:type="spellStart"/>
      <w:r w:rsidRPr="001F16AA">
        <w:rPr>
          <w:sz w:val="20"/>
          <w:szCs w:val="20"/>
        </w:rPr>
        <w:t>Deut</w:t>
      </w:r>
      <w:proofErr w:type="spellEnd"/>
      <w:r w:rsidRPr="001F16AA">
        <w:rPr>
          <w:sz w:val="20"/>
          <w:szCs w:val="20"/>
        </w:rPr>
        <w:t xml:space="preserve"> 31:9-13, 25-26). This indicates that the ascending appellant will receive a legal ruling based on the book of the Torah when he visits the Temple, not the revelation of a divine prophecy, which is the result of the prophetic routine at the Tent of Meeting belonging to E (</w:t>
      </w:r>
      <w:proofErr w:type="spellStart"/>
      <w:r w:rsidRPr="001F16AA">
        <w:rPr>
          <w:sz w:val="20"/>
          <w:szCs w:val="20"/>
        </w:rPr>
        <w:t>Exod</w:t>
      </w:r>
      <w:proofErr w:type="spellEnd"/>
      <w:r w:rsidRPr="001F16AA">
        <w:rPr>
          <w:sz w:val="20"/>
          <w:szCs w:val="20"/>
        </w:rPr>
        <w:t xml:space="preserve"> 33:7-11).</w:t>
      </w:r>
    </w:p>
    <w:p w14:paraId="6F506866" w14:textId="77777777" w:rsidR="001B370F" w:rsidRDefault="001B370F" w:rsidP="00B04E08">
      <w:pPr>
        <w:pStyle w:val="FootnoteText"/>
        <w:bidi w:val="0"/>
        <w:jc w:val="left"/>
      </w:pPr>
      <w:r w:rsidRPr="001F16AA">
        <w:t xml:space="preserve">Another proof of this difference can be </w:t>
      </w:r>
      <w:r>
        <w:t xml:space="preserve">teased out by comparing the depiction of the appellant and his purpose in each of the segments. In E the formulation </w:t>
      </w:r>
      <w:r w:rsidRPr="000B0056">
        <w:rPr>
          <w:rtl/>
        </w:rPr>
        <w:t xml:space="preserve">כָּל מְבַקֵּשׁ </w:t>
      </w:r>
      <w:r w:rsidRPr="000B0056">
        <w:rPr>
          <w:rFonts w:hint="cs"/>
          <w:rtl/>
        </w:rPr>
        <w:t>ה'</w:t>
      </w:r>
      <w:r w:rsidRPr="00BE6BFC">
        <w:t xml:space="preserve"> (</w:t>
      </w:r>
      <w:proofErr w:type="spellStart"/>
      <w:r w:rsidRPr="00BE6BFC">
        <w:t>Exod</w:t>
      </w:r>
      <w:proofErr w:type="spellEnd"/>
      <w:r w:rsidRPr="00BE6BFC">
        <w:t xml:space="preserve"> 33:7) is used</w:t>
      </w:r>
      <w:r>
        <w:t>, and clearly, the appellant is requesting (</w:t>
      </w:r>
      <w:r>
        <w:rPr>
          <w:rFonts w:hint="cs"/>
          <w:rtl/>
        </w:rPr>
        <w:t>מבקש</w:t>
      </w:r>
      <w:r>
        <w:t xml:space="preserve">) the prophetic revelation of God’s word. Similarly, Moses explains to </w:t>
      </w:r>
      <w:proofErr w:type="spellStart"/>
      <w:r>
        <w:t>Jethro</w:t>
      </w:r>
      <w:proofErr w:type="spellEnd"/>
      <w:r>
        <w:t xml:space="preserve"> his father-in-law that the children of Israel come to him</w:t>
      </w:r>
      <w:r w:rsidRPr="00C6340E">
        <w:t xml:space="preserve"> </w:t>
      </w:r>
      <w:r>
        <w:t xml:space="preserve">to </w:t>
      </w:r>
      <w:r w:rsidRPr="00C6340E">
        <w:rPr>
          <w:u w:val="single"/>
        </w:rPr>
        <w:t>inquire</w:t>
      </w:r>
      <w:r>
        <w:t xml:space="preserve"> of God: </w:t>
      </w:r>
      <w:r w:rsidRPr="000B0056">
        <w:rPr>
          <w:rtl/>
        </w:rPr>
        <w:t>כִּי יָבֹא אֵלַי הָעָם ל</w:t>
      </w:r>
      <w:r w:rsidRPr="000B0056">
        <w:rPr>
          <w:u w:val="single"/>
          <w:rtl/>
        </w:rPr>
        <w:t>ִדְרשׁ</w:t>
      </w:r>
      <w:r w:rsidRPr="000B0056">
        <w:rPr>
          <w:rtl/>
        </w:rPr>
        <w:t xml:space="preserve"> אֱלֹהִים</w:t>
      </w:r>
      <w:r w:rsidRPr="00296C8D">
        <w:t xml:space="preserve"> (</w:t>
      </w:r>
      <w:proofErr w:type="spellStart"/>
      <w:r w:rsidRPr="00296C8D">
        <w:t>Exod</w:t>
      </w:r>
      <w:proofErr w:type="spellEnd"/>
      <w:r w:rsidRPr="00296C8D">
        <w:t xml:space="preserve"> 1</w:t>
      </w:r>
      <w:r>
        <w:t>8</w:t>
      </w:r>
      <w:r w:rsidRPr="00296C8D">
        <w:t>:15)</w:t>
      </w:r>
      <w:r>
        <w:t xml:space="preserve">. By contrast, in D the term </w:t>
      </w:r>
      <w:r w:rsidRPr="000B0056">
        <w:rPr>
          <w:rtl/>
        </w:rPr>
        <w:t>וְדָרַשְׁתָּ</w:t>
      </w:r>
      <w:r w:rsidRPr="00296C8D">
        <w:t xml:space="preserve"> (</w:t>
      </w:r>
      <w:proofErr w:type="spellStart"/>
      <w:r w:rsidRPr="00296C8D">
        <w:t>Deut</w:t>
      </w:r>
      <w:proofErr w:type="spellEnd"/>
      <w:r w:rsidRPr="00296C8D">
        <w:t xml:space="preserve"> 17:9) is used without designating the object of the request.</w:t>
      </w:r>
      <w:r>
        <w:t xml:space="preserve"> D’s use of it in the current context is quite cunning. While the word has blatantly prophetic connotations, as evidenced by its use in the story about </w:t>
      </w:r>
      <w:proofErr w:type="spellStart"/>
      <w:r>
        <w:t>Jethro</w:t>
      </w:r>
      <w:proofErr w:type="spellEnd"/>
      <w:r>
        <w:t xml:space="preserve">, among many others, without the word </w:t>
      </w:r>
      <w:r>
        <w:rPr>
          <w:rFonts w:hint="cs"/>
          <w:rtl/>
        </w:rPr>
        <w:t>אלהים</w:t>
      </w:r>
      <w:r>
        <w:t xml:space="preserve">, it can also denote any type of request addressed to anyone, not necessarily the request for a divine message from a prophet. Indeed, D appropriates an </w:t>
      </w:r>
      <w:proofErr w:type="spellStart"/>
      <w:r>
        <w:t>Elohist</w:t>
      </w:r>
      <w:proofErr w:type="spellEnd"/>
      <w:r>
        <w:t xml:space="preserve"> word, using it to transform the source of authority from the prophet to the book!</w:t>
      </w:r>
    </w:p>
  </w:footnote>
  <w:footnote w:id="93">
    <w:p w14:paraId="7AC2026B" w14:textId="77777777" w:rsidR="001B370F" w:rsidRDefault="001B370F" w:rsidP="00B04E08">
      <w:pPr>
        <w:pStyle w:val="FootnoteText"/>
        <w:bidi w:val="0"/>
        <w:jc w:val="left"/>
      </w:pPr>
      <w:r>
        <w:rPr>
          <w:rStyle w:val="FootnoteReference"/>
        </w:rPr>
        <w:footnoteRef/>
      </w:r>
      <w:r>
        <w:rPr>
          <w:rtl/>
        </w:rPr>
        <w:t xml:space="preserve"> </w:t>
      </w:r>
      <w:r>
        <w:t>This is blatantly obvious in the historical psalms (Ps 78, 81, 105, 106, 135, 136), wherein the desert wandering is mentioned without any reference to a theophany on the mountain taking place during that era.</w:t>
      </w:r>
    </w:p>
  </w:footnote>
  <w:footnote w:id="94">
    <w:p w14:paraId="7FE3BC54" w14:textId="77777777" w:rsidR="001B370F" w:rsidRDefault="001B370F" w:rsidP="00B04E08">
      <w:pPr>
        <w:pStyle w:val="FootnoteText"/>
        <w:bidi w:val="0"/>
        <w:jc w:val="left"/>
      </w:pPr>
      <w:r>
        <w:rPr>
          <w:rStyle w:val="FootnoteReference"/>
        </w:rPr>
        <w:footnoteRef/>
      </w:r>
      <w:r>
        <w:rPr>
          <w:rtl/>
        </w:rPr>
        <w:t xml:space="preserve"> </w:t>
      </w:r>
      <w:r w:rsidRPr="006E1C3D">
        <w:rPr>
          <w:rFonts w:hint="cs"/>
          <w:highlight w:val="yellow"/>
          <w:rtl/>
        </w:rPr>
        <w:t xml:space="preserve">הפנייה למאמרו של דוד פרנקל מתוך </w:t>
      </w:r>
      <w:r w:rsidRPr="006E1C3D">
        <w:rPr>
          <w:highlight w:val="yellow"/>
        </w:rPr>
        <w:t>TheTorah.com</w:t>
      </w:r>
      <w:r w:rsidRPr="006E1C3D">
        <w:rPr>
          <w:rFonts w:hint="cs"/>
          <w:highlight w:val="yellow"/>
          <w:rtl/>
        </w:rPr>
        <w:t>.</w:t>
      </w:r>
    </w:p>
  </w:footnote>
  <w:footnote w:id="95">
    <w:p w14:paraId="5EBCCD49" w14:textId="77777777" w:rsidR="001B370F" w:rsidRDefault="001B370F" w:rsidP="00B04E08">
      <w:pPr>
        <w:pStyle w:val="FootnoteText"/>
        <w:bidi w:val="0"/>
        <w:jc w:val="left"/>
      </w:pPr>
      <w:r>
        <w:rPr>
          <w:rStyle w:val="FootnoteReference"/>
        </w:rPr>
        <w:footnoteRef/>
      </w:r>
      <w:r>
        <w:rPr>
          <w:rtl/>
        </w:rPr>
        <w:t xml:space="preserve"> </w:t>
      </w:r>
      <w:r>
        <w:t>As mentioned in the analysis above, E and J both recount more than one ascent by Moses; however, only one of the ascents was foundational, in the sense that it included a personal revelation that resulted in Moses descending the mountain with a divine memento.</w:t>
      </w:r>
    </w:p>
  </w:footnote>
  <w:footnote w:id="96">
    <w:p w14:paraId="0C1C6395" w14:textId="77777777" w:rsidR="001B370F" w:rsidRDefault="001B370F" w:rsidP="00B04E08">
      <w:pPr>
        <w:pStyle w:val="FootnoteText"/>
        <w:bidi w:val="0"/>
        <w:jc w:val="left"/>
      </w:pPr>
      <w:r>
        <w:rPr>
          <w:rStyle w:val="FootnoteReference"/>
        </w:rPr>
        <w:footnoteRef/>
      </w:r>
      <w:r>
        <w:rPr>
          <w:rtl/>
        </w:rPr>
        <w:t xml:space="preserve"> </w:t>
      </w:r>
      <w:r>
        <w:t>If D’s roots are in the First Temple Period (presumably around King Hezekiah’s reign in the 8</w:t>
      </w:r>
      <w:r w:rsidRPr="000D0EAC">
        <w:rPr>
          <w:vertAlign w:val="superscript"/>
        </w:rPr>
        <w:t>th</w:t>
      </w:r>
      <w:r>
        <w:t xml:space="preserve"> century BCE, approximately 200 years before D’s promulgation) then this indicates that this document continued to be shaped during the Babylonian exile and the Return to Zion. </w:t>
      </w:r>
      <w:r>
        <w:rPr>
          <w:rFonts w:hint="cs"/>
          <w:rtl/>
        </w:rPr>
        <w:t>מאמרו של בן זומר.</w:t>
      </w:r>
    </w:p>
  </w:footnote>
  <w:footnote w:id="97">
    <w:p w14:paraId="3824FA7C" w14:textId="77777777" w:rsidR="001B370F" w:rsidRDefault="001B370F" w:rsidP="00B04E08">
      <w:pPr>
        <w:pStyle w:val="FootnoteText"/>
        <w:bidi w:val="0"/>
        <w:jc w:val="left"/>
      </w:pPr>
      <w:r>
        <w:rPr>
          <w:rStyle w:val="FootnoteReference"/>
        </w:rPr>
        <w:footnoteRef/>
      </w:r>
      <w:r>
        <w:rPr>
          <w:rtl/>
        </w:rPr>
        <w:t xml:space="preserve"> </w:t>
      </w:r>
      <w:r>
        <w:t xml:space="preserve">This, in contradistinction to the classical assumption of critical scholarship that each canonical version was promulgated and well-known from the moment it was written. </w:t>
      </w:r>
    </w:p>
  </w:footnote>
  <w:footnote w:id="98">
    <w:p w14:paraId="7DAA3917" w14:textId="77777777" w:rsidR="001B370F" w:rsidRDefault="001B370F" w:rsidP="00B04E08">
      <w:pPr>
        <w:pStyle w:val="FootnoteText"/>
        <w:bidi w:val="0"/>
        <w:jc w:val="left"/>
        <w:rPr>
          <w:rtl/>
        </w:rPr>
      </w:pPr>
      <w:r>
        <w:rPr>
          <w:rStyle w:val="FootnoteReference"/>
        </w:rPr>
        <w:footnoteRef/>
      </w:r>
      <w:r>
        <w:rPr>
          <w:rtl/>
        </w:rPr>
        <w:t xml:space="preserve"> </w:t>
      </w:r>
      <w:r w:rsidRPr="000627B5">
        <w:rPr>
          <w:rFonts w:hint="cs"/>
          <w:highlight w:val="yellow"/>
          <w:rtl/>
        </w:rPr>
        <w:t xml:space="preserve">התורה </w:t>
      </w:r>
      <w:r w:rsidRPr="000627B5">
        <w:rPr>
          <w:highlight w:val="yellow"/>
          <w:rtl/>
        </w:rPr>
        <w:t>–</w:t>
      </w:r>
      <w:r w:rsidRPr="000627B5">
        <w:rPr>
          <w:rFonts w:hint="cs"/>
          <w:highlight w:val="yellow"/>
          <w:rtl/>
        </w:rPr>
        <w:t xml:space="preserve"> חמשת חומשיה וארבע תעודותיה... ספרות המקרא: מבואות ומחקרים, א (עורכת: צ' טלשיר), ירושלים תשעא, עמ' 161–226. </w:t>
      </w:r>
      <w:r w:rsidRPr="004B6F93">
        <w:rPr>
          <w:rFonts w:hint="cs"/>
          <w:highlight w:val="yellow"/>
          <w:rtl/>
        </w:rPr>
        <w:t>סביר שגם הר</w:t>
      </w:r>
      <w:r>
        <w:rPr>
          <w:rFonts w:hint="cs"/>
          <w:rtl/>
        </w:rPr>
        <w:t>ן</w:t>
      </w:r>
    </w:p>
  </w:footnote>
  <w:footnote w:id="99">
    <w:p w14:paraId="042D8B87" w14:textId="7F2CA891" w:rsidR="001B370F" w:rsidDel="00EC0612" w:rsidRDefault="001B370F" w:rsidP="0076128D">
      <w:pPr>
        <w:pStyle w:val="FootnoteText"/>
        <w:rPr>
          <w:del w:id="1403" w:author="Microsoft account" w:date="2022-03-18T17:26:00Z"/>
          <w:rtl/>
        </w:rPr>
      </w:pPr>
      <w:del w:id="1404" w:author="Microsoft account" w:date="2022-03-18T17:26:00Z">
        <w:r w:rsidDel="00EC0612">
          <w:rPr>
            <w:rStyle w:val="FootnoteReference"/>
          </w:rPr>
          <w:footnoteRef/>
        </w:r>
        <w:r w:rsidDel="00EC0612">
          <w:rPr>
            <w:rtl/>
          </w:rPr>
          <w:delText xml:space="preserve"> </w:delText>
        </w:r>
        <w:r w:rsidDel="00EC0612">
          <w:rPr>
            <w:rFonts w:hint="cs"/>
            <w:rtl/>
          </w:rPr>
          <w:delText>על פי ס"א הסיפור הראשון שהתרחש לאחר שבני ישראל חנו בחורב היה על הגעתו של יתרו חותן משה, ועל העצה הארגונית שהוא העניק למשה (שמות יח). על כך רא' ב"י שורץ... יש לשים לב שיכולתו של משה "</w:delText>
        </w:r>
        <w:r w:rsidDel="00EC0612">
          <w:rPr>
            <w:rtl/>
          </w:rPr>
          <w:delText>לִדְרשׁ אֱלֹהִים</w:delText>
        </w:r>
        <w:r w:rsidDel="00EC0612">
          <w:rPr>
            <w:rFonts w:hint="cs"/>
            <w:rtl/>
          </w:rPr>
          <w:delText>" ולהודיע לעם "</w:delText>
        </w:r>
        <w:r w:rsidDel="00EC0612">
          <w:rPr>
            <w:rtl/>
          </w:rPr>
          <w:delText>אֶת חֻקֵּי הָאֱלֹהִים וְאֶת תּוֹרֹתָיו</w:delText>
        </w:r>
        <w:r w:rsidDel="00EC0612">
          <w:rPr>
            <w:rFonts w:hint="cs"/>
            <w:rtl/>
          </w:rPr>
          <w:delText>" בלא אוהל מועד היא בשל הנוכחות למרגלות ההר, מקום משכנו של אלהים אליבא דס"א, כלומר בשל הגישה הבלתי אמצעית אליו. רק לאחר עזיבת חורב יהיה צורך במקום חליפי למפגש הנבואי.</w:delText>
        </w:r>
      </w:del>
    </w:p>
  </w:footnote>
  <w:footnote w:id="100">
    <w:p w14:paraId="28FE0852" w14:textId="5E63A168" w:rsidR="001B370F" w:rsidDel="00EC0612" w:rsidRDefault="001B370F" w:rsidP="00B90F03">
      <w:pPr>
        <w:pStyle w:val="FootnoteText"/>
        <w:rPr>
          <w:del w:id="1405" w:author="Microsoft account" w:date="2022-03-18T17:26:00Z"/>
          <w:rtl/>
        </w:rPr>
      </w:pPr>
      <w:del w:id="1406" w:author="Microsoft account" w:date="2022-03-18T17:26:00Z">
        <w:r w:rsidDel="00EC0612">
          <w:rPr>
            <w:rStyle w:val="FootnoteReference"/>
          </w:rPr>
          <w:footnoteRef/>
        </w:r>
        <w:r w:rsidDel="00EC0612">
          <w:rPr>
            <w:rtl/>
          </w:rPr>
          <w:delText xml:space="preserve"> </w:delText>
        </w:r>
        <w:r w:rsidDel="00EC0612">
          <w:rPr>
            <w:rFonts w:hint="cs"/>
            <w:rtl/>
          </w:rPr>
          <w:delText xml:space="preserve">חמש המלים הראשונות בפס' 16 הן משל ס"י (רא' לעיל הערה </w:delText>
        </w:r>
        <w:r w:rsidDel="00EC0612">
          <w:rPr>
            <w:rtl/>
          </w:rPr>
          <w:fldChar w:fldCharType="begin"/>
        </w:r>
        <w:r w:rsidDel="00EC0612">
          <w:rPr>
            <w:rtl/>
          </w:rPr>
          <w:delInstrText xml:space="preserve"> </w:delInstrText>
        </w:r>
        <w:r w:rsidDel="00EC0612">
          <w:rPr>
            <w:rFonts w:hint="cs"/>
          </w:rPr>
          <w:delInstrText>NOTEREF</w:delInstrText>
        </w:r>
        <w:r w:rsidDel="00EC0612">
          <w:rPr>
            <w:rFonts w:hint="cs"/>
            <w:rtl/>
          </w:rPr>
          <w:delInstrText xml:space="preserve"> _</w:delInstrText>
        </w:r>
        <w:r w:rsidDel="00EC0612">
          <w:rPr>
            <w:rFonts w:hint="cs"/>
          </w:rPr>
          <w:delInstrText>Ref96809636 \h</w:delInstrText>
        </w:r>
        <w:r w:rsidDel="00EC0612">
          <w:rPr>
            <w:rtl/>
          </w:rPr>
          <w:delInstrText xml:space="preserve"> </w:delInstrText>
        </w:r>
        <w:r w:rsidDel="00EC0612">
          <w:rPr>
            <w:rtl/>
          </w:rPr>
        </w:r>
        <w:r w:rsidDel="00EC0612">
          <w:rPr>
            <w:rtl/>
          </w:rPr>
          <w:fldChar w:fldCharType="separate"/>
        </w:r>
        <w:r w:rsidDel="00EC0612">
          <w:rPr>
            <w:rtl/>
          </w:rPr>
          <w:delText>19</w:delText>
        </w:r>
        <w:r w:rsidDel="00EC0612">
          <w:rPr>
            <w:rtl/>
          </w:rPr>
          <w:fldChar w:fldCharType="end"/>
        </w:r>
        <w:r w:rsidDel="00EC0612">
          <w:rPr>
            <w:rFonts w:hint="cs"/>
            <w:rtl/>
          </w:rPr>
          <w:delText>), כשלאחריהן מתחיל ס"א במלים "</w:delText>
        </w:r>
        <w:r w:rsidRPr="000D134B" w:rsidDel="00EC0612">
          <w:rPr>
            <w:rtl/>
          </w:rPr>
          <w:delText>וַיְהִי קֹלֹת וּבְרָקִים</w:delText>
        </w:r>
        <w:r w:rsidDel="00EC0612">
          <w:rPr>
            <w:rFonts w:hint="cs"/>
            <w:rtl/>
          </w:rPr>
          <w:delText>" וממשיך ברצף עד סוף פס' 19.</w:delText>
        </w:r>
      </w:del>
    </w:p>
  </w:footnote>
  <w:footnote w:id="101">
    <w:p w14:paraId="74AFA90A" w14:textId="1A7E1B9E" w:rsidR="001B370F" w:rsidDel="00EC0612" w:rsidRDefault="001B370F" w:rsidP="005269F1">
      <w:pPr>
        <w:pStyle w:val="FootnoteText"/>
        <w:rPr>
          <w:del w:id="1407" w:author="Microsoft account" w:date="2022-03-18T17:26:00Z"/>
          <w:rtl/>
        </w:rPr>
      </w:pPr>
      <w:del w:id="1408" w:author="Microsoft account" w:date="2022-03-18T17:26:00Z">
        <w:r w:rsidDel="00EC0612">
          <w:rPr>
            <w:rStyle w:val="FootnoteReference"/>
          </w:rPr>
          <w:footnoteRef/>
        </w:r>
        <w:r w:rsidDel="00EC0612">
          <w:rPr>
            <w:rtl/>
          </w:rPr>
          <w:delText xml:space="preserve"> </w:delText>
        </w:r>
        <w:r w:rsidDel="00EC0612">
          <w:rPr>
            <w:rFonts w:hint="cs"/>
            <w:rtl/>
          </w:rPr>
          <w:delText>שתי המלים האחרונות בפס' 11, "</w:delText>
        </w:r>
        <w:r w:rsidDel="00EC0612">
          <w:rPr>
            <w:rtl/>
          </w:rPr>
          <w:delText>וַיֹּאכְלוּ וַיִּשְׁתּוּ</w:delText>
        </w:r>
        <w:r w:rsidDel="00EC0612">
          <w:rPr>
            <w:rFonts w:hint="cs"/>
            <w:rtl/>
          </w:rPr>
          <w:delText>", שייכות לרצף ס"א וחותמות את תאור מהלך הברית. מבנה דומה של ברית המסתיימת באכילה ובשתייה ניתן למצוא בבראשית כו 26–31.</w:delText>
        </w:r>
      </w:del>
    </w:p>
  </w:footnote>
  <w:footnote w:id="102">
    <w:p w14:paraId="11F4D28E" w14:textId="334167E6" w:rsidR="001B370F" w:rsidDel="00EC0612" w:rsidRDefault="001B370F" w:rsidP="00725D8D">
      <w:pPr>
        <w:pStyle w:val="FootnoteText"/>
        <w:rPr>
          <w:del w:id="1409" w:author="Microsoft account" w:date="2022-03-18T17:26:00Z"/>
          <w:rtl/>
        </w:rPr>
      </w:pPr>
      <w:del w:id="1410" w:author="Microsoft account" w:date="2022-03-18T17:26:00Z">
        <w:r w:rsidDel="00EC0612">
          <w:rPr>
            <w:rStyle w:val="FootnoteReference"/>
          </w:rPr>
          <w:footnoteRef/>
        </w:r>
        <w:r w:rsidDel="00EC0612">
          <w:rPr>
            <w:rtl/>
          </w:rPr>
          <w:delText xml:space="preserve"> </w:delText>
        </w:r>
        <w:r w:rsidDel="00EC0612">
          <w:rPr>
            <w:rFonts w:hint="cs"/>
            <w:rtl/>
          </w:rPr>
          <w:delText>כפי שהוצג לעיל (???), פסוק זה הוא שילוב של משפט כהני ומשפט מס"א.</w:delText>
        </w:r>
      </w:del>
    </w:p>
  </w:footnote>
  <w:footnote w:id="103">
    <w:p w14:paraId="783E570B" w14:textId="77777777" w:rsidR="001B370F" w:rsidDel="00EC0612" w:rsidRDefault="001B370F" w:rsidP="00725D8D">
      <w:pPr>
        <w:pStyle w:val="FootnoteText"/>
        <w:rPr>
          <w:del w:id="1411" w:author="Microsoft account" w:date="2022-03-18T17:26:00Z"/>
          <w:rtl/>
        </w:rPr>
      </w:pPr>
      <w:del w:id="1412" w:author="Microsoft account" w:date="2022-03-18T17:26:00Z">
        <w:r w:rsidDel="00EC0612">
          <w:rPr>
            <w:rStyle w:val="FootnoteReference"/>
          </w:rPr>
          <w:footnoteRef/>
        </w:r>
        <w:r w:rsidDel="00EC0612">
          <w:rPr>
            <w:rtl/>
          </w:rPr>
          <w:delText xml:space="preserve"> </w:delText>
        </w:r>
        <w:r w:rsidDel="00EC0612">
          <w:rPr>
            <w:rFonts w:hint="cs"/>
            <w:rtl/>
          </w:rPr>
          <w:delText>כאמור, במחציתו הראשונה של פסוק 15 משולב גם משפט כהני.</w:delText>
        </w:r>
      </w:del>
    </w:p>
  </w:footnote>
  <w:footnote w:id="104">
    <w:p w14:paraId="28E9A11A" w14:textId="3CAB561C" w:rsidR="001B370F" w:rsidDel="00EC0612" w:rsidRDefault="001B370F">
      <w:pPr>
        <w:pStyle w:val="FootnoteText"/>
        <w:rPr>
          <w:del w:id="1417" w:author="Microsoft account" w:date="2022-03-18T17:26:00Z"/>
          <w:rtl/>
        </w:rPr>
      </w:pPr>
      <w:del w:id="1418" w:author="Microsoft account" w:date="2022-03-18T17:26:00Z">
        <w:r w:rsidDel="00EC0612">
          <w:rPr>
            <w:rStyle w:val="FootnoteReference"/>
          </w:rPr>
          <w:footnoteRef/>
        </w:r>
        <w:r w:rsidDel="00EC0612">
          <w:rPr>
            <w:rtl/>
          </w:rPr>
          <w:delText xml:space="preserve"> </w:delText>
        </w:r>
        <w:r w:rsidDel="00EC0612">
          <w:rPr>
            <w:rFonts w:hint="cs"/>
            <w:rtl/>
          </w:rPr>
          <w:delText xml:space="preserve">את העובדה שהארוע התרחש לעיני בני ישראל </w:delText>
        </w:r>
        <w:r w:rsidRPr="00F433FA" w:rsidDel="00EC0612">
          <w:rPr>
            <w:rtl/>
          </w:rPr>
          <w:delText xml:space="preserve">ניתן ללמוד מתאור שגרת הנבואה באוהל מועד, שבה צויין </w:delText>
        </w:r>
        <w:r w:rsidDel="00EC0612">
          <w:rPr>
            <w:rFonts w:hint="cs"/>
            <w:rtl/>
          </w:rPr>
          <w:delText>במפורש שבכל פעם שמשה יצא לאוהל מועד להתנבא מול ה' "</w:delText>
        </w:r>
        <w:r w:rsidRPr="004B32E7" w:rsidDel="00EC0612">
          <w:rPr>
            <w:rtl/>
          </w:rPr>
          <w:delText xml:space="preserve">יָקוּמוּ כָּל-הָעָם וְנִצְּבוּ אִישׁ פֶּתַח אָהֳלוֹ </w:delText>
        </w:r>
        <w:r w:rsidRPr="004B32E7" w:rsidDel="00EC0612">
          <w:rPr>
            <w:u w:val="single"/>
            <w:rtl/>
          </w:rPr>
          <w:delText>וְהִבִּיטוּ אַחֲרֵי מֹשֶׁה</w:delText>
        </w:r>
        <w:r w:rsidRPr="004B32E7" w:rsidDel="00EC0612">
          <w:rPr>
            <w:rtl/>
          </w:rPr>
          <w:delText xml:space="preserve"> עַד-בֹּאוֹ הָאֹהֱלָה</w:delText>
        </w:r>
        <w:r w:rsidDel="00EC0612">
          <w:rPr>
            <w:rFonts w:hint="cs"/>
            <w:rtl/>
          </w:rPr>
          <w:delText>" ...</w:delText>
        </w:r>
        <w:r w:rsidRPr="00EC57C3" w:rsidDel="00EC0612">
          <w:rPr>
            <w:u w:val="single"/>
            <w:rtl/>
          </w:rPr>
          <w:delText>וְרָאָה כָל-הָעָם</w:delText>
        </w:r>
        <w:r w:rsidRPr="004B32E7" w:rsidDel="00EC0612">
          <w:rPr>
            <w:rtl/>
          </w:rPr>
          <w:delText xml:space="preserve"> אֶת-עַמּוּד הֶעָנָן עֹמֵד פֶּתַח הָאֹהֶל</w:delText>
        </w:r>
        <w:r w:rsidDel="00EC0612">
          <w:rPr>
            <w:rFonts w:hint="cs"/>
            <w:rtl/>
          </w:rPr>
          <w:delText>" (שמ' לג 8, 10).</w:delText>
        </w:r>
      </w:del>
    </w:p>
  </w:footnote>
  <w:footnote w:id="105">
    <w:p w14:paraId="28C12008" w14:textId="6175E526" w:rsidR="001B370F" w:rsidDel="00EC0612" w:rsidRDefault="001B370F" w:rsidP="009E1371">
      <w:pPr>
        <w:pStyle w:val="FootnoteText"/>
        <w:rPr>
          <w:del w:id="1419" w:author="Microsoft account" w:date="2022-03-18T17:26:00Z"/>
          <w:rtl/>
        </w:rPr>
      </w:pPr>
      <w:del w:id="1420" w:author="Microsoft account" w:date="2022-03-18T17:26:00Z">
        <w:r w:rsidDel="00EC0612">
          <w:rPr>
            <w:rStyle w:val="FootnoteReference"/>
          </w:rPr>
          <w:footnoteRef/>
        </w:r>
        <w:r w:rsidDel="00EC0612">
          <w:rPr>
            <w:rtl/>
          </w:rPr>
          <w:delText xml:space="preserve"> </w:delText>
        </w:r>
        <w:r w:rsidDel="00EC0612">
          <w:rPr>
            <w:rFonts w:hint="cs"/>
            <w:rtl/>
          </w:rPr>
          <w:delText>מבחינה פונקציונלית, אם כן, נראה שזוהי המקבילה האלוהיסטית לסיפור הכהני על חניכת אוהל-מועד קבל עם ועדה המופיע בויקרא ח–ט. תוכן הסיפורים, כמובן, שונה לחלוטין ומתאים להבדלים הכלליים בין התעודות: בס"כ חניכת אוהל מועד היא פולחנית ובמרכזה עומדים אהרון הכהן ובניו, שאותם חונך משה; בס"א חניכת אוהל מועד היא נבואית, ובמרכזה עומד משה לבדו. בשני הסיפורים ה' יורד אל האוהל, אך בס"כ זוהי ירידה קבועה לצורך שיכון הקבע של ה' באוהל מועד, בעוד שבס"א זוהי ירידה זמנית רק לצורך ההנבאות למשה.</w:delText>
        </w:r>
      </w:del>
    </w:p>
    <w:p w14:paraId="48FEE48F" w14:textId="7BAF8C4E" w:rsidR="001B370F" w:rsidDel="00EC0612" w:rsidRDefault="001B370F" w:rsidP="009E1371">
      <w:pPr>
        <w:pStyle w:val="FootnoteText"/>
        <w:rPr>
          <w:del w:id="1421" w:author="Microsoft account" w:date="2022-03-18T17:26:00Z"/>
          <w:rtl/>
        </w:rPr>
      </w:pPr>
      <w:del w:id="1422" w:author="Microsoft account" w:date="2022-03-18T17:26:00Z">
        <w:r w:rsidRPr="00901D85" w:rsidDel="00EC0612">
          <w:rPr>
            <w:rFonts w:hint="cs"/>
            <w:highlight w:val="yellow"/>
            <w:rtl/>
          </w:rPr>
          <w:delText>הפנייה למאמרו של ברוך על ההתגלות בסיני במקור הכהני.</w:delText>
        </w:r>
      </w:del>
    </w:p>
  </w:footnote>
  <w:footnote w:id="106">
    <w:p w14:paraId="271FF40C" w14:textId="19FDE977" w:rsidR="001B370F" w:rsidDel="00EC0612" w:rsidRDefault="001B370F">
      <w:pPr>
        <w:pStyle w:val="FootnoteText"/>
        <w:rPr>
          <w:del w:id="1431" w:author="Microsoft account" w:date="2022-03-18T17:26:00Z"/>
          <w:rtl/>
        </w:rPr>
      </w:pPr>
      <w:del w:id="1432" w:author="Microsoft account" w:date="2022-03-18T17:26:00Z">
        <w:r w:rsidRPr="001202E8" w:rsidDel="00EC0612">
          <w:rPr>
            <w:rStyle w:val="FootnoteReference"/>
            <w:highlight w:val="yellow"/>
          </w:rPr>
          <w:footnoteRef/>
        </w:r>
        <w:r w:rsidRPr="001202E8" w:rsidDel="00EC0612">
          <w:rPr>
            <w:highlight w:val="yellow"/>
            <w:rtl/>
          </w:rPr>
          <w:delText xml:space="preserve"> </w:delText>
        </w:r>
        <w:r w:rsidDel="00EC0612">
          <w:rPr>
            <w:rFonts w:hint="cs"/>
            <w:highlight w:val="yellow"/>
            <w:rtl/>
          </w:rPr>
          <w:delText>הרן</w:delText>
        </w:r>
        <w:r w:rsidRPr="001202E8" w:rsidDel="00EC0612">
          <w:rPr>
            <w:rFonts w:hint="cs"/>
            <w:highlight w:val="yellow"/>
            <w:rtl/>
          </w:rPr>
          <w:delText>.</w:delText>
        </w:r>
      </w:del>
    </w:p>
  </w:footnote>
  <w:footnote w:id="107">
    <w:p w14:paraId="5A344F43" w14:textId="0809D047" w:rsidR="001B370F" w:rsidDel="00EC0612" w:rsidRDefault="001B370F">
      <w:pPr>
        <w:pStyle w:val="FootnoteText"/>
        <w:rPr>
          <w:del w:id="1437" w:author="Microsoft account" w:date="2022-03-18T17:26:00Z"/>
        </w:rPr>
      </w:pPr>
      <w:del w:id="1438" w:author="Microsoft account" w:date="2022-03-18T17:26:00Z">
        <w:r w:rsidDel="00EC0612">
          <w:rPr>
            <w:rStyle w:val="FootnoteReference"/>
          </w:rPr>
          <w:footnoteRef/>
        </w:r>
        <w:r w:rsidDel="00EC0612">
          <w:rPr>
            <w:rtl/>
          </w:rPr>
          <w:delText xml:space="preserve"> </w:delText>
        </w:r>
        <w:r w:rsidDel="00EC0612">
          <w:rPr>
            <w:rFonts w:hint="cs"/>
            <w:rtl/>
          </w:rPr>
          <w:delText>תורות במובן של 'הוראות', צוויים אלהיים מחייבים.</w:delText>
        </w:r>
      </w:del>
    </w:p>
  </w:footnote>
  <w:footnote w:id="108">
    <w:p w14:paraId="228A2B09" w14:textId="6A482AA4" w:rsidR="001B370F" w:rsidDel="00EC0612" w:rsidRDefault="001B370F">
      <w:pPr>
        <w:pStyle w:val="FootnoteText"/>
        <w:rPr>
          <w:del w:id="1439" w:author="Microsoft account" w:date="2022-03-18T17:26:00Z"/>
          <w:rtl/>
        </w:rPr>
      </w:pPr>
      <w:del w:id="1440" w:author="Microsoft account" w:date="2022-03-18T17:26:00Z">
        <w:r w:rsidDel="00EC0612">
          <w:rPr>
            <w:rStyle w:val="FootnoteReference"/>
          </w:rPr>
          <w:footnoteRef/>
        </w:r>
        <w:r w:rsidDel="00EC0612">
          <w:rPr>
            <w:rtl/>
          </w:rPr>
          <w:delText xml:space="preserve"> </w:delText>
        </w:r>
        <w:r w:rsidDel="00EC0612">
          <w:rPr>
            <w:rFonts w:hint="cs"/>
            <w:rtl/>
          </w:rPr>
          <w:delText>הצגת תפיסת התורות הרבות, הצגת תפיסת הנבואה המתמשכת, הצגת הסתייגותו הגורפת של סטאקרט ממוסד הנבואה לאחר משה.</w:delText>
        </w:r>
      </w:del>
    </w:p>
  </w:footnote>
  <w:footnote w:id="109">
    <w:p w14:paraId="43A8F42A" w14:textId="7A935688" w:rsidR="001B370F" w:rsidDel="00EC0612" w:rsidRDefault="001B370F">
      <w:pPr>
        <w:pStyle w:val="FootnoteText"/>
        <w:rPr>
          <w:del w:id="1441" w:author="Microsoft account" w:date="2022-03-18T17:26:00Z"/>
        </w:rPr>
      </w:pPr>
      <w:del w:id="1442" w:author="Microsoft account" w:date="2022-03-18T17:26:00Z">
        <w:r w:rsidRPr="001202E8" w:rsidDel="00EC0612">
          <w:rPr>
            <w:rStyle w:val="FootnoteReference"/>
            <w:highlight w:val="yellow"/>
          </w:rPr>
          <w:footnoteRef/>
        </w:r>
        <w:r w:rsidRPr="001202E8" w:rsidDel="00EC0612">
          <w:rPr>
            <w:highlight w:val="yellow"/>
            <w:rtl/>
          </w:rPr>
          <w:delText xml:space="preserve"> </w:delText>
        </w:r>
        <w:r w:rsidRPr="001202E8" w:rsidDel="00EC0612">
          <w:rPr>
            <w:rFonts w:hint="cs"/>
            <w:highlight w:val="yellow"/>
            <w:rtl/>
          </w:rPr>
          <w:delText xml:space="preserve">ביסוס מחקרי. </w:delText>
        </w:r>
        <w:r w:rsidDel="00EC0612">
          <w:rPr>
            <w:rFonts w:hint="cs"/>
            <w:highlight w:val="yellow"/>
            <w:rtl/>
          </w:rPr>
          <w:delText xml:space="preserve">גילי: </w:delText>
        </w:r>
        <w:r w:rsidRPr="001202E8" w:rsidDel="00EC0612">
          <w:rPr>
            <w:rFonts w:hint="cs"/>
            <w:highlight w:val="yellow"/>
            <w:rtl/>
          </w:rPr>
          <w:delText>התייחסות לתורה כקרקע לכתיבה או למידה בדב' יז (בהקשר של השופטים ובהקשר של המלך), ואז במימושו של יהושע א 7- 8, ובדמותו של יאשיהו.</w:delText>
        </w:r>
      </w:del>
    </w:p>
  </w:footnote>
  <w:footnote w:id="110">
    <w:p w14:paraId="2A489406" w14:textId="4DD326D2" w:rsidR="001B370F" w:rsidDel="00EC0612" w:rsidRDefault="001B370F">
      <w:pPr>
        <w:pStyle w:val="FootnoteText"/>
        <w:rPr>
          <w:del w:id="1443" w:author="Microsoft account" w:date="2022-03-18T17:26:00Z"/>
        </w:rPr>
      </w:pPr>
      <w:del w:id="1444" w:author="Microsoft account" w:date="2022-03-18T17:26:00Z">
        <w:r w:rsidDel="00EC0612">
          <w:rPr>
            <w:rStyle w:val="FootnoteReference"/>
          </w:rPr>
          <w:footnoteRef/>
        </w:r>
        <w:r w:rsidDel="00EC0612">
          <w:rPr>
            <w:rtl/>
          </w:rPr>
          <w:delText xml:space="preserve"> </w:delText>
        </w:r>
        <w:r w:rsidDel="00EC0612">
          <w:rPr>
            <w:rFonts w:hint="cs"/>
            <w:rtl/>
          </w:rPr>
          <w:delText>ציטוטי מקור.</w:delText>
        </w:r>
      </w:del>
    </w:p>
  </w:footnote>
  <w:footnote w:id="111">
    <w:p w14:paraId="6CF8C003" w14:textId="5EEA8475" w:rsidR="001B370F" w:rsidDel="00EC0612" w:rsidRDefault="001B370F">
      <w:pPr>
        <w:pStyle w:val="FootnoteText"/>
        <w:rPr>
          <w:del w:id="1445" w:author="Microsoft account" w:date="2022-03-18T17:26:00Z"/>
          <w:rtl/>
        </w:rPr>
      </w:pPr>
      <w:del w:id="1446" w:author="Microsoft account" w:date="2022-03-18T17:26:00Z">
        <w:r w:rsidDel="00EC0612">
          <w:rPr>
            <w:rStyle w:val="FootnoteReference"/>
          </w:rPr>
          <w:footnoteRef/>
        </w:r>
        <w:r w:rsidDel="00EC0612">
          <w:rPr>
            <w:rtl/>
          </w:rPr>
          <w:delText xml:space="preserve"> </w:delText>
        </w:r>
        <w:r w:rsidDel="00EC0612">
          <w:rPr>
            <w:rFonts w:hint="cs"/>
            <w:rtl/>
          </w:rPr>
          <w:delText>בס"א אמנם נכתב שמשה כתב את דברי ה' בספר הברית (שמות כד 4) כדי לקרוא אותו באוזני העם (שם 7), אך בשום מקום לא נאמר שנעשה בספר זה שימוש כלשהו לאחר מכן או שהוא נשמר לדורות. מתוך ההקשר ניתן להבין שהשימוש בו היה חד-פעמי לצורך טכס הברית בלבד, שהרי אפילו לצורך הוראת המצוות לא היה בו צורך, באשר משה מסר אותם בעל פה לבני ישראל יום לפני כן (שם 3).</w:delText>
        </w:r>
      </w:del>
    </w:p>
  </w:footnote>
  <w:footnote w:id="112">
    <w:p w14:paraId="6150AFCE" w14:textId="3101F45B" w:rsidR="001B370F" w:rsidDel="00EC0612" w:rsidRDefault="001B370F">
      <w:pPr>
        <w:pStyle w:val="FootnoteText"/>
        <w:rPr>
          <w:del w:id="1449" w:author="Microsoft account" w:date="2022-03-18T17:26:00Z"/>
          <w:rtl/>
        </w:rPr>
      </w:pPr>
      <w:del w:id="1450" w:author="Microsoft account" w:date="2022-03-18T17:26:00Z">
        <w:r w:rsidRPr="00E439C3" w:rsidDel="00EC0612">
          <w:rPr>
            <w:rStyle w:val="FootnoteReference"/>
            <w:highlight w:val="yellow"/>
          </w:rPr>
          <w:footnoteRef/>
        </w:r>
        <w:r w:rsidRPr="00E439C3" w:rsidDel="00EC0612">
          <w:rPr>
            <w:highlight w:val="yellow"/>
            <w:rtl/>
          </w:rPr>
          <w:delText xml:space="preserve"> </w:delText>
        </w:r>
        <w:r w:rsidRPr="00E439C3" w:rsidDel="00EC0612">
          <w:rPr>
            <w:rFonts w:hint="cs"/>
            <w:highlight w:val="yellow"/>
            <w:rtl/>
          </w:rPr>
          <w:delText>ביסוס מחקרי.</w:delText>
        </w:r>
      </w:del>
    </w:p>
  </w:footnote>
  <w:footnote w:id="113">
    <w:p w14:paraId="0C6B702E" w14:textId="77777777" w:rsidR="001B370F" w:rsidDel="00EC0612" w:rsidRDefault="001B370F" w:rsidP="005F6D7A">
      <w:pPr>
        <w:pStyle w:val="FootnoteText"/>
        <w:rPr>
          <w:del w:id="1455" w:author="Microsoft account" w:date="2022-03-18T17:26:00Z"/>
          <w:rtl/>
        </w:rPr>
      </w:pPr>
      <w:del w:id="1456" w:author="Microsoft account" w:date="2022-03-18T17:26:00Z">
        <w:r w:rsidDel="00EC0612">
          <w:rPr>
            <w:rStyle w:val="FootnoteReference"/>
          </w:rPr>
          <w:footnoteRef/>
        </w:r>
        <w:r w:rsidDel="00EC0612">
          <w:rPr>
            <w:rtl/>
          </w:rPr>
          <w:delText xml:space="preserve"> </w:delText>
        </w:r>
        <w:r w:rsidDel="00EC0612">
          <w:rPr>
            <w:rFonts w:hint="cs"/>
            <w:rtl/>
          </w:rPr>
          <w:delText>נראה שגם רעיון ריכוז הפולחן, המצוי כעקרון יסוד בס"ד, קשור במהלך זה. ס"א משקף תפיסה טרום-ריכוזית (כפי שאמנם היתה קיימת בצפון), שבה אוהל מועד יכול לייצג את תחנות הנבואה הרבות הפזורות ברחבי הארץ, ואשר אליהן ניתן לגשת כדי לבקש את ה' באמצעות הנביא. ס"ד אינו יכול לקבל זאת, באשר הוא מעוניין במחוייבות בלבדית לספר התורה. לכן בסיפורו את מוסד האוהל, ומדגיש את הצבתו של ספר התורה לצד הארון שבו מצויות הלוחות. תאור מוקפד זה נעשה במכוון לחיוב ההכרה בכך שמדובר במקום אחד ויחיד, שכן הלוחות הם חפץ שאין ולא יכול להיות נוסף כדוגמתו. הארון שמכיל אותם יכול, אם כן, להיות רק במקום אחד, כשהכוונה הברורה לכל שומע היא כמובן למקדש בירושלים.</w:delText>
        </w:r>
        <w:r w:rsidRPr="00E134E5" w:rsidDel="00EC0612">
          <w:rPr>
            <w:rtl/>
          </w:rPr>
          <w:delText xml:space="preserve"> </w:delText>
        </w:r>
        <w:r w:rsidDel="00EC0612">
          <w:rPr>
            <w:rtl/>
          </w:rPr>
          <w:delText xml:space="preserve">מתברר שהמטרה </w:delText>
        </w:r>
        <w:r w:rsidDel="00EC0612">
          <w:rPr>
            <w:rFonts w:hint="cs"/>
            <w:rtl/>
          </w:rPr>
          <w:delText xml:space="preserve">בכך </w:delText>
        </w:r>
        <w:r w:rsidDel="00EC0612">
          <w:rPr>
            <w:rtl/>
          </w:rPr>
          <w:delText xml:space="preserve">איננה רק לזהות את הספר שיימצא </w:delText>
        </w:r>
        <w:r w:rsidDel="00EC0612">
          <w:rPr>
            <w:rFonts w:hint="cs"/>
            <w:rtl/>
          </w:rPr>
          <w:delText xml:space="preserve">בבית המקדש </w:delText>
        </w:r>
        <w:r w:rsidDel="00EC0612">
          <w:rPr>
            <w:rtl/>
          </w:rPr>
          <w:delText xml:space="preserve">עם ספר התורה הזה (היינו ספר נאומי משה הכוללים את החוקים והמצוות) אלא גם להדגיש את מקור הסמכות: הספר </w:delText>
        </w:r>
        <w:r w:rsidDel="00EC0612">
          <w:rPr>
            <w:rFonts w:hint="cs"/>
            <w:rtl/>
          </w:rPr>
          <w:delText xml:space="preserve">האחד </w:delText>
        </w:r>
        <w:r w:rsidDel="00EC0612">
          <w:rPr>
            <w:rtl/>
          </w:rPr>
          <w:delText>הכתוב ולא הנבוא</w:delText>
        </w:r>
        <w:r w:rsidDel="00EC0612">
          <w:rPr>
            <w:rFonts w:hint="cs"/>
            <w:rtl/>
          </w:rPr>
          <w:delText>ות הרבות</w:delText>
        </w:r>
        <w:r w:rsidDel="00EC0612">
          <w:rPr>
            <w:rtl/>
          </w:rPr>
          <w:delText xml:space="preserve"> הנמסר</w:delText>
        </w:r>
        <w:r w:rsidDel="00EC0612">
          <w:rPr>
            <w:rFonts w:hint="cs"/>
            <w:rtl/>
          </w:rPr>
          <w:delText>ו</w:delText>
        </w:r>
        <w:r w:rsidDel="00EC0612">
          <w:rPr>
            <w:rtl/>
          </w:rPr>
          <w:delText>ת.</w:delText>
        </w:r>
      </w:del>
    </w:p>
    <w:p w14:paraId="10BB5201" w14:textId="77777777" w:rsidR="001B370F" w:rsidDel="00EC0612" w:rsidRDefault="001B370F" w:rsidP="005F6D7A">
      <w:pPr>
        <w:pStyle w:val="FootnoteText"/>
        <w:rPr>
          <w:del w:id="1457" w:author="Microsoft account" w:date="2022-03-18T17:26:00Z"/>
          <w:rtl/>
        </w:rPr>
      </w:pPr>
      <w:del w:id="1458" w:author="Microsoft account" w:date="2022-03-18T17:26:00Z">
        <w:r w:rsidDel="00EC0612">
          <w:rPr>
            <w:rFonts w:hint="cs"/>
            <w:rtl/>
          </w:rPr>
          <w:delText>איחוד זה של רעיונות ניתן למצוא</w:delText>
        </w:r>
        <w:r w:rsidDel="00EC0612">
          <w:rPr>
            <w:rtl/>
          </w:rPr>
          <w:delText xml:space="preserve"> בדברים יז 8–13</w:delText>
        </w:r>
        <w:r w:rsidDel="00EC0612">
          <w:rPr>
            <w:rFonts w:hint="cs"/>
            <w:rtl/>
          </w:rPr>
          <w:delText>.</w:delText>
        </w:r>
        <w:r w:rsidDel="00EC0612">
          <w:rPr>
            <w:rtl/>
          </w:rPr>
          <w:delText xml:space="preserve"> לא רק שמודגש </w:delText>
        </w:r>
        <w:r w:rsidDel="00EC0612">
          <w:rPr>
            <w:rFonts w:hint="cs"/>
            <w:rtl/>
          </w:rPr>
          <w:delText xml:space="preserve">שם </w:delText>
        </w:r>
        <w:r w:rsidDel="00EC0612">
          <w:rPr>
            <w:rtl/>
          </w:rPr>
          <w:delText xml:space="preserve">המקום האחד (עם הרמז הקבוע לבית המקדש בירושלים </w:delText>
        </w:r>
        <w:r w:rsidDel="00EC0612">
          <w:rPr>
            <w:rFonts w:hint="cs"/>
            <w:rtl/>
          </w:rPr>
          <w:delText xml:space="preserve">– </w:delText>
        </w:r>
        <w:r w:rsidDel="00EC0612">
          <w:rPr>
            <w:rtl/>
          </w:rPr>
          <w:delText xml:space="preserve">"וְעָלִיתָ אֶל הַמָּקוֹם אֲשֶׁר יִבְחַר </w:delText>
        </w:r>
        <w:r w:rsidDel="00EC0612">
          <w:rPr>
            <w:rFonts w:hint="cs"/>
            <w:rtl/>
          </w:rPr>
          <w:delText>ה'</w:delText>
        </w:r>
        <w:r w:rsidDel="00EC0612">
          <w:rPr>
            <w:rtl/>
          </w:rPr>
          <w:delText xml:space="preserve"> אֱלֹהֶיךָ בּוֹ") אלא שגם אין </w:delText>
        </w:r>
        <w:r w:rsidDel="00EC0612">
          <w:rPr>
            <w:rFonts w:hint="cs"/>
            <w:rtl/>
          </w:rPr>
          <w:delText>אף</w:delText>
        </w:r>
        <w:r w:rsidDel="00EC0612">
          <w:rPr>
            <w:rtl/>
          </w:rPr>
          <w:delText xml:space="preserve"> רמז לנבואה כלל! בשל הדמיון לניסוחים מס"א (וללא ספק בהשפעתם) המשפטים עשויים ליצור רושם של כוונה דומה למקור השראתם האל</w:delText>
        </w:r>
        <w:r w:rsidDel="00EC0612">
          <w:rPr>
            <w:rFonts w:hint="cs"/>
            <w:rtl/>
          </w:rPr>
          <w:delText>ו</w:delText>
        </w:r>
        <w:r w:rsidDel="00EC0612">
          <w:rPr>
            <w:rtl/>
          </w:rPr>
          <w:delText xml:space="preserve">היסטי, אולם עיון במלים יגלה בהם שלילה מוחלטת של הנבואה. על העותר העולה לבית המקדש לפנות אל הכהנים הלויים ואל השופטים, ולא אל נביאים כלשהם. והרי הכהנים הלויים הם </w:delText>
        </w:r>
        <w:r w:rsidDel="00EC0612">
          <w:rPr>
            <w:rFonts w:hint="cs"/>
            <w:rtl/>
          </w:rPr>
          <w:delText xml:space="preserve">בדיוק </w:delText>
        </w:r>
        <w:r w:rsidDel="00EC0612">
          <w:rPr>
            <w:rtl/>
          </w:rPr>
          <w:delText>אלו שבס"ד קיבלו לידיהם את 'ספר התורה הזה' כדי לשים אותו לצד ארון ברית ה', לאחר שנצטוו לקרוא אותו נגד ישראל לאזני העם אחת לשבע שנים (דברים לא 9–13, 25–26). מכאן ניתן להבין שמה שהעותר יזכה לו במעמד עלייתו הוא פסיקה על פי ספר התורה</w:delText>
        </w:r>
        <w:r w:rsidDel="00EC0612">
          <w:rPr>
            <w:rFonts w:hint="cs"/>
            <w:rtl/>
          </w:rPr>
          <w:delText>,</w:delText>
        </w:r>
        <w:r w:rsidDel="00EC0612">
          <w:rPr>
            <w:rtl/>
          </w:rPr>
          <w:delText xml:space="preserve"> ולא נבואה אלהית בהתגלות כפי שבאה לידי ביטוי בשגרת אוהל מועד של ס"א (שמות לג 7–11).</w:delText>
        </w:r>
      </w:del>
    </w:p>
    <w:p w14:paraId="7D45BA2A" w14:textId="77777777" w:rsidR="001B370F" w:rsidDel="00EC0612" w:rsidRDefault="001B370F" w:rsidP="005F6D7A">
      <w:pPr>
        <w:pStyle w:val="FootnoteText"/>
        <w:rPr>
          <w:del w:id="1459" w:author="Microsoft account" w:date="2022-03-18T17:26:00Z"/>
          <w:rtl/>
        </w:rPr>
      </w:pPr>
      <w:del w:id="1460" w:author="Microsoft account" w:date="2022-03-18T17:26:00Z">
        <w:r w:rsidDel="00EC0612">
          <w:rPr>
            <w:rtl/>
          </w:rPr>
          <w:delText xml:space="preserve">ראייה נוספת להבדל זה ניתן לראות בהשוואת תאור העותר ותכליתו בכל אחד מן הקטעים. בס"א הניסוח הוא "כָּל מְבַקֵּשׁ </w:delText>
        </w:r>
        <w:r w:rsidDel="00EC0612">
          <w:rPr>
            <w:rFonts w:hint="cs"/>
            <w:rtl/>
          </w:rPr>
          <w:delText>ה'</w:delText>
        </w:r>
        <w:r w:rsidDel="00EC0612">
          <w:rPr>
            <w:rtl/>
          </w:rPr>
          <w:delText>" (שמות לג 7), וברור שרצונו הוא בקבלת דבר ה' בנבואה. גם בסיפור ביקור יתרו, משה מסביר לחתנו מה מטרת בני ישראל הבאים אליו "כִּי יָבֹא אֵלַי הָעָם לִדְרשׁ אֱלֹהִים" (שמות יז 15). בס"ד, לעומת זאת, נכתב רק "וְדָרַשְׁתָּ" (דברים יז 9) בלי ציון מושא הדרישה. שימוש במילה זו בהקשר הנתון הוא ערמומי ביותר. הגם שלמילה זו יש הקשרים נבואיים מובהקים, כפי שמופיע בסיפור ביקורו של יתרו ובמקומות רבים נוספים , הרי שבלעדי המילה 'אלהים' הכוונה יכולה להיות כל סוג של בקשה מכל אחד</w:delText>
        </w:r>
        <w:r w:rsidDel="00EC0612">
          <w:rPr>
            <w:rFonts w:hint="cs"/>
            <w:rtl/>
          </w:rPr>
          <w:delText>, לאו דווקא מנביא</w:delText>
        </w:r>
        <w:r w:rsidDel="00EC0612">
          <w:rPr>
            <w:rtl/>
          </w:rPr>
          <w:delText>. ואכן, ניסוח זה עושה שימוש במילה מס"א, אך מסב אותה לפרקטיקה שעל פיה</w:delText>
        </w:r>
        <w:r w:rsidDel="00EC0612">
          <w:rPr>
            <w:rFonts w:hint="cs"/>
            <w:rtl/>
          </w:rPr>
          <w:delText>, כאמור,</w:delText>
        </w:r>
        <w:r w:rsidDel="00EC0612">
          <w:rPr>
            <w:rtl/>
          </w:rPr>
          <w:delText xml:space="preserve"> מקור הסמכות הוא הספר ולא הנבואה.</w:delText>
        </w:r>
      </w:del>
    </w:p>
  </w:footnote>
  <w:footnote w:id="114">
    <w:p w14:paraId="420A0E73" w14:textId="264AA932" w:rsidR="001B370F" w:rsidDel="00EC0612" w:rsidRDefault="001B370F">
      <w:pPr>
        <w:pStyle w:val="FootnoteText"/>
        <w:rPr>
          <w:del w:id="1466" w:author="Microsoft account" w:date="2022-03-18T17:26:00Z"/>
          <w:rtl/>
        </w:rPr>
      </w:pPr>
      <w:del w:id="1467" w:author="Microsoft account" w:date="2022-03-18T17:26:00Z">
        <w:r w:rsidDel="00EC0612">
          <w:rPr>
            <w:rStyle w:val="FootnoteReference"/>
          </w:rPr>
          <w:footnoteRef/>
        </w:r>
        <w:r w:rsidDel="00EC0612">
          <w:rPr>
            <w:rtl/>
          </w:rPr>
          <w:delText xml:space="preserve"> </w:delText>
        </w:r>
        <w:r w:rsidDel="00EC0612">
          <w:rPr>
            <w:rFonts w:hint="cs"/>
            <w:rtl/>
          </w:rPr>
          <w:delText>ביתר שאת מורגש חסרונו במזמורים ההיסטוריים (תהלים עח; פא; קה; קו; קלה; קלו), אשר בהם מוזכרים נדודי המדבר מבלי להזכיר אף מעמד נבואי על ההר שהתרחש במהלכם.</w:delText>
        </w:r>
      </w:del>
    </w:p>
  </w:footnote>
  <w:footnote w:id="115">
    <w:p w14:paraId="78E0190B" w14:textId="4332164D" w:rsidR="001B370F" w:rsidDel="00EC0612" w:rsidRDefault="001B370F">
      <w:pPr>
        <w:pStyle w:val="FootnoteText"/>
        <w:rPr>
          <w:del w:id="1468" w:author="Microsoft account" w:date="2022-03-18T17:26:00Z"/>
          <w:rtl/>
        </w:rPr>
      </w:pPr>
      <w:del w:id="1469" w:author="Microsoft account" w:date="2022-03-18T17:26:00Z">
        <w:r w:rsidRPr="006E1C3D" w:rsidDel="00EC0612">
          <w:rPr>
            <w:rStyle w:val="FootnoteReference"/>
            <w:highlight w:val="yellow"/>
          </w:rPr>
          <w:footnoteRef/>
        </w:r>
        <w:r w:rsidRPr="006E1C3D" w:rsidDel="00EC0612">
          <w:rPr>
            <w:highlight w:val="yellow"/>
            <w:rtl/>
          </w:rPr>
          <w:delText xml:space="preserve"> </w:delText>
        </w:r>
        <w:r w:rsidRPr="006E1C3D" w:rsidDel="00EC0612">
          <w:rPr>
            <w:rFonts w:hint="cs"/>
            <w:highlight w:val="yellow"/>
            <w:rtl/>
          </w:rPr>
          <w:delText xml:space="preserve">הפנייה למאמרו של דוד פרנקל מתוך </w:delText>
        </w:r>
        <w:r w:rsidRPr="006E1C3D" w:rsidDel="00EC0612">
          <w:rPr>
            <w:highlight w:val="yellow"/>
          </w:rPr>
          <w:delText>TheTorah.com</w:delText>
        </w:r>
        <w:r w:rsidRPr="006E1C3D" w:rsidDel="00EC0612">
          <w:rPr>
            <w:rFonts w:hint="cs"/>
            <w:highlight w:val="yellow"/>
            <w:rtl/>
          </w:rPr>
          <w:delText>.</w:delText>
        </w:r>
      </w:del>
    </w:p>
  </w:footnote>
  <w:footnote w:id="116">
    <w:p w14:paraId="70AB6412" w14:textId="77777777" w:rsidR="001B370F" w:rsidDel="00EC0612" w:rsidRDefault="001B370F" w:rsidP="00A70A9C">
      <w:pPr>
        <w:pStyle w:val="FootnoteText"/>
        <w:rPr>
          <w:del w:id="1472" w:author="Microsoft account" w:date="2022-03-18T17:26:00Z"/>
          <w:rtl/>
        </w:rPr>
      </w:pPr>
      <w:del w:id="1473" w:author="Microsoft account" w:date="2022-03-18T17:26:00Z">
        <w:r w:rsidDel="00EC0612">
          <w:rPr>
            <w:rStyle w:val="FootnoteReference"/>
          </w:rPr>
          <w:footnoteRef/>
        </w:r>
        <w:r w:rsidDel="00EC0612">
          <w:rPr>
            <w:rtl/>
          </w:rPr>
          <w:delText xml:space="preserve"> </w:delText>
        </w:r>
        <w:r w:rsidDel="00EC0612">
          <w:rPr>
            <w:rFonts w:hint="cs"/>
            <w:rtl/>
          </w:rPr>
          <w:delText>כפי שצויין בניתוח לעיל, בס"א ובס"י סופר על יותר מעלייה אחת של משה להר, אולם רק עלייה אחת היתה מכוננת מבחינה זו שכללת התגלות אינטימית שבסופה ירד משה עם חפץ אלהי.</w:delText>
        </w:r>
      </w:del>
    </w:p>
  </w:footnote>
  <w:footnote w:id="117">
    <w:p w14:paraId="31EC1495" w14:textId="3FB8067C" w:rsidR="001B370F" w:rsidDel="00EC0612" w:rsidRDefault="001B370F">
      <w:pPr>
        <w:pStyle w:val="FootnoteText"/>
        <w:rPr>
          <w:del w:id="1474" w:author="Microsoft account" w:date="2022-03-18T17:26:00Z"/>
          <w:rtl/>
        </w:rPr>
      </w:pPr>
      <w:del w:id="1475" w:author="Microsoft account" w:date="2022-03-18T17:26:00Z">
        <w:r w:rsidDel="00EC0612">
          <w:rPr>
            <w:rStyle w:val="FootnoteReference"/>
          </w:rPr>
          <w:footnoteRef/>
        </w:r>
        <w:r w:rsidDel="00EC0612">
          <w:rPr>
            <w:rtl/>
          </w:rPr>
          <w:delText xml:space="preserve"> </w:delText>
        </w:r>
        <w:r w:rsidRPr="00B80249" w:rsidDel="00EC0612">
          <w:rPr>
            <w:rtl/>
          </w:rPr>
          <w:delText>שכן גם אם שורשיו של ס"כ הם בתקופת הבית הראשון (כנראה בסביבות תקופת מלכותו של חזקיהו המלך במאה השמינית לפה"ס, כמאה שנים לפני פירוסמו של ס"ד) הרי שתעודה זו המשיכה להתעצב אל תוך תקופת הגלות ועד לתקופת שיבת ציון.</w:delText>
        </w:r>
        <w:r w:rsidDel="00EC0612">
          <w:rPr>
            <w:rFonts w:hint="cs"/>
            <w:rtl/>
          </w:rPr>
          <w:delText xml:space="preserve"> להפנות גם למאמרו של בן זומר.</w:delText>
        </w:r>
      </w:del>
    </w:p>
  </w:footnote>
  <w:footnote w:id="118">
    <w:p w14:paraId="4882EDBD" w14:textId="19F2D90D" w:rsidR="001B370F" w:rsidDel="00EC0612" w:rsidRDefault="001B370F">
      <w:pPr>
        <w:pStyle w:val="FootnoteText"/>
        <w:rPr>
          <w:del w:id="1476" w:author="Microsoft account" w:date="2022-03-18T17:26:00Z"/>
        </w:rPr>
      </w:pPr>
      <w:del w:id="1477" w:author="Microsoft account" w:date="2022-03-18T17:26:00Z">
        <w:r w:rsidDel="00EC0612">
          <w:rPr>
            <w:rStyle w:val="FootnoteReference"/>
          </w:rPr>
          <w:footnoteRef/>
        </w:r>
        <w:r w:rsidDel="00EC0612">
          <w:rPr>
            <w:rtl/>
          </w:rPr>
          <w:delText xml:space="preserve"> </w:delText>
        </w:r>
        <w:r w:rsidDel="00EC0612">
          <w:rPr>
            <w:rFonts w:hint="cs"/>
            <w:rtl/>
          </w:rPr>
          <w:delText>בניגוד לתפיסה הקלסית במחקר התעודות, שראה בכל אחת מהן נוסח קנוני שהיה מוכר וידוע מרגע כתיבתן</w:delText>
        </w:r>
      </w:del>
    </w:p>
  </w:footnote>
  <w:footnote w:id="119">
    <w:p w14:paraId="76EBD18F" w14:textId="21A9B637" w:rsidR="001B370F" w:rsidDel="00EC0612" w:rsidRDefault="001B370F">
      <w:pPr>
        <w:pStyle w:val="FootnoteText"/>
        <w:rPr>
          <w:del w:id="1478" w:author="Microsoft account" w:date="2022-03-18T17:26:00Z"/>
          <w:rtl/>
        </w:rPr>
      </w:pPr>
      <w:del w:id="1479" w:author="Microsoft account" w:date="2022-03-18T17:26:00Z">
        <w:r w:rsidRPr="000627B5" w:rsidDel="00EC0612">
          <w:rPr>
            <w:rStyle w:val="FootnoteReference"/>
            <w:highlight w:val="yellow"/>
          </w:rPr>
          <w:footnoteRef/>
        </w:r>
        <w:r w:rsidRPr="000627B5" w:rsidDel="00EC0612">
          <w:rPr>
            <w:highlight w:val="yellow"/>
            <w:rtl/>
          </w:rPr>
          <w:delText xml:space="preserve"> </w:delText>
        </w:r>
        <w:r w:rsidRPr="000627B5" w:rsidDel="00EC0612">
          <w:rPr>
            <w:rFonts w:hint="cs"/>
            <w:highlight w:val="yellow"/>
            <w:rtl/>
          </w:rPr>
          <w:delText xml:space="preserve">התורה </w:delText>
        </w:r>
        <w:r w:rsidRPr="000627B5" w:rsidDel="00EC0612">
          <w:rPr>
            <w:highlight w:val="yellow"/>
            <w:rtl/>
          </w:rPr>
          <w:delText>–</w:delText>
        </w:r>
        <w:r w:rsidRPr="000627B5" w:rsidDel="00EC0612">
          <w:rPr>
            <w:rFonts w:hint="cs"/>
            <w:highlight w:val="yellow"/>
            <w:rtl/>
          </w:rPr>
          <w:delText xml:space="preserve"> חמשת חומשיה וארבע תעודותיה... ספרות המקרא: מבואות ומחקרים, א (עורכת: צ' טלשיר), ירושלים תשעא, עמ' 161–226. סביר שגם הרן.</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166B"/>
    <w:multiLevelType w:val="hybridMultilevel"/>
    <w:tmpl w:val="13DAF076"/>
    <w:lvl w:ilvl="0" w:tplc="E47E37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C774C"/>
    <w:multiLevelType w:val="hybridMultilevel"/>
    <w:tmpl w:val="1D327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030C6"/>
    <w:multiLevelType w:val="hybridMultilevel"/>
    <w:tmpl w:val="B8CCF74C"/>
    <w:lvl w:ilvl="0" w:tplc="B1942C1C">
      <w:start w:val="1"/>
      <w:numFmt w:val="decimal"/>
      <w:lvlText w:val="%1."/>
      <w:lvlJc w:val="left"/>
      <w:pPr>
        <w:ind w:left="720" w:hanging="360"/>
      </w:pPr>
      <w:rPr>
        <w:rFonts w:cs="David"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273CB"/>
    <w:multiLevelType w:val="hybridMultilevel"/>
    <w:tmpl w:val="2476412E"/>
    <w:lvl w:ilvl="0" w:tplc="F92EF6CE">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7458EE"/>
    <w:multiLevelType w:val="hybridMultilevel"/>
    <w:tmpl w:val="08C26412"/>
    <w:lvl w:ilvl="0" w:tplc="A6604C8E">
      <w:start w:val="1"/>
      <w:numFmt w:val="hebrew1"/>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0A26CD"/>
    <w:multiLevelType w:val="hybridMultilevel"/>
    <w:tmpl w:val="965A9988"/>
    <w:lvl w:ilvl="0" w:tplc="B4360CE2">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6F4DE2"/>
    <w:multiLevelType w:val="hybridMultilevel"/>
    <w:tmpl w:val="2F0A1C06"/>
    <w:lvl w:ilvl="0" w:tplc="0BF2BC9C">
      <w:start w:val="1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47AAB"/>
    <w:multiLevelType w:val="hybridMultilevel"/>
    <w:tmpl w:val="3C0E6056"/>
    <w:lvl w:ilvl="0" w:tplc="2D92BF08">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27427A"/>
    <w:multiLevelType w:val="hybridMultilevel"/>
    <w:tmpl w:val="8CBA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6A5235"/>
    <w:multiLevelType w:val="hybridMultilevel"/>
    <w:tmpl w:val="1048F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7637B"/>
    <w:multiLevelType w:val="hybridMultilevel"/>
    <w:tmpl w:val="8664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5B4659"/>
    <w:multiLevelType w:val="hybridMultilevel"/>
    <w:tmpl w:val="05060C60"/>
    <w:lvl w:ilvl="0" w:tplc="F92EF6CE">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nsid w:val="7EB12920"/>
    <w:multiLevelType w:val="hybridMultilevel"/>
    <w:tmpl w:val="D4C8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6"/>
  </w:num>
  <w:num w:numId="5">
    <w:abstractNumId w:val="8"/>
  </w:num>
  <w:num w:numId="6">
    <w:abstractNumId w:val="2"/>
  </w:num>
  <w:num w:numId="7">
    <w:abstractNumId w:val="1"/>
  </w:num>
  <w:num w:numId="8">
    <w:abstractNumId w:val="0"/>
  </w:num>
  <w:num w:numId="9">
    <w:abstractNumId w:val="7"/>
  </w:num>
  <w:num w:numId="10">
    <w:abstractNumId w:val="9"/>
  </w:num>
  <w:num w:numId="11">
    <w:abstractNumId w:val="5"/>
  </w:num>
  <w:num w:numId="12">
    <w:abstractNumId w:val="1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4A"/>
    <w:rsid w:val="0000051F"/>
    <w:rsid w:val="00002070"/>
    <w:rsid w:val="00002385"/>
    <w:rsid w:val="000045A1"/>
    <w:rsid w:val="000057B5"/>
    <w:rsid w:val="00006038"/>
    <w:rsid w:val="0000791B"/>
    <w:rsid w:val="00011D64"/>
    <w:rsid w:val="00013B21"/>
    <w:rsid w:val="000142DC"/>
    <w:rsid w:val="00014AF8"/>
    <w:rsid w:val="000151B6"/>
    <w:rsid w:val="0001531F"/>
    <w:rsid w:val="000157E1"/>
    <w:rsid w:val="00015833"/>
    <w:rsid w:val="0001611E"/>
    <w:rsid w:val="000168A1"/>
    <w:rsid w:val="00016C0F"/>
    <w:rsid w:val="000173B4"/>
    <w:rsid w:val="00017FAD"/>
    <w:rsid w:val="0002165D"/>
    <w:rsid w:val="00022FF9"/>
    <w:rsid w:val="000234C3"/>
    <w:rsid w:val="00023563"/>
    <w:rsid w:val="00023CAC"/>
    <w:rsid w:val="00025CE9"/>
    <w:rsid w:val="00025DAF"/>
    <w:rsid w:val="00027C61"/>
    <w:rsid w:val="00030959"/>
    <w:rsid w:val="00031339"/>
    <w:rsid w:val="0003224B"/>
    <w:rsid w:val="00032692"/>
    <w:rsid w:val="00032FF4"/>
    <w:rsid w:val="00034A1B"/>
    <w:rsid w:val="0003508F"/>
    <w:rsid w:val="00036403"/>
    <w:rsid w:val="000372ED"/>
    <w:rsid w:val="00037425"/>
    <w:rsid w:val="00037906"/>
    <w:rsid w:val="00037932"/>
    <w:rsid w:val="00037A2A"/>
    <w:rsid w:val="00037F7A"/>
    <w:rsid w:val="00040742"/>
    <w:rsid w:val="00042CDF"/>
    <w:rsid w:val="00044511"/>
    <w:rsid w:val="0004524A"/>
    <w:rsid w:val="00046185"/>
    <w:rsid w:val="000467E0"/>
    <w:rsid w:val="00046D28"/>
    <w:rsid w:val="000472D0"/>
    <w:rsid w:val="000475AD"/>
    <w:rsid w:val="000507ED"/>
    <w:rsid w:val="00051AA4"/>
    <w:rsid w:val="000531B8"/>
    <w:rsid w:val="00053B85"/>
    <w:rsid w:val="00055D7D"/>
    <w:rsid w:val="0005644E"/>
    <w:rsid w:val="00057980"/>
    <w:rsid w:val="00060A8E"/>
    <w:rsid w:val="000617F6"/>
    <w:rsid w:val="00062573"/>
    <w:rsid w:val="00062631"/>
    <w:rsid w:val="000627B5"/>
    <w:rsid w:val="00062EBF"/>
    <w:rsid w:val="00063ACE"/>
    <w:rsid w:val="00063B84"/>
    <w:rsid w:val="00063EB1"/>
    <w:rsid w:val="00064609"/>
    <w:rsid w:val="0006517B"/>
    <w:rsid w:val="0006550A"/>
    <w:rsid w:val="00065740"/>
    <w:rsid w:val="00065C90"/>
    <w:rsid w:val="000663E7"/>
    <w:rsid w:val="00067649"/>
    <w:rsid w:val="000676F8"/>
    <w:rsid w:val="000677FE"/>
    <w:rsid w:val="000678D8"/>
    <w:rsid w:val="00070CEF"/>
    <w:rsid w:val="00071B22"/>
    <w:rsid w:val="000722E4"/>
    <w:rsid w:val="00072717"/>
    <w:rsid w:val="00072809"/>
    <w:rsid w:val="00072B4C"/>
    <w:rsid w:val="00073C63"/>
    <w:rsid w:val="00073D12"/>
    <w:rsid w:val="0007572C"/>
    <w:rsid w:val="0007575B"/>
    <w:rsid w:val="000757B3"/>
    <w:rsid w:val="000777D2"/>
    <w:rsid w:val="00077A15"/>
    <w:rsid w:val="00077D3A"/>
    <w:rsid w:val="00080A81"/>
    <w:rsid w:val="00080B40"/>
    <w:rsid w:val="0008167D"/>
    <w:rsid w:val="00081DED"/>
    <w:rsid w:val="0008349A"/>
    <w:rsid w:val="00084CD7"/>
    <w:rsid w:val="0008517A"/>
    <w:rsid w:val="000868FE"/>
    <w:rsid w:val="00090647"/>
    <w:rsid w:val="00090CA9"/>
    <w:rsid w:val="00090F14"/>
    <w:rsid w:val="000913B0"/>
    <w:rsid w:val="00091423"/>
    <w:rsid w:val="000933D4"/>
    <w:rsid w:val="0009376B"/>
    <w:rsid w:val="000937F9"/>
    <w:rsid w:val="0009438A"/>
    <w:rsid w:val="000949E4"/>
    <w:rsid w:val="00096665"/>
    <w:rsid w:val="00097CDC"/>
    <w:rsid w:val="00097D18"/>
    <w:rsid w:val="000A103C"/>
    <w:rsid w:val="000A1F20"/>
    <w:rsid w:val="000A249B"/>
    <w:rsid w:val="000A63EC"/>
    <w:rsid w:val="000A7DBD"/>
    <w:rsid w:val="000B00BF"/>
    <w:rsid w:val="000B1C63"/>
    <w:rsid w:val="000B3133"/>
    <w:rsid w:val="000B3C52"/>
    <w:rsid w:val="000B4598"/>
    <w:rsid w:val="000B55A5"/>
    <w:rsid w:val="000B674B"/>
    <w:rsid w:val="000B6A0B"/>
    <w:rsid w:val="000C25D3"/>
    <w:rsid w:val="000C25F0"/>
    <w:rsid w:val="000C3381"/>
    <w:rsid w:val="000C339E"/>
    <w:rsid w:val="000C34CC"/>
    <w:rsid w:val="000C529F"/>
    <w:rsid w:val="000C55CC"/>
    <w:rsid w:val="000C5F46"/>
    <w:rsid w:val="000C5FEB"/>
    <w:rsid w:val="000C6E96"/>
    <w:rsid w:val="000C6FF4"/>
    <w:rsid w:val="000C7B21"/>
    <w:rsid w:val="000C7D1C"/>
    <w:rsid w:val="000D0FAA"/>
    <w:rsid w:val="000D1328"/>
    <w:rsid w:val="000D134B"/>
    <w:rsid w:val="000D21FE"/>
    <w:rsid w:val="000D3107"/>
    <w:rsid w:val="000D3F6F"/>
    <w:rsid w:val="000D4428"/>
    <w:rsid w:val="000D4791"/>
    <w:rsid w:val="000D5A35"/>
    <w:rsid w:val="000D5C1E"/>
    <w:rsid w:val="000D6287"/>
    <w:rsid w:val="000D714C"/>
    <w:rsid w:val="000D741B"/>
    <w:rsid w:val="000E0153"/>
    <w:rsid w:val="000E0CFD"/>
    <w:rsid w:val="000E1B32"/>
    <w:rsid w:val="000E2265"/>
    <w:rsid w:val="000E2B41"/>
    <w:rsid w:val="000E2DBA"/>
    <w:rsid w:val="000E38C9"/>
    <w:rsid w:val="000E6C0E"/>
    <w:rsid w:val="000E7225"/>
    <w:rsid w:val="000E7861"/>
    <w:rsid w:val="000E7CD1"/>
    <w:rsid w:val="000F0336"/>
    <w:rsid w:val="000F0B73"/>
    <w:rsid w:val="000F168B"/>
    <w:rsid w:val="000F1CF1"/>
    <w:rsid w:val="000F27B2"/>
    <w:rsid w:val="000F2975"/>
    <w:rsid w:val="000F4322"/>
    <w:rsid w:val="000F502D"/>
    <w:rsid w:val="000F64CF"/>
    <w:rsid w:val="000F7910"/>
    <w:rsid w:val="00100C2E"/>
    <w:rsid w:val="00101086"/>
    <w:rsid w:val="00101829"/>
    <w:rsid w:val="00103165"/>
    <w:rsid w:val="00104915"/>
    <w:rsid w:val="0010550A"/>
    <w:rsid w:val="0010558C"/>
    <w:rsid w:val="001073B6"/>
    <w:rsid w:val="00107E90"/>
    <w:rsid w:val="0011087D"/>
    <w:rsid w:val="00111545"/>
    <w:rsid w:val="0011169E"/>
    <w:rsid w:val="001117D3"/>
    <w:rsid w:val="00112910"/>
    <w:rsid w:val="0011294B"/>
    <w:rsid w:val="001129A0"/>
    <w:rsid w:val="0011325F"/>
    <w:rsid w:val="001135C5"/>
    <w:rsid w:val="0011387B"/>
    <w:rsid w:val="001144AB"/>
    <w:rsid w:val="00114798"/>
    <w:rsid w:val="00114AEA"/>
    <w:rsid w:val="0011583C"/>
    <w:rsid w:val="00117D2E"/>
    <w:rsid w:val="001202E8"/>
    <w:rsid w:val="00120719"/>
    <w:rsid w:val="00120D5A"/>
    <w:rsid w:val="00121012"/>
    <w:rsid w:val="00121F5F"/>
    <w:rsid w:val="00125FF3"/>
    <w:rsid w:val="00127945"/>
    <w:rsid w:val="00127A2E"/>
    <w:rsid w:val="001311CC"/>
    <w:rsid w:val="00131F52"/>
    <w:rsid w:val="00132662"/>
    <w:rsid w:val="00132CD8"/>
    <w:rsid w:val="001330E5"/>
    <w:rsid w:val="001331A7"/>
    <w:rsid w:val="0013360B"/>
    <w:rsid w:val="00133CFF"/>
    <w:rsid w:val="001369DC"/>
    <w:rsid w:val="001371A3"/>
    <w:rsid w:val="00137400"/>
    <w:rsid w:val="001418E2"/>
    <w:rsid w:val="00142631"/>
    <w:rsid w:val="001433E4"/>
    <w:rsid w:val="00143F47"/>
    <w:rsid w:val="00144946"/>
    <w:rsid w:val="00146953"/>
    <w:rsid w:val="00147407"/>
    <w:rsid w:val="00152335"/>
    <w:rsid w:val="00152452"/>
    <w:rsid w:val="00152E41"/>
    <w:rsid w:val="00152FAF"/>
    <w:rsid w:val="00153090"/>
    <w:rsid w:val="00153B3A"/>
    <w:rsid w:val="00153EF6"/>
    <w:rsid w:val="00154B98"/>
    <w:rsid w:val="00155843"/>
    <w:rsid w:val="001564DF"/>
    <w:rsid w:val="00156CB9"/>
    <w:rsid w:val="001578CC"/>
    <w:rsid w:val="00160589"/>
    <w:rsid w:val="0016226F"/>
    <w:rsid w:val="001622D3"/>
    <w:rsid w:val="00162BE8"/>
    <w:rsid w:val="00163213"/>
    <w:rsid w:val="00163A67"/>
    <w:rsid w:val="00164351"/>
    <w:rsid w:val="001645C7"/>
    <w:rsid w:val="00165230"/>
    <w:rsid w:val="00165C53"/>
    <w:rsid w:val="00165C80"/>
    <w:rsid w:val="001666E4"/>
    <w:rsid w:val="00170014"/>
    <w:rsid w:val="001716AF"/>
    <w:rsid w:val="00172737"/>
    <w:rsid w:val="001734EA"/>
    <w:rsid w:val="00173A8F"/>
    <w:rsid w:val="001745A5"/>
    <w:rsid w:val="00175AEB"/>
    <w:rsid w:val="00176000"/>
    <w:rsid w:val="00176167"/>
    <w:rsid w:val="0017797A"/>
    <w:rsid w:val="00180F6D"/>
    <w:rsid w:val="00181FB8"/>
    <w:rsid w:val="00182031"/>
    <w:rsid w:val="001826C4"/>
    <w:rsid w:val="00186EE3"/>
    <w:rsid w:val="00190417"/>
    <w:rsid w:val="00190CB7"/>
    <w:rsid w:val="001928A7"/>
    <w:rsid w:val="001951CC"/>
    <w:rsid w:val="0019607C"/>
    <w:rsid w:val="0019633A"/>
    <w:rsid w:val="00196AFB"/>
    <w:rsid w:val="0019741E"/>
    <w:rsid w:val="001974F1"/>
    <w:rsid w:val="0019798F"/>
    <w:rsid w:val="001A0F8D"/>
    <w:rsid w:val="001A1452"/>
    <w:rsid w:val="001A2BBC"/>
    <w:rsid w:val="001A2F71"/>
    <w:rsid w:val="001A37E2"/>
    <w:rsid w:val="001A409A"/>
    <w:rsid w:val="001A46D7"/>
    <w:rsid w:val="001A4724"/>
    <w:rsid w:val="001A52B9"/>
    <w:rsid w:val="001A6F93"/>
    <w:rsid w:val="001B0053"/>
    <w:rsid w:val="001B0906"/>
    <w:rsid w:val="001B0B96"/>
    <w:rsid w:val="001B0C92"/>
    <w:rsid w:val="001B166D"/>
    <w:rsid w:val="001B16F6"/>
    <w:rsid w:val="001B1C9D"/>
    <w:rsid w:val="001B2C58"/>
    <w:rsid w:val="001B370F"/>
    <w:rsid w:val="001B5998"/>
    <w:rsid w:val="001B7E2B"/>
    <w:rsid w:val="001C070F"/>
    <w:rsid w:val="001C0C45"/>
    <w:rsid w:val="001C3334"/>
    <w:rsid w:val="001C4773"/>
    <w:rsid w:val="001C50A3"/>
    <w:rsid w:val="001C5134"/>
    <w:rsid w:val="001C77EA"/>
    <w:rsid w:val="001D08A1"/>
    <w:rsid w:val="001D1926"/>
    <w:rsid w:val="001D1BD7"/>
    <w:rsid w:val="001D1C9B"/>
    <w:rsid w:val="001D3820"/>
    <w:rsid w:val="001D4019"/>
    <w:rsid w:val="001D5831"/>
    <w:rsid w:val="001D5853"/>
    <w:rsid w:val="001D64F0"/>
    <w:rsid w:val="001D6C73"/>
    <w:rsid w:val="001D7002"/>
    <w:rsid w:val="001D7773"/>
    <w:rsid w:val="001E14DE"/>
    <w:rsid w:val="001E1DD4"/>
    <w:rsid w:val="001E251C"/>
    <w:rsid w:val="001E4402"/>
    <w:rsid w:val="001E4C36"/>
    <w:rsid w:val="001E4DFB"/>
    <w:rsid w:val="001E4F32"/>
    <w:rsid w:val="001E4FBE"/>
    <w:rsid w:val="001E5E1B"/>
    <w:rsid w:val="001E6A66"/>
    <w:rsid w:val="001E6B1F"/>
    <w:rsid w:val="001E7A0D"/>
    <w:rsid w:val="001F2502"/>
    <w:rsid w:val="001F38BA"/>
    <w:rsid w:val="001F40F9"/>
    <w:rsid w:val="001F4152"/>
    <w:rsid w:val="001F589F"/>
    <w:rsid w:val="001F58FD"/>
    <w:rsid w:val="001F61D5"/>
    <w:rsid w:val="001F667C"/>
    <w:rsid w:val="00200103"/>
    <w:rsid w:val="002005C7"/>
    <w:rsid w:val="002015B9"/>
    <w:rsid w:val="00201A8F"/>
    <w:rsid w:val="00201C38"/>
    <w:rsid w:val="002023F4"/>
    <w:rsid w:val="00202A64"/>
    <w:rsid w:val="00202DB4"/>
    <w:rsid w:val="0020345D"/>
    <w:rsid w:val="00203588"/>
    <w:rsid w:val="00204392"/>
    <w:rsid w:val="00205C7B"/>
    <w:rsid w:val="0020702E"/>
    <w:rsid w:val="0021010D"/>
    <w:rsid w:val="002118FC"/>
    <w:rsid w:val="002120F8"/>
    <w:rsid w:val="00212E38"/>
    <w:rsid w:val="002132D1"/>
    <w:rsid w:val="00213433"/>
    <w:rsid w:val="00213B93"/>
    <w:rsid w:val="002141B2"/>
    <w:rsid w:val="0021437D"/>
    <w:rsid w:val="00214945"/>
    <w:rsid w:val="00216539"/>
    <w:rsid w:val="00216748"/>
    <w:rsid w:val="00216975"/>
    <w:rsid w:val="00216B9D"/>
    <w:rsid w:val="002171F9"/>
    <w:rsid w:val="0022069B"/>
    <w:rsid w:val="00220751"/>
    <w:rsid w:val="00220B00"/>
    <w:rsid w:val="002211A4"/>
    <w:rsid w:val="0022140B"/>
    <w:rsid w:val="002217B5"/>
    <w:rsid w:val="00223075"/>
    <w:rsid w:val="002235A5"/>
    <w:rsid w:val="00224B5D"/>
    <w:rsid w:val="0022664B"/>
    <w:rsid w:val="00226A4F"/>
    <w:rsid w:val="0022700B"/>
    <w:rsid w:val="00233BD2"/>
    <w:rsid w:val="0023543D"/>
    <w:rsid w:val="00235B3A"/>
    <w:rsid w:val="00240697"/>
    <w:rsid w:val="00241D13"/>
    <w:rsid w:val="00242492"/>
    <w:rsid w:val="002429F9"/>
    <w:rsid w:val="00242B14"/>
    <w:rsid w:val="00242FB3"/>
    <w:rsid w:val="00244466"/>
    <w:rsid w:val="00245B60"/>
    <w:rsid w:val="00246A96"/>
    <w:rsid w:val="00246E9C"/>
    <w:rsid w:val="0024768C"/>
    <w:rsid w:val="00247BC2"/>
    <w:rsid w:val="0025011C"/>
    <w:rsid w:val="00250348"/>
    <w:rsid w:val="0025051E"/>
    <w:rsid w:val="0025064B"/>
    <w:rsid w:val="002510DD"/>
    <w:rsid w:val="002512EF"/>
    <w:rsid w:val="0025159B"/>
    <w:rsid w:val="0025196F"/>
    <w:rsid w:val="002519BA"/>
    <w:rsid w:val="00252934"/>
    <w:rsid w:val="002531D4"/>
    <w:rsid w:val="002531F4"/>
    <w:rsid w:val="00254663"/>
    <w:rsid w:val="002548C9"/>
    <w:rsid w:val="00255F32"/>
    <w:rsid w:val="00256DD3"/>
    <w:rsid w:val="0025786C"/>
    <w:rsid w:val="00257F3F"/>
    <w:rsid w:val="00260492"/>
    <w:rsid w:val="0026274A"/>
    <w:rsid w:val="00262D98"/>
    <w:rsid w:val="00263A72"/>
    <w:rsid w:val="00264A06"/>
    <w:rsid w:val="002658F1"/>
    <w:rsid w:val="002658F6"/>
    <w:rsid w:val="0026629E"/>
    <w:rsid w:val="00266751"/>
    <w:rsid w:val="00266D36"/>
    <w:rsid w:val="00267B72"/>
    <w:rsid w:val="00270C5A"/>
    <w:rsid w:val="002711CC"/>
    <w:rsid w:val="00271AED"/>
    <w:rsid w:val="002735E1"/>
    <w:rsid w:val="0027453B"/>
    <w:rsid w:val="00274587"/>
    <w:rsid w:val="002758E9"/>
    <w:rsid w:val="0027640B"/>
    <w:rsid w:val="0027671F"/>
    <w:rsid w:val="002803B6"/>
    <w:rsid w:val="00281E8A"/>
    <w:rsid w:val="002822CF"/>
    <w:rsid w:val="002829BC"/>
    <w:rsid w:val="00282ED4"/>
    <w:rsid w:val="00290041"/>
    <w:rsid w:val="002914A6"/>
    <w:rsid w:val="002917FA"/>
    <w:rsid w:val="00293308"/>
    <w:rsid w:val="0029406D"/>
    <w:rsid w:val="00295563"/>
    <w:rsid w:val="002959AB"/>
    <w:rsid w:val="00295C0A"/>
    <w:rsid w:val="002964ED"/>
    <w:rsid w:val="00297672"/>
    <w:rsid w:val="002A07A0"/>
    <w:rsid w:val="002A101D"/>
    <w:rsid w:val="002A2FB2"/>
    <w:rsid w:val="002A3283"/>
    <w:rsid w:val="002A3EB6"/>
    <w:rsid w:val="002A42BA"/>
    <w:rsid w:val="002A49D4"/>
    <w:rsid w:val="002A5FD2"/>
    <w:rsid w:val="002A6FBF"/>
    <w:rsid w:val="002A6FEF"/>
    <w:rsid w:val="002B09DA"/>
    <w:rsid w:val="002B1BC0"/>
    <w:rsid w:val="002B1CA3"/>
    <w:rsid w:val="002B287F"/>
    <w:rsid w:val="002B3924"/>
    <w:rsid w:val="002B498C"/>
    <w:rsid w:val="002B4DD6"/>
    <w:rsid w:val="002B5A89"/>
    <w:rsid w:val="002B5CDA"/>
    <w:rsid w:val="002B6417"/>
    <w:rsid w:val="002B72C5"/>
    <w:rsid w:val="002C0741"/>
    <w:rsid w:val="002C0B4A"/>
    <w:rsid w:val="002C295C"/>
    <w:rsid w:val="002C2CAE"/>
    <w:rsid w:val="002C49B4"/>
    <w:rsid w:val="002C4FCA"/>
    <w:rsid w:val="002C6BC4"/>
    <w:rsid w:val="002C6D08"/>
    <w:rsid w:val="002C733F"/>
    <w:rsid w:val="002C7A90"/>
    <w:rsid w:val="002C7E6B"/>
    <w:rsid w:val="002C7F42"/>
    <w:rsid w:val="002D0916"/>
    <w:rsid w:val="002D1345"/>
    <w:rsid w:val="002D149D"/>
    <w:rsid w:val="002D3B20"/>
    <w:rsid w:val="002D45A9"/>
    <w:rsid w:val="002D4900"/>
    <w:rsid w:val="002D526D"/>
    <w:rsid w:val="002D589F"/>
    <w:rsid w:val="002D5CA0"/>
    <w:rsid w:val="002D5DB2"/>
    <w:rsid w:val="002D7446"/>
    <w:rsid w:val="002D7633"/>
    <w:rsid w:val="002D763B"/>
    <w:rsid w:val="002E0609"/>
    <w:rsid w:val="002E07A3"/>
    <w:rsid w:val="002E08E5"/>
    <w:rsid w:val="002E11A5"/>
    <w:rsid w:val="002E11A7"/>
    <w:rsid w:val="002E12E5"/>
    <w:rsid w:val="002E19E7"/>
    <w:rsid w:val="002E1E76"/>
    <w:rsid w:val="002E20FA"/>
    <w:rsid w:val="002E2416"/>
    <w:rsid w:val="002E2DC8"/>
    <w:rsid w:val="002E40CB"/>
    <w:rsid w:val="002E5E58"/>
    <w:rsid w:val="002E77B3"/>
    <w:rsid w:val="002F2113"/>
    <w:rsid w:val="002F289F"/>
    <w:rsid w:val="002F2A54"/>
    <w:rsid w:val="002F380E"/>
    <w:rsid w:val="002F3CC1"/>
    <w:rsid w:val="002F4D44"/>
    <w:rsid w:val="002F5010"/>
    <w:rsid w:val="002F776B"/>
    <w:rsid w:val="002F7F68"/>
    <w:rsid w:val="00300256"/>
    <w:rsid w:val="00300822"/>
    <w:rsid w:val="003023C3"/>
    <w:rsid w:val="0030264F"/>
    <w:rsid w:val="00302A2E"/>
    <w:rsid w:val="00302E12"/>
    <w:rsid w:val="00303356"/>
    <w:rsid w:val="0030471E"/>
    <w:rsid w:val="00306B0E"/>
    <w:rsid w:val="003071EF"/>
    <w:rsid w:val="0030760E"/>
    <w:rsid w:val="003078AE"/>
    <w:rsid w:val="00307AE7"/>
    <w:rsid w:val="003117A3"/>
    <w:rsid w:val="00311F2D"/>
    <w:rsid w:val="003124AF"/>
    <w:rsid w:val="00312B27"/>
    <w:rsid w:val="00312C31"/>
    <w:rsid w:val="00313240"/>
    <w:rsid w:val="00314BBB"/>
    <w:rsid w:val="003150D6"/>
    <w:rsid w:val="00315263"/>
    <w:rsid w:val="0031571B"/>
    <w:rsid w:val="00315E89"/>
    <w:rsid w:val="00316884"/>
    <w:rsid w:val="0031712E"/>
    <w:rsid w:val="003203CA"/>
    <w:rsid w:val="0032073E"/>
    <w:rsid w:val="003221B2"/>
    <w:rsid w:val="003223AB"/>
    <w:rsid w:val="00322637"/>
    <w:rsid w:val="0032344B"/>
    <w:rsid w:val="00323571"/>
    <w:rsid w:val="00325698"/>
    <w:rsid w:val="0032649C"/>
    <w:rsid w:val="00330C96"/>
    <w:rsid w:val="003314BE"/>
    <w:rsid w:val="0033185B"/>
    <w:rsid w:val="00332B6F"/>
    <w:rsid w:val="00332C83"/>
    <w:rsid w:val="003334F3"/>
    <w:rsid w:val="00333C0D"/>
    <w:rsid w:val="00334D18"/>
    <w:rsid w:val="0033760E"/>
    <w:rsid w:val="003409FC"/>
    <w:rsid w:val="00341273"/>
    <w:rsid w:val="00341EE2"/>
    <w:rsid w:val="00342144"/>
    <w:rsid w:val="0034238B"/>
    <w:rsid w:val="00344D0A"/>
    <w:rsid w:val="00345056"/>
    <w:rsid w:val="00345EA9"/>
    <w:rsid w:val="00347D10"/>
    <w:rsid w:val="00347D73"/>
    <w:rsid w:val="003506AF"/>
    <w:rsid w:val="0035098E"/>
    <w:rsid w:val="00350C33"/>
    <w:rsid w:val="003521A0"/>
    <w:rsid w:val="003524A0"/>
    <w:rsid w:val="00352B9D"/>
    <w:rsid w:val="003531FB"/>
    <w:rsid w:val="00353576"/>
    <w:rsid w:val="00354944"/>
    <w:rsid w:val="00354CD8"/>
    <w:rsid w:val="003573C0"/>
    <w:rsid w:val="00357615"/>
    <w:rsid w:val="00361047"/>
    <w:rsid w:val="00362C00"/>
    <w:rsid w:val="00362D5D"/>
    <w:rsid w:val="003637B9"/>
    <w:rsid w:val="00365283"/>
    <w:rsid w:val="003654FB"/>
    <w:rsid w:val="0036550F"/>
    <w:rsid w:val="0036690D"/>
    <w:rsid w:val="00367737"/>
    <w:rsid w:val="00367C9C"/>
    <w:rsid w:val="00367F43"/>
    <w:rsid w:val="00370EA1"/>
    <w:rsid w:val="00371230"/>
    <w:rsid w:val="00372B0B"/>
    <w:rsid w:val="00373033"/>
    <w:rsid w:val="0037324F"/>
    <w:rsid w:val="0037369B"/>
    <w:rsid w:val="00373D14"/>
    <w:rsid w:val="00377F8C"/>
    <w:rsid w:val="00380421"/>
    <w:rsid w:val="00380895"/>
    <w:rsid w:val="0038096A"/>
    <w:rsid w:val="00380982"/>
    <w:rsid w:val="0038127C"/>
    <w:rsid w:val="00381982"/>
    <w:rsid w:val="00382944"/>
    <w:rsid w:val="00383B6B"/>
    <w:rsid w:val="00384972"/>
    <w:rsid w:val="00384BE6"/>
    <w:rsid w:val="00384FFF"/>
    <w:rsid w:val="00385212"/>
    <w:rsid w:val="00385EE2"/>
    <w:rsid w:val="003869B7"/>
    <w:rsid w:val="00386E21"/>
    <w:rsid w:val="003873A1"/>
    <w:rsid w:val="00391195"/>
    <w:rsid w:val="00391AEC"/>
    <w:rsid w:val="00391BF4"/>
    <w:rsid w:val="00391E17"/>
    <w:rsid w:val="00394596"/>
    <w:rsid w:val="003A06EC"/>
    <w:rsid w:val="003A0F39"/>
    <w:rsid w:val="003A152A"/>
    <w:rsid w:val="003A2B95"/>
    <w:rsid w:val="003A2CA5"/>
    <w:rsid w:val="003A4A27"/>
    <w:rsid w:val="003A4A4F"/>
    <w:rsid w:val="003A5029"/>
    <w:rsid w:val="003A5600"/>
    <w:rsid w:val="003A565A"/>
    <w:rsid w:val="003A5F8B"/>
    <w:rsid w:val="003A7BD5"/>
    <w:rsid w:val="003B0987"/>
    <w:rsid w:val="003B1E5D"/>
    <w:rsid w:val="003B2F39"/>
    <w:rsid w:val="003B3570"/>
    <w:rsid w:val="003B45DE"/>
    <w:rsid w:val="003B57AB"/>
    <w:rsid w:val="003B62E2"/>
    <w:rsid w:val="003B6E5F"/>
    <w:rsid w:val="003B6EFC"/>
    <w:rsid w:val="003B75CC"/>
    <w:rsid w:val="003C1063"/>
    <w:rsid w:val="003C10EF"/>
    <w:rsid w:val="003C333D"/>
    <w:rsid w:val="003C4325"/>
    <w:rsid w:val="003C4746"/>
    <w:rsid w:val="003C4CDB"/>
    <w:rsid w:val="003C4D77"/>
    <w:rsid w:val="003C50E8"/>
    <w:rsid w:val="003C515E"/>
    <w:rsid w:val="003C7A13"/>
    <w:rsid w:val="003D2B7C"/>
    <w:rsid w:val="003D2BB1"/>
    <w:rsid w:val="003D30E4"/>
    <w:rsid w:val="003D46D8"/>
    <w:rsid w:val="003D4DB1"/>
    <w:rsid w:val="003D556B"/>
    <w:rsid w:val="003D6430"/>
    <w:rsid w:val="003D683D"/>
    <w:rsid w:val="003D771A"/>
    <w:rsid w:val="003D7D1A"/>
    <w:rsid w:val="003E02C5"/>
    <w:rsid w:val="003E060A"/>
    <w:rsid w:val="003E1AFC"/>
    <w:rsid w:val="003E1C86"/>
    <w:rsid w:val="003E2DC3"/>
    <w:rsid w:val="003E3D68"/>
    <w:rsid w:val="003E4074"/>
    <w:rsid w:val="003E43C1"/>
    <w:rsid w:val="003E4676"/>
    <w:rsid w:val="003E4D42"/>
    <w:rsid w:val="003E6C55"/>
    <w:rsid w:val="003E6F7B"/>
    <w:rsid w:val="003E7400"/>
    <w:rsid w:val="003F03EE"/>
    <w:rsid w:val="003F0927"/>
    <w:rsid w:val="003F15CD"/>
    <w:rsid w:val="003F33E5"/>
    <w:rsid w:val="003F3F3B"/>
    <w:rsid w:val="003F40CA"/>
    <w:rsid w:val="003F4285"/>
    <w:rsid w:val="003F7C76"/>
    <w:rsid w:val="00400771"/>
    <w:rsid w:val="00400915"/>
    <w:rsid w:val="00401459"/>
    <w:rsid w:val="00401512"/>
    <w:rsid w:val="00401778"/>
    <w:rsid w:val="004017A2"/>
    <w:rsid w:val="00401C26"/>
    <w:rsid w:val="00402048"/>
    <w:rsid w:val="00402794"/>
    <w:rsid w:val="00404C96"/>
    <w:rsid w:val="00406445"/>
    <w:rsid w:val="004079A2"/>
    <w:rsid w:val="00410452"/>
    <w:rsid w:val="004125AD"/>
    <w:rsid w:val="00415224"/>
    <w:rsid w:val="00415D53"/>
    <w:rsid w:val="00416278"/>
    <w:rsid w:val="004175F7"/>
    <w:rsid w:val="004207A3"/>
    <w:rsid w:val="00422469"/>
    <w:rsid w:val="00422B99"/>
    <w:rsid w:val="00424335"/>
    <w:rsid w:val="0042477D"/>
    <w:rsid w:val="004248DA"/>
    <w:rsid w:val="00424E73"/>
    <w:rsid w:val="00424E77"/>
    <w:rsid w:val="00425702"/>
    <w:rsid w:val="0042633A"/>
    <w:rsid w:val="004266F9"/>
    <w:rsid w:val="00430136"/>
    <w:rsid w:val="00430295"/>
    <w:rsid w:val="00431072"/>
    <w:rsid w:val="00431B9B"/>
    <w:rsid w:val="00433DA7"/>
    <w:rsid w:val="00433E1A"/>
    <w:rsid w:val="00433F05"/>
    <w:rsid w:val="00434645"/>
    <w:rsid w:val="00434F4D"/>
    <w:rsid w:val="0043544E"/>
    <w:rsid w:val="004355A1"/>
    <w:rsid w:val="00436962"/>
    <w:rsid w:val="00437042"/>
    <w:rsid w:val="00440C58"/>
    <w:rsid w:val="0044199C"/>
    <w:rsid w:val="00443B6B"/>
    <w:rsid w:val="00443E85"/>
    <w:rsid w:val="00444636"/>
    <w:rsid w:val="004447A4"/>
    <w:rsid w:val="00444E67"/>
    <w:rsid w:val="00445FD4"/>
    <w:rsid w:val="004469DA"/>
    <w:rsid w:val="0045275D"/>
    <w:rsid w:val="00453739"/>
    <w:rsid w:val="00454DD0"/>
    <w:rsid w:val="00455214"/>
    <w:rsid w:val="00455F09"/>
    <w:rsid w:val="00456E62"/>
    <w:rsid w:val="00457829"/>
    <w:rsid w:val="00457830"/>
    <w:rsid w:val="00457A35"/>
    <w:rsid w:val="00457F77"/>
    <w:rsid w:val="00460A3D"/>
    <w:rsid w:val="0046129C"/>
    <w:rsid w:val="004614BD"/>
    <w:rsid w:val="0046228E"/>
    <w:rsid w:val="00462635"/>
    <w:rsid w:val="004627ED"/>
    <w:rsid w:val="004652F7"/>
    <w:rsid w:val="004660E7"/>
    <w:rsid w:val="00466DB2"/>
    <w:rsid w:val="00467F2E"/>
    <w:rsid w:val="00470342"/>
    <w:rsid w:val="00470EDF"/>
    <w:rsid w:val="00471851"/>
    <w:rsid w:val="00472188"/>
    <w:rsid w:val="00472AC2"/>
    <w:rsid w:val="00472C91"/>
    <w:rsid w:val="00472DF8"/>
    <w:rsid w:val="004736F9"/>
    <w:rsid w:val="0047385B"/>
    <w:rsid w:val="004743E4"/>
    <w:rsid w:val="00474513"/>
    <w:rsid w:val="00475C36"/>
    <w:rsid w:val="0048101B"/>
    <w:rsid w:val="00481D99"/>
    <w:rsid w:val="0048255F"/>
    <w:rsid w:val="004826DC"/>
    <w:rsid w:val="00482723"/>
    <w:rsid w:val="0048285E"/>
    <w:rsid w:val="00483ABD"/>
    <w:rsid w:val="004843F5"/>
    <w:rsid w:val="00484D91"/>
    <w:rsid w:val="004853E0"/>
    <w:rsid w:val="00485926"/>
    <w:rsid w:val="00485EA1"/>
    <w:rsid w:val="00487FAB"/>
    <w:rsid w:val="00491CCA"/>
    <w:rsid w:val="00492225"/>
    <w:rsid w:val="00492842"/>
    <w:rsid w:val="00493086"/>
    <w:rsid w:val="00493763"/>
    <w:rsid w:val="00493A0B"/>
    <w:rsid w:val="00494248"/>
    <w:rsid w:val="004966FC"/>
    <w:rsid w:val="00497772"/>
    <w:rsid w:val="00497B82"/>
    <w:rsid w:val="004A00AA"/>
    <w:rsid w:val="004A11DD"/>
    <w:rsid w:val="004A15ED"/>
    <w:rsid w:val="004A221F"/>
    <w:rsid w:val="004A385B"/>
    <w:rsid w:val="004A4FBA"/>
    <w:rsid w:val="004A5122"/>
    <w:rsid w:val="004A6165"/>
    <w:rsid w:val="004A6A99"/>
    <w:rsid w:val="004B0805"/>
    <w:rsid w:val="004B32E7"/>
    <w:rsid w:val="004B50D8"/>
    <w:rsid w:val="004B5BDE"/>
    <w:rsid w:val="004B5BF0"/>
    <w:rsid w:val="004B6AF5"/>
    <w:rsid w:val="004C0ABF"/>
    <w:rsid w:val="004C1227"/>
    <w:rsid w:val="004C1999"/>
    <w:rsid w:val="004C1DDE"/>
    <w:rsid w:val="004C297C"/>
    <w:rsid w:val="004C301F"/>
    <w:rsid w:val="004C334F"/>
    <w:rsid w:val="004C3A18"/>
    <w:rsid w:val="004C3B01"/>
    <w:rsid w:val="004C3BCB"/>
    <w:rsid w:val="004C3C0B"/>
    <w:rsid w:val="004C4CAB"/>
    <w:rsid w:val="004C58D0"/>
    <w:rsid w:val="004C6509"/>
    <w:rsid w:val="004C6A4A"/>
    <w:rsid w:val="004C6E59"/>
    <w:rsid w:val="004C7AE7"/>
    <w:rsid w:val="004C7C54"/>
    <w:rsid w:val="004D1261"/>
    <w:rsid w:val="004D2311"/>
    <w:rsid w:val="004D2540"/>
    <w:rsid w:val="004D2C89"/>
    <w:rsid w:val="004D2E54"/>
    <w:rsid w:val="004D2F1A"/>
    <w:rsid w:val="004D3659"/>
    <w:rsid w:val="004D4563"/>
    <w:rsid w:val="004D4C2B"/>
    <w:rsid w:val="004D5512"/>
    <w:rsid w:val="004D5981"/>
    <w:rsid w:val="004D65EE"/>
    <w:rsid w:val="004D6AA3"/>
    <w:rsid w:val="004D72E9"/>
    <w:rsid w:val="004D7C72"/>
    <w:rsid w:val="004E1702"/>
    <w:rsid w:val="004E4E99"/>
    <w:rsid w:val="004E5A54"/>
    <w:rsid w:val="004E60E9"/>
    <w:rsid w:val="004E6EF1"/>
    <w:rsid w:val="004E7B95"/>
    <w:rsid w:val="004E7D29"/>
    <w:rsid w:val="004F0AB1"/>
    <w:rsid w:val="004F1F08"/>
    <w:rsid w:val="004F2CED"/>
    <w:rsid w:val="004F2ED3"/>
    <w:rsid w:val="004F31B3"/>
    <w:rsid w:val="004F3611"/>
    <w:rsid w:val="004F4326"/>
    <w:rsid w:val="004F4E5A"/>
    <w:rsid w:val="004F5873"/>
    <w:rsid w:val="004F58BE"/>
    <w:rsid w:val="004F6F35"/>
    <w:rsid w:val="00500069"/>
    <w:rsid w:val="005013EB"/>
    <w:rsid w:val="00501BA5"/>
    <w:rsid w:val="00501EF4"/>
    <w:rsid w:val="00503344"/>
    <w:rsid w:val="00504CAD"/>
    <w:rsid w:val="00504D58"/>
    <w:rsid w:val="00505431"/>
    <w:rsid w:val="00505731"/>
    <w:rsid w:val="00507011"/>
    <w:rsid w:val="0050740D"/>
    <w:rsid w:val="005076B9"/>
    <w:rsid w:val="00510451"/>
    <w:rsid w:val="00510F1C"/>
    <w:rsid w:val="00511653"/>
    <w:rsid w:val="00513A76"/>
    <w:rsid w:val="00513D72"/>
    <w:rsid w:val="00514ED7"/>
    <w:rsid w:val="00516686"/>
    <w:rsid w:val="00516C84"/>
    <w:rsid w:val="005172C1"/>
    <w:rsid w:val="00520326"/>
    <w:rsid w:val="00522968"/>
    <w:rsid w:val="00522D2F"/>
    <w:rsid w:val="00523174"/>
    <w:rsid w:val="0052370A"/>
    <w:rsid w:val="00523848"/>
    <w:rsid w:val="00523C44"/>
    <w:rsid w:val="00523E5D"/>
    <w:rsid w:val="00524D87"/>
    <w:rsid w:val="00526949"/>
    <w:rsid w:val="005269F1"/>
    <w:rsid w:val="005273C8"/>
    <w:rsid w:val="005276AA"/>
    <w:rsid w:val="00527A01"/>
    <w:rsid w:val="00527D35"/>
    <w:rsid w:val="005325BE"/>
    <w:rsid w:val="00533939"/>
    <w:rsid w:val="00533E15"/>
    <w:rsid w:val="005351F7"/>
    <w:rsid w:val="00535816"/>
    <w:rsid w:val="00535FEE"/>
    <w:rsid w:val="00536C44"/>
    <w:rsid w:val="00537E6C"/>
    <w:rsid w:val="005400AC"/>
    <w:rsid w:val="00540462"/>
    <w:rsid w:val="00542A36"/>
    <w:rsid w:val="00545DF4"/>
    <w:rsid w:val="00550047"/>
    <w:rsid w:val="00550713"/>
    <w:rsid w:val="00552CA7"/>
    <w:rsid w:val="00552CF0"/>
    <w:rsid w:val="00553411"/>
    <w:rsid w:val="00553692"/>
    <w:rsid w:val="0055565D"/>
    <w:rsid w:val="005559AB"/>
    <w:rsid w:val="0055614B"/>
    <w:rsid w:val="005568A3"/>
    <w:rsid w:val="0055783D"/>
    <w:rsid w:val="005600C2"/>
    <w:rsid w:val="005617E3"/>
    <w:rsid w:val="00561F73"/>
    <w:rsid w:val="00562519"/>
    <w:rsid w:val="0056272F"/>
    <w:rsid w:val="005633E9"/>
    <w:rsid w:val="00565F19"/>
    <w:rsid w:val="00566BC4"/>
    <w:rsid w:val="0056766B"/>
    <w:rsid w:val="00570929"/>
    <w:rsid w:val="0057265D"/>
    <w:rsid w:val="0057276D"/>
    <w:rsid w:val="005739E0"/>
    <w:rsid w:val="00575194"/>
    <w:rsid w:val="005755BF"/>
    <w:rsid w:val="0057574F"/>
    <w:rsid w:val="00575AC6"/>
    <w:rsid w:val="005760C6"/>
    <w:rsid w:val="00576BBE"/>
    <w:rsid w:val="00577B35"/>
    <w:rsid w:val="00577ED9"/>
    <w:rsid w:val="00577FE1"/>
    <w:rsid w:val="0058097F"/>
    <w:rsid w:val="00580A64"/>
    <w:rsid w:val="00581526"/>
    <w:rsid w:val="005831B9"/>
    <w:rsid w:val="0058376B"/>
    <w:rsid w:val="00583C05"/>
    <w:rsid w:val="00584AB5"/>
    <w:rsid w:val="00584E8E"/>
    <w:rsid w:val="00585A8C"/>
    <w:rsid w:val="00586DB5"/>
    <w:rsid w:val="00586DB7"/>
    <w:rsid w:val="00587417"/>
    <w:rsid w:val="00587BEB"/>
    <w:rsid w:val="005909D3"/>
    <w:rsid w:val="00590E76"/>
    <w:rsid w:val="00591971"/>
    <w:rsid w:val="005926E5"/>
    <w:rsid w:val="00593895"/>
    <w:rsid w:val="00593A40"/>
    <w:rsid w:val="00594088"/>
    <w:rsid w:val="005953C3"/>
    <w:rsid w:val="00596AA4"/>
    <w:rsid w:val="005971D1"/>
    <w:rsid w:val="00597487"/>
    <w:rsid w:val="005A076C"/>
    <w:rsid w:val="005A09BA"/>
    <w:rsid w:val="005A1179"/>
    <w:rsid w:val="005A1203"/>
    <w:rsid w:val="005A19A5"/>
    <w:rsid w:val="005A2223"/>
    <w:rsid w:val="005A3628"/>
    <w:rsid w:val="005A5DA2"/>
    <w:rsid w:val="005A6239"/>
    <w:rsid w:val="005A6C79"/>
    <w:rsid w:val="005A7D17"/>
    <w:rsid w:val="005B03E8"/>
    <w:rsid w:val="005B04F7"/>
    <w:rsid w:val="005B05D4"/>
    <w:rsid w:val="005B0DAA"/>
    <w:rsid w:val="005B1848"/>
    <w:rsid w:val="005B228A"/>
    <w:rsid w:val="005B329D"/>
    <w:rsid w:val="005B3436"/>
    <w:rsid w:val="005B4055"/>
    <w:rsid w:val="005B4B29"/>
    <w:rsid w:val="005B538D"/>
    <w:rsid w:val="005B5D8B"/>
    <w:rsid w:val="005C0101"/>
    <w:rsid w:val="005C14B2"/>
    <w:rsid w:val="005C18F3"/>
    <w:rsid w:val="005C284C"/>
    <w:rsid w:val="005C3558"/>
    <w:rsid w:val="005C3CCB"/>
    <w:rsid w:val="005C41EA"/>
    <w:rsid w:val="005C49CC"/>
    <w:rsid w:val="005C4B52"/>
    <w:rsid w:val="005C5492"/>
    <w:rsid w:val="005C6896"/>
    <w:rsid w:val="005C74F6"/>
    <w:rsid w:val="005C7705"/>
    <w:rsid w:val="005D04CB"/>
    <w:rsid w:val="005D19C2"/>
    <w:rsid w:val="005D2015"/>
    <w:rsid w:val="005D2564"/>
    <w:rsid w:val="005D2B5D"/>
    <w:rsid w:val="005D2E7F"/>
    <w:rsid w:val="005D343D"/>
    <w:rsid w:val="005D4502"/>
    <w:rsid w:val="005D51EC"/>
    <w:rsid w:val="005D619C"/>
    <w:rsid w:val="005D693E"/>
    <w:rsid w:val="005D719C"/>
    <w:rsid w:val="005E0CF9"/>
    <w:rsid w:val="005E168B"/>
    <w:rsid w:val="005E22BF"/>
    <w:rsid w:val="005E2302"/>
    <w:rsid w:val="005E36D7"/>
    <w:rsid w:val="005E3D8C"/>
    <w:rsid w:val="005E51F9"/>
    <w:rsid w:val="005E5457"/>
    <w:rsid w:val="005E5585"/>
    <w:rsid w:val="005E5D06"/>
    <w:rsid w:val="005E77F2"/>
    <w:rsid w:val="005E7A17"/>
    <w:rsid w:val="005F3247"/>
    <w:rsid w:val="005F4057"/>
    <w:rsid w:val="005F486B"/>
    <w:rsid w:val="005F5B59"/>
    <w:rsid w:val="005F6D7A"/>
    <w:rsid w:val="005F72F8"/>
    <w:rsid w:val="005F7829"/>
    <w:rsid w:val="005F7C97"/>
    <w:rsid w:val="006014DD"/>
    <w:rsid w:val="006016D8"/>
    <w:rsid w:val="00603C88"/>
    <w:rsid w:val="0060442A"/>
    <w:rsid w:val="00604FB4"/>
    <w:rsid w:val="006066B2"/>
    <w:rsid w:val="0060687B"/>
    <w:rsid w:val="00606984"/>
    <w:rsid w:val="00606B4F"/>
    <w:rsid w:val="0060770F"/>
    <w:rsid w:val="00610384"/>
    <w:rsid w:val="00611533"/>
    <w:rsid w:val="00611FCC"/>
    <w:rsid w:val="006134FB"/>
    <w:rsid w:val="00613DF8"/>
    <w:rsid w:val="006143C2"/>
    <w:rsid w:val="00616B80"/>
    <w:rsid w:val="00616C13"/>
    <w:rsid w:val="00617E4B"/>
    <w:rsid w:val="0062016C"/>
    <w:rsid w:val="00620195"/>
    <w:rsid w:val="006206E3"/>
    <w:rsid w:val="0062283C"/>
    <w:rsid w:val="00622980"/>
    <w:rsid w:val="00622B62"/>
    <w:rsid w:val="00624490"/>
    <w:rsid w:val="006249C3"/>
    <w:rsid w:val="00624EFB"/>
    <w:rsid w:val="0063082B"/>
    <w:rsid w:val="00631D11"/>
    <w:rsid w:val="0063285E"/>
    <w:rsid w:val="0063531C"/>
    <w:rsid w:val="00635B2A"/>
    <w:rsid w:val="0063678C"/>
    <w:rsid w:val="00636B80"/>
    <w:rsid w:val="0063732E"/>
    <w:rsid w:val="00644CC7"/>
    <w:rsid w:val="00645A26"/>
    <w:rsid w:val="00645E15"/>
    <w:rsid w:val="00647644"/>
    <w:rsid w:val="006503CD"/>
    <w:rsid w:val="006503E3"/>
    <w:rsid w:val="00651526"/>
    <w:rsid w:val="00651723"/>
    <w:rsid w:val="00651A33"/>
    <w:rsid w:val="00651DC8"/>
    <w:rsid w:val="00651E46"/>
    <w:rsid w:val="006524BC"/>
    <w:rsid w:val="00652AEE"/>
    <w:rsid w:val="006546E3"/>
    <w:rsid w:val="00660615"/>
    <w:rsid w:val="00660E58"/>
    <w:rsid w:val="006623B6"/>
    <w:rsid w:val="00662C13"/>
    <w:rsid w:val="00663424"/>
    <w:rsid w:val="006649D6"/>
    <w:rsid w:val="006651BC"/>
    <w:rsid w:val="00670777"/>
    <w:rsid w:val="006707EC"/>
    <w:rsid w:val="006712E8"/>
    <w:rsid w:val="00671B59"/>
    <w:rsid w:val="00671D7F"/>
    <w:rsid w:val="006734DD"/>
    <w:rsid w:val="00673692"/>
    <w:rsid w:val="00673D02"/>
    <w:rsid w:val="00673E88"/>
    <w:rsid w:val="006741F3"/>
    <w:rsid w:val="00675864"/>
    <w:rsid w:val="00677219"/>
    <w:rsid w:val="006778E4"/>
    <w:rsid w:val="00681B6E"/>
    <w:rsid w:val="006837DA"/>
    <w:rsid w:val="006839FE"/>
    <w:rsid w:val="00683B3C"/>
    <w:rsid w:val="00683E03"/>
    <w:rsid w:val="00684761"/>
    <w:rsid w:val="00685D7B"/>
    <w:rsid w:val="00686E48"/>
    <w:rsid w:val="006904DB"/>
    <w:rsid w:val="00690DFC"/>
    <w:rsid w:val="0069136F"/>
    <w:rsid w:val="00692B89"/>
    <w:rsid w:val="00696339"/>
    <w:rsid w:val="006969D3"/>
    <w:rsid w:val="00697119"/>
    <w:rsid w:val="00697A41"/>
    <w:rsid w:val="006A0193"/>
    <w:rsid w:val="006A2934"/>
    <w:rsid w:val="006A3B38"/>
    <w:rsid w:val="006A551A"/>
    <w:rsid w:val="006A5D35"/>
    <w:rsid w:val="006A5FA6"/>
    <w:rsid w:val="006A5FE4"/>
    <w:rsid w:val="006A662F"/>
    <w:rsid w:val="006A67D0"/>
    <w:rsid w:val="006A6A50"/>
    <w:rsid w:val="006A7E6A"/>
    <w:rsid w:val="006B0A4B"/>
    <w:rsid w:val="006B2DB7"/>
    <w:rsid w:val="006B3241"/>
    <w:rsid w:val="006B393A"/>
    <w:rsid w:val="006B3C1B"/>
    <w:rsid w:val="006B3E29"/>
    <w:rsid w:val="006B562A"/>
    <w:rsid w:val="006B61CB"/>
    <w:rsid w:val="006B6F9A"/>
    <w:rsid w:val="006B70F8"/>
    <w:rsid w:val="006B7A4B"/>
    <w:rsid w:val="006C1EDF"/>
    <w:rsid w:val="006C2532"/>
    <w:rsid w:val="006C2C64"/>
    <w:rsid w:val="006C2F32"/>
    <w:rsid w:val="006C4084"/>
    <w:rsid w:val="006C45F4"/>
    <w:rsid w:val="006C476B"/>
    <w:rsid w:val="006C4DAF"/>
    <w:rsid w:val="006C569F"/>
    <w:rsid w:val="006C645F"/>
    <w:rsid w:val="006C6DFA"/>
    <w:rsid w:val="006C78DB"/>
    <w:rsid w:val="006D0EB1"/>
    <w:rsid w:val="006D1337"/>
    <w:rsid w:val="006D2252"/>
    <w:rsid w:val="006D2826"/>
    <w:rsid w:val="006D4CB4"/>
    <w:rsid w:val="006D5111"/>
    <w:rsid w:val="006D5C32"/>
    <w:rsid w:val="006D7338"/>
    <w:rsid w:val="006D733A"/>
    <w:rsid w:val="006E18E4"/>
    <w:rsid w:val="006E1C3D"/>
    <w:rsid w:val="006E2124"/>
    <w:rsid w:val="006E284F"/>
    <w:rsid w:val="006E2F38"/>
    <w:rsid w:val="006E49E4"/>
    <w:rsid w:val="006E510F"/>
    <w:rsid w:val="006E5FF6"/>
    <w:rsid w:val="006E6D07"/>
    <w:rsid w:val="006E7639"/>
    <w:rsid w:val="006E7C64"/>
    <w:rsid w:val="006F157E"/>
    <w:rsid w:val="006F248D"/>
    <w:rsid w:val="006F3CD2"/>
    <w:rsid w:val="006F4189"/>
    <w:rsid w:val="006F465A"/>
    <w:rsid w:val="006F79DF"/>
    <w:rsid w:val="007002FD"/>
    <w:rsid w:val="00700F42"/>
    <w:rsid w:val="0070149D"/>
    <w:rsid w:val="0070163A"/>
    <w:rsid w:val="007017DE"/>
    <w:rsid w:val="00701E2C"/>
    <w:rsid w:val="00701F51"/>
    <w:rsid w:val="007023FC"/>
    <w:rsid w:val="00702ABD"/>
    <w:rsid w:val="007030A0"/>
    <w:rsid w:val="00703B39"/>
    <w:rsid w:val="00704487"/>
    <w:rsid w:val="00705599"/>
    <w:rsid w:val="00705AD9"/>
    <w:rsid w:val="00705C87"/>
    <w:rsid w:val="00706119"/>
    <w:rsid w:val="00710314"/>
    <w:rsid w:val="00710A58"/>
    <w:rsid w:val="00711732"/>
    <w:rsid w:val="007117B2"/>
    <w:rsid w:val="00711DDC"/>
    <w:rsid w:val="007129FB"/>
    <w:rsid w:val="00714896"/>
    <w:rsid w:val="00716ACF"/>
    <w:rsid w:val="00717436"/>
    <w:rsid w:val="00720EFA"/>
    <w:rsid w:val="00721678"/>
    <w:rsid w:val="007229DA"/>
    <w:rsid w:val="00723995"/>
    <w:rsid w:val="0072411A"/>
    <w:rsid w:val="00725CD0"/>
    <w:rsid w:val="00725D8D"/>
    <w:rsid w:val="00726CE2"/>
    <w:rsid w:val="00727C11"/>
    <w:rsid w:val="00727D6A"/>
    <w:rsid w:val="00731F32"/>
    <w:rsid w:val="007320C3"/>
    <w:rsid w:val="0073235B"/>
    <w:rsid w:val="007338CE"/>
    <w:rsid w:val="00734F59"/>
    <w:rsid w:val="00735415"/>
    <w:rsid w:val="00735F59"/>
    <w:rsid w:val="00736668"/>
    <w:rsid w:val="00736A73"/>
    <w:rsid w:val="00736CB6"/>
    <w:rsid w:val="0073712B"/>
    <w:rsid w:val="0074100C"/>
    <w:rsid w:val="007418CA"/>
    <w:rsid w:val="007435B1"/>
    <w:rsid w:val="00743A47"/>
    <w:rsid w:val="0074683C"/>
    <w:rsid w:val="00751F54"/>
    <w:rsid w:val="007521D8"/>
    <w:rsid w:val="00752208"/>
    <w:rsid w:val="007526E6"/>
    <w:rsid w:val="007534A4"/>
    <w:rsid w:val="0075387B"/>
    <w:rsid w:val="007538D5"/>
    <w:rsid w:val="007562D8"/>
    <w:rsid w:val="00757444"/>
    <w:rsid w:val="007603D6"/>
    <w:rsid w:val="00760AF3"/>
    <w:rsid w:val="0076128D"/>
    <w:rsid w:val="00762B67"/>
    <w:rsid w:val="00762BC6"/>
    <w:rsid w:val="007645B4"/>
    <w:rsid w:val="00764660"/>
    <w:rsid w:val="00764D5E"/>
    <w:rsid w:val="007650DE"/>
    <w:rsid w:val="0076543C"/>
    <w:rsid w:val="00765F24"/>
    <w:rsid w:val="00766CA5"/>
    <w:rsid w:val="0076717E"/>
    <w:rsid w:val="00767225"/>
    <w:rsid w:val="007676FB"/>
    <w:rsid w:val="007700BE"/>
    <w:rsid w:val="00770591"/>
    <w:rsid w:val="00773D0C"/>
    <w:rsid w:val="007741B3"/>
    <w:rsid w:val="00774A9E"/>
    <w:rsid w:val="007760EB"/>
    <w:rsid w:val="0077614C"/>
    <w:rsid w:val="007777AE"/>
    <w:rsid w:val="00780E69"/>
    <w:rsid w:val="00781359"/>
    <w:rsid w:val="007813E3"/>
    <w:rsid w:val="00781854"/>
    <w:rsid w:val="00781B04"/>
    <w:rsid w:val="00781E7F"/>
    <w:rsid w:val="00782A35"/>
    <w:rsid w:val="007831C5"/>
    <w:rsid w:val="0078353B"/>
    <w:rsid w:val="0078409E"/>
    <w:rsid w:val="00784D25"/>
    <w:rsid w:val="00784E1B"/>
    <w:rsid w:val="007860CA"/>
    <w:rsid w:val="00786277"/>
    <w:rsid w:val="007865D8"/>
    <w:rsid w:val="00786D3E"/>
    <w:rsid w:val="00787854"/>
    <w:rsid w:val="007878C0"/>
    <w:rsid w:val="00790C43"/>
    <w:rsid w:val="007917D1"/>
    <w:rsid w:val="00791C11"/>
    <w:rsid w:val="007933D0"/>
    <w:rsid w:val="007938CD"/>
    <w:rsid w:val="0079696E"/>
    <w:rsid w:val="007969DF"/>
    <w:rsid w:val="007A0952"/>
    <w:rsid w:val="007A0E4A"/>
    <w:rsid w:val="007A139A"/>
    <w:rsid w:val="007A1501"/>
    <w:rsid w:val="007A1AA7"/>
    <w:rsid w:val="007A1E87"/>
    <w:rsid w:val="007A1EDC"/>
    <w:rsid w:val="007A28FA"/>
    <w:rsid w:val="007A549E"/>
    <w:rsid w:val="007A68D3"/>
    <w:rsid w:val="007A70B2"/>
    <w:rsid w:val="007A7BBF"/>
    <w:rsid w:val="007A7FBE"/>
    <w:rsid w:val="007B2FB1"/>
    <w:rsid w:val="007B3B8E"/>
    <w:rsid w:val="007B4BCE"/>
    <w:rsid w:val="007B4E6B"/>
    <w:rsid w:val="007B5638"/>
    <w:rsid w:val="007B5E7F"/>
    <w:rsid w:val="007B6D14"/>
    <w:rsid w:val="007B6DAE"/>
    <w:rsid w:val="007C0BF1"/>
    <w:rsid w:val="007C0CE8"/>
    <w:rsid w:val="007C1129"/>
    <w:rsid w:val="007C11B1"/>
    <w:rsid w:val="007C3922"/>
    <w:rsid w:val="007C43CD"/>
    <w:rsid w:val="007C51A3"/>
    <w:rsid w:val="007C5466"/>
    <w:rsid w:val="007C5B4A"/>
    <w:rsid w:val="007C6837"/>
    <w:rsid w:val="007D0237"/>
    <w:rsid w:val="007D027B"/>
    <w:rsid w:val="007D10AF"/>
    <w:rsid w:val="007D17D6"/>
    <w:rsid w:val="007D38F1"/>
    <w:rsid w:val="007D4831"/>
    <w:rsid w:val="007D54AA"/>
    <w:rsid w:val="007D54D9"/>
    <w:rsid w:val="007D6180"/>
    <w:rsid w:val="007E316D"/>
    <w:rsid w:val="007E44D3"/>
    <w:rsid w:val="007E450F"/>
    <w:rsid w:val="007E59D7"/>
    <w:rsid w:val="007E6CAF"/>
    <w:rsid w:val="007F136F"/>
    <w:rsid w:val="007F1533"/>
    <w:rsid w:val="007F19DD"/>
    <w:rsid w:val="007F1B14"/>
    <w:rsid w:val="007F1FD4"/>
    <w:rsid w:val="007F203D"/>
    <w:rsid w:val="007F2061"/>
    <w:rsid w:val="007F221C"/>
    <w:rsid w:val="007F4C43"/>
    <w:rsid w:val="007F58ED"/>
    <w:rsid w:val="007F5D27"/>
    <w:rsid w:val="007F7BA7"/>
    <w:rsid w:val="007F7D6D"/>
    <w:rsid w:val="008007DA"/>
    <w:rsid w:val="008016E2"/>
    <w:rsid w:val="00801E0E"/>
    <w:rsid w:val="00802355"/>
    <w:rsid w:val="008027E2"/>
    <w:rsid w:val="0080589C"/>
    <w:rsid w:val="008063F2"/>
    <w:rsid w:val="008070A5"/>
    <w:rsid w:val="00807513"/>
    <w:rsid w:val="00807CED"/>
    <w:rsid w:val="008106B6"/>
    <w:rsid w:val="00812240"/>
    <w:rsid w:val="008133D8"/>
    <w:rsid w:val="00813A5A"/>
    <w:rsid w:val="008151A6"/>
    <w:rsid w:val="00815CDE"/>
    <w:rsid w:val="008162C3"/>
    <w:rsid w:val="00817757"/>
    <w:rsid w:val="00820209"/>
    <w:rsid w:val="00820C2E"/>
    <w:rsid w:val="00820D98"/>
    <w:rsid w:val="0082199B"/>
    <w:rsid w:val="00821EC1"/>
    <w:rsid w:val="00823B81"/>
    <w:rsid w:val="00823CE5"/>
    <w:rsid w:val="008241E0"/>
    <w:rsid w:val="008259D1"/>
    <w:rsid w:val="00825B48"/>
    <w:rsid w:val="00826959"/>
    <w:rsid w:val="00830625"/>
    <w:rsid w:val="0083081C"/>
    <w:rsid w:val="00830C86"/>
    <w:rsid w:val="00832C77"/>
    <w:rsid w:val="00833A50"/>
    <w:rsid w:val="00833BCD"/>
    <w:rsid w:val="00833DAA"/>
    <w:rsid w:val="00836190"/>
    <w:rsid w:val="008366C7"/>
    <w:rsid w:val="0083731B"/>
    <w:rsid w:val="00840095"/>
    <w:rsid w:val="0084040A"/>
    <w:rsid w:val="00840508"/>
    <w:rsid w:val="00842EA4"/>
    <w:rsid w:val="008449A7"/>
    <w:rsid w:val="00844FDE"/>
    <w:rsid w:val="0084532E"/>
    <w:rsid w:val="008455CD"/>
    <w:rsid w:val="008474D7"/>
    <w:rsid w:val="00850E7C"/>
    <w:rsid w:val="008513DE"/>
    <w:rsid w:val="00851996"/>
    <w:rsid w:val="00852B15"/>
    <w:rsid w:val="00854C22"/>
    <w:rsid w:val="00855229"/>
    <w:rsid w:val="008555C6"/>
    <w:rsid w:val="00855B4A"/>
    <w:rsid w:val="00855B81"/>
    <w:rsid w:val="00856735"/>
    <w:rsid w:val="00857DB1"/>
    <w:rsid w:val="00860061"/>
    <w:rsid w:val="008613FF"/>
    <w:rsid w:val="008637F5"/>
    <w:rsid w:val="00864395"/>
    <w:rsid w:val="008652E5"/>
    <w:rsid w:val="008657AE"/>
    <w:rsid w:val="008658A6"/>
    <w:rsid w:val="00866628"/>
    <w:rsid w:val="00867BA2"/>
    <w:rsid w:val="0087078A"/>
    <w:rsid w:val="00871784"/>
    <w:rsid w:val="0087256C"/>
    <w:rsid w:val="0087302F"/>
    <w:rsid w:val="0087404A"/>
    <w:rsid w:val="00875D3D"/>
    <w:rsid w:val="008766F5"/>
    <w:rsid w:val="00877315"/>
    <w:rsid w:val="00880378"/>
    <w:rsid w:val="00880480"/>
    <w:rsid w:val="00880F10"/>
    <w:rsid w:val="00881C48"/>
    <w:rsid w:val="00884204"/>
    <w:rsid w:val="00884E0E"/>
    <w:rsid w:val="00885A76"/>
    <w:rsid w:val="00885DA4"/>
    <w:rsid w:val="00886644"/>
    <w:rsid w:val="00887146"/>
    <w:rsid w:val="00887517"/>
    <w:rsid w:val="008921B7"/>
    <w:rsid w:val="00893AEF"/>
    <w:rsid w:val="008948E5"/>
    <w:rsid w:val="00894AF4"/>
    <w:rsid w:val="0089570B"/>
    <w:rsid w:val="008968AE"/>
    <w:rsid w:val="00896A3B"/>
    <w:rsid w:val="00897019"/>
    <w:rsid w:val="008A0A4F"/>
    <w:rsid w:val="008A178D"/>
    <w:rsid w:val="008A273D"/>
    <w:rsid w:val="008A57AD"/>
    <w:rsid w:val="008A63DE"/>
    <w:rsid w:val="008A64F2"/>
    <w:rsid w:val="008A709C"/>
    <w:rsid w:val="008A77FC"/>
    <w:rsid w:val="008B066C"/>
    <w:rsid w:val="008B115B"/>
    <w:rsid w:val="008B1C0A"/>
    <w:rsid w:val="008B2D5F"/>
    <w:rsid w:val="008B4D40"/>
    <w:rsid w:val="008B7313"/>
    <w:rsid w:val="008C0B79"/>
    <w:rsid w:val="008C1363"/>
    <w:rsid w:val="008C2351"/>
    <w:rsid w:val="008C278B"/>
    <w:rsid w:val="008C286D"/>
    <w:rsid w:val="008C368B"/>
    <w:rsid w:val="008C435E"/>
    <w:rsid w:val="008C4901"/>
    <w:rsid w:val="008C54BD"/>
    <w:rsid w:val="008C5822"/>
    <w:rsid w:val="008C5AA7"/>
    <w:rsid w:val="008C66CE"/>
    <w:rsid w:val="008C73AB"/>
    <w:rsid w:val="008D07F5"/>
    <w:rsid w:val="008D117B"/>
    <w:rsid w:val="008D20B3"/>
    <w:rsid w:val="008D238E"/>
    <w:rsid w:val="008D2FE0"/>
    <w:rsid w:val="008D35DD"/>
    <w:rsid w:val="008D3657"/>
    <w:rsid w:val="008D3919"/>
    <w:rsid w:val="008D5C65"/>
    <w:rsid w:val="008D795D"/>
    <w:rsid w:val="008E05E0"/>
    <w:rsid w:val="008E173F"/>
    <w:rsid w:val="008E191A"/>
    <w:rsid w:val="008E28A2"/>
    <w:rsid w:val="008E2970"/>
    <w:rsid w:val="008E3123"/>
    <w:rsid w:val="008E4048"/>
    <w:rsid w:val="008E4FE7"/>
    <w:rsid w:val="008E7008"/>
    <w:rsid w:val="008F060A"/>
    <w:rsid w:val="008F0D83"/>
    <w:rsid w:val="008F23C5"/>
    <w:rsid w:val="008F29C0"/>
    <w:rsid w:val="008F3913"/>
    <w:rsid w:val="008F4023"/>
    <w:rsid w:val="008F551E"/>
    <w:rsid w:val="008F6710"/>
    <w:rsid w:val="008F7235"/>
    <w:rsid w:val="00900025"/>
    <w:rsid w:val="009003F6"/>
    <w:rsid w:val="00900B82"/>
    <w:rsid w:val="00901D85"/>
    <w:rsid w:val="00902A67"/>
    <w:rsid w:val="0090400C"/>
    <w:rsid w:val="009042C8"/>
    <w:rsid w:val="009045AD"/>
    <w:rsid w:val="00904BEB"/>
    <w:rsid w:val="009063CC"/>
    <w:rsid w:val="0090720C"/>
    <w:rsid w:val="0090735B"/>
    <w:rsid w:val="00907F1E"/>
    <w:rsid w:val="009114B0"/>
    <w:rsid w:val="00912030"/>
    <w:rsid w:val="009144E7"/>
    <w:rsid w:val="009171AB"/>
    <w:rsid w:val="00917FC0"/>
    <w:rsid w:val="00920D43"/>
    <w:rsid w:val="009214FA"/>
    <w:rsid w:val="0092223E"/>
    <w:rsid w:val="0092347F"/>
    <w:rsid w:val="009234B5"/>
    <w:rsid w:val="00923882"/>
    <w:rsid w:val="0092432D"/>
    <w:rsid w:val="00924A8D"/>
    <w:rsid w:val="00924EDD"/>
    <w:rsid w:val="00926EB3"/>
    <w:rsid w:val="0092729A"/>
    <w:rsid w:val="00927FB0"/>
    <w:rsid w:val="00930DDA"/>
    <w:rsid w:val="00930DF7"/>
    <w:rsid w:val="0093106C"/>
    <w:rsid w:val="009326B7"/>
    <w:rsid w:val="00933B17"/>
    <w:rsid w:val="0093412D"/>
    <w:rsid w:val="00936CAF"/>
    <w:rsid w:val="00937597"/>
    <w:rsid w:val="00937DDC"/>
    <w:rsid w:val="00937ED7"/>
    <w:rsid w:val="009405E5"/>
    <w:rsid w:val="00942639"/>
    <w:rsid w:val="00945E88"/>
    <w:rsid w:val="009514DE"/>
    <w:rsid w:val="00953057"/>
    <w:rsid w:val="00954539"/>
    <w:rsid w:val="00954980"/>
    <w:rsid w:val="009562CC"/>
    <w:rsid w:val="00956EC6"/>
    <w:rsid w:val="009579B2"/>
    <w:rsid w:val="00957D91"/>
    <w:rsid w:val="009601C3"/>
    <w:rsid w:val="00961667"/>
    <w:rsid w:val="00961B82"/>
    <w:rsid w:val="00961E45"/>
    <w:rsid w:val="00961E7E"/>
    <w:rsid w:val="009626A6"/>
    <w:rsid w:val="00962E55"/>
    <w:rsid w:val="0096387A"/>
    <w:rsid w:val="00964C9E"/>
    <w:rsid w:val="00964F35"/>
    <w:rsid w:val="009659D0"/>
    <w:rsid w:val="009670A2"/>
    <w:rsid w:val="009671A1"/>
    <w:rsid w:val="0096727E"/>
    <w:rsid w:val="009677E7"/>
    <w:rsid w:val="00967D6F"/>
    <w:rsid w:val="0097062D"/>
    <w:rsid w:val="009715F9"/>
    <w:rsid w:val="00971769"/>
    <w:rsid w:val="0097178B"/>
    <w:rsid w:val="00972D03"/>
    <w:rsid w:val="00974991"/>
    <w:rsid w:val="00974E53"/>
    <w:rsid w:val="00975CA7"/>
    <w:rsid w:val="00975DEF"/>
    <w:rsid w:val="00976532"/>
    <w:rsid w:val="009768AF"/>
    <w:rsid w:val="00976CAE"/>
    <w:rsid w:val="00977B80"/>
    <w:rsid w:val="00981C42"/>
    <w:rsid w:val="009838E5"/>
    <w:rsid w:val="009843EB"/>
    <w:rsid w:val="0098612E"/>
    <w:rsid w:val="009868B5"/>
    <w:rsid w:val="009878C0"/>
    <w:rsid w:val="00991205"/>
    <w:rsid w:val="0099141F"/>
    <w:rsid w:val="00991547"/>
    <w:rsid w:val="009915C2"/>
    <w:rsid w:val="00992DFC"/>
    <w:rsid w:val="0099357F"/>
    <w:rsid w:val="00994C11"/>
    <w:rsid w:val="00995254"/>
    <w:rsid w:val="00995D50"/>
    <w:rsid w:val="00995E20"/>
    <w:rsid w:val="00996F7D"/>
    <w:rsid w:val="009979C0"/>
    <w:rsid w:val="00997F12"/>
    <w:rsid w:val="009A224F"/>
    <w:rsid w:val="009A2548"/>
    <w:rsid w:val="009A279D"/>
    <w:rsid w:val="009A3E12"/>
    <w:rsid w:val="009A4BF9"/>
    <w:rsid w:val="009A4C6B"/>
    <w:rsid w:val="009A4CD8"/>
    <w:rsid w:val="009A5082"/>
    <w:rsid w:val="009A5144"/>
    <w:rsid w:val="009A5EC4"/>
    <w:rsid w:val="009A64F4"/>
    <w:rsid w:val="009A783A"/>
    <w:rsid w:val="009B08A3"/>
    <w:rsid w:val="009B238F"/>
    <w:rsid w:val="009B433F"/>
    <w:rsid w:val="009B52FE"/>
    <w:rsid w:val="009B5B73"/>
    <w:rsid w:val="009B6804"/>
    <w:rsid w:val="009B792A"/>
    <w:rsid w:val="009B7C59"/>
    <w:rsid w:val="009B7EA7"/>
    <w:rsid w:val="009C081D"/>
    <w:rsid w:val="009C0ABC"/>
    <w:rsid w:val="009C10DC"/>
    <w:rsid w:val="009C1CEB"/>
    <w:rsid w:val="009C252F"/>
    <w:rsid w:val="009C28DF"/>
    <w:rsid w:val="009C3EB7"/>
    <w:rsid w:val="009C4865"/>
    <w:rsid w:val="009C4E67"/>
    <w:rsid w:val="009C5D22"/>
    <w:rsid w:val="009C6742"/>
    <w:rsid w:val="009C7A5F"/>
    <w:rsid w:val="009C7BEA"/>
    <w:rsid w:val="009D049C"/>
    <w:rsid w:val="009D07A9"/>
    <w:rsid w:val="009D1166"/>
    <w:rsid w:val="009D2E8F"/>
    <w:rsid w:val="009D31BF"/>
    <w:rsid w:val="009D3957"/>
    <w:rsid w:val="009D41EB"/>
    <w:rsid w:val="009D4251"/>
    <w:rsid w:val="009D45C4"/>
    <w:rsid w:val="009D4C13"/>
    <w:rsid w:val="009D4EBB"/>
    <w:rsid w:val="009D4EFB"/>
    <w:rsid w:val="009D5589"/>
    <w:rsid w:val="009D5AA5"/>
    <w:rsid w:val="009D71BE"/>
    <w:rsid w:val="009D722C"/>
    <w:rsid w:val="009D7C12"/>
    <w:rsid w:val="009E0B31"/>
    <w:rsid w:val="009E1371"/>
    <w:rsid w:val="009E19B1"/>
    <w:rsid w:val="009E2033"/>
    <w:rsid w:val="009E2F4A"/>
    <w:rsid w:val="009E31ED"/>
    <w:rsid w:val="009E3360"/>
    <w:rsid w:val="009E340A"/>
    <w:rsid w:val="009E420F"/>
    <w:rsid w:val="009E49D6"/>
    <w:rsid w:val="009E5F91"/>
    <w:rsid w:val="009E72C6"/>
    <w:rsid w:val="009E749A"/>
    <w:rsid w:val="009F03F0"/>
    <w:rsid w:val="009F15A8"/>
    <w:rsid w:val="009F1C39"/>
    <w:rsid w:val="009F2A47"/>
    <w:rsid w:val="009F2AF2"/>
    <w:rsid w:val="009F2C99"/>
    <w:rsid w:val="009F2FCD"/>
    <w:rsid w:val="009F4250"/>
    <w:rsid w:val="009F4814"/>
    <w:rsid w:val="009F5496"/>
    <w:rsid w:val="009F5FCB"/>
    <w:rsid w:val="009F6E93"/>
    <w:rsid w:val="00A00080"/>
    <w:rsid w:val="00A01BED"/>
    <w:rsid w:val="00A01E74"/>
    <w:rsid w:val="00A028E0"/>
    <w:rsid w:val="00A037B7"/>
    <w:rsid w:val="00A043EE"/>
    <w:rsid w:val="00A04763"/>
    <w:rsid w:val="00A04A33"/>
    <w:rsid w:val="00A050A2"/>
    <w:rsid w:val="00A05761"/>
    <w:rsid w:val="00A06710"/>
    <w:rsid w:val="00A06C53"/>
    <w:rsid w:val="00A07863"/>
    <w:rsid w:val="00A10842"/>
    <w:rsid w:val="00A11634"/>
    <w:rsid w:val="00A13808"/>
    <w:rsid w:val="00A146D1"/>
    <w:rsid w:val="00A163F1"/>
    <w:rsid w:val="00A17D14"/>
    <w:rsid w:val="00A22477"/>
    <w:rsid w:val="00A23401"/>
    <w:rsid w:val="00A2378F"/>
    <w:rsid w:val="00A24DB9"/>
    <w:rsid w:val="00A24FF7"/>
    <w:rsid w:val="00A253B0"/>
    <w:rsid w:val="00A25C8E"/>
    <w:rsid w:val="00A278B9"/>
    <w:rsid w:val="00A27E06"/>
    <w:rsid w:val="00A31539"/>
    <w:rsid w:val="00A3492E"/>
    <w:rsid w:val="00A365A9"/>
    <w:rsid w:val="00A3681D"/>
    <w:rsid w:val="00A36B57"/>
    <w:rsid w:val="00A41FE7"/>
    <w:rsid w:val="00A424C7"/>
    <w:rsid w:val="00A43B2E"/>
    <w:rsid w:val="00A44A2B"/>
    <w:rsid w:val="00A45940"/>
    <w:rsid w:val="00A46103"/>
    <w:rsid w:val="00A4665D"/>
    <w:rsid w:val="00A46724"/>
    <w:rsid w:val="00A47218"/>
    <w:rsid w:val="00A47E02"/>
    <w:rsid w:val="00A510CE"/>
    <w:rsid w:val="00A51226"/>
    <w:rsid w:val="00A51762"/>
    <w:rsid w:val="00A51A74"/>
    <w:rsid w:val="00A51BAB"/>
    <w:rsid w:val="00A51DF3"/>
    <w:rsid w:val="00A52D73"/>
    <w:rsid w:val="00A5369D"/>
    <w:rsid w:val="00A53ADC"/>
    <w:rsid w:val="00A53AE0"/>
    <w:rsid w:val="00A53B66"/>
    <w:rsid w:val="00A53C55"/>
    <w:rsid w:val="00A53DBE"/>
    <w:rsid w:val="00A53F8F"/>
    <w:rsid w:val="00A5426E"/>
    <w:rsid w:val="00A55CCA"/>
    <w:rsid w:val="00A576BB"/>
    <w:rsid w:val="00A5793D"/>
    <w:rsid w:val="00A6016C"/>
    <w:rsid w:val="00A61444"/>
    <w:rsid w:val="00A63CF8"/>
    <w:rsid w:val="00A64E34"/>
    <w:rsid w:val="00A669E6"/>
    <w:rsid w:val="00A67285"/>
    <w:rsid w:val="00A70439"/>
    <w:rsid w:val="00A707A7"/>
    <w:rsid w:val="00A70A90"/>
    <w:rsid w:val="00A70A9C"/>
    <w:rsid w:val="00A70D11"/>
    <w:rsid w:val="00A7104F"/>
    <w:rsid w:val="00A72619"/>
    <w:rsid w:val="00A73514"/>
    <w:rsid w:val="00A73ABA"/>
    <w:rsid w:val="00A745F3"/>
    <w:rsid w:val="00A7470A"/>
    <w:rsid w:val="00A74F95"/>
    <w:rsid w:val="00A76290"/>
    <w:rsid w:val="00A775AB"/>
    <w:rsid w:val="00A80030"/>
    <w:rsid w:val="00A80A4F"/>
    <w:rsid w:val="00A812ED"/>
    <w:rsid w:val="00A81A0F"/>
    <w:rsid w:val="00A82948"/>
    <w:rsid w:val="00A82A9E"/>
    <w:rsid w:val="00A84316"/>
    <w:rsid w:val="00A87602"/>
    <w:rsid w:val="00A87853"/>
    <w:rsid w:val="00A90855"/>
    <w:rsid w:val="00A91571"/>
    <w:rsid w:val="00A916B8"/>
    <w:rsid w:val="00A93151"/>
    <w:rsid w:val="00A952A7"/>
    <w:rsid w:val="00A971D1"/>
    <w:rsid w:val="00A97651"/>
    <w:rsid w:val="00AA01E6"/>
    <w:rsid w:val="00AA0274"/>
    <w:rsid w:val="00AA10C3"/>
    <w:rsid w:val="00AA1201"/>
    <w:rsid w:val="00AA1AE6"/>
    <w:rsid w:val="00AA2626"/>
    <w:rsid w:val="00AA4B8F"/>
    <w:rsid w:val="00AA5E20"/>
    <w:rsid w:val="00AA6050"/>
    <w:rsid w:val="00AA610B"/>
    <w:rsid w:val="00AA6E12"/>
    <w:rsid w:val="00AA7E0E"/>
    <w:rsid w:val="00AB0A28"/>
    <w:rsid w:val="00AB20C8"/>
    <w:rsid w:val="00AB3480"/>
    <w:rsid w:val="00AB4058"/>
    <w:rsid w:val="00AB43EA"/>
    <w:rsid w:val="00AB5A7E"/>
    <w:rsid w:val="00AB6EBE"/>
    <w:rsid w:val="00AB7BF7"/>
    <w:rsid w:val="00AC499E"/>
    <w:rsid w:val="00AC5D74"/>
    <w:rsid w:val="00AC7322"/>
    <w:rsid w:val="00AD076A"/>
    <w:rsid w:val="00AD0A51"/>
    <w:rsid w:val="00AD16DD"/>
    <w:rsid w:val="00AD17D8"/>
    <w:rsid w:val="00AD1839"/>
    <w:rsid w:val="00AD1C37"/>
    <w:rsid w:val="00AD2952"/>
    <w:rsid w:val="00AD3037"/>
    <w:rsid w:val="00AD308E"/>
    <w:rsid w:val="00AD3A74"/>
    <w:rsid w:val="00AD48AB"/>
    <w:rsid w:val="00AD4B56"/>
    <w:rsid w:val="00AD4E0F"/>
    <w:rsid w:val="00AD5508"/>
    <w:rsid w:val="00AD5956"/>
    <w:rsid w:val="00AD786F"/>
    <w:rsid w:val="00AE0A96"/>
    <w:rsid w:val="00AE149A"/>
    <w:rsid w:val="00AE19C1"/>
    <w:rsid w:val="00AE1A5C"/>
    <w:rsid w:val="00AE2027"/>
    <w:rsid w:val="00AE302C"/>
    <w:rsid w:val="00AE30C1"/>
    <w:rsid w:val="00AE34FC"/>
    <w:rsid w:val="00AE4601"/>
    <w:rsid w:val="00AE4A6D"/>
    <w:rsid w:val="00AE7201"/>
    <w:rsid w:val="00AE735A"/>
    <w:rsid w:val="00AE7615"/>
    <w:rsid w:val="00AF0935"/>
    <w:rsid w:val="00AF2B99"/>
    <w:rsid w:val="00AF3DEC"/>
    <w:rsid w:val="00AF4A24"/>
    <w:rsid w:val="00AF4ED4"/>
    <w:rsid w:val="00AF632D"/>
    <w:rsid w:val="00AF78D1"/>
    <w:rsid w:val="00AF7936"/>
    <w:rsid w:val="00AF7BB3"/>
    <w:rsid w:val="00B00452"/>
    <w:rsid w:val="00B00477"/>
    <w:rsid w:val="00B00555"/>
    <w:rsid w:val="00B0086B"/>
    <w:rsid w:val="00B00F1A"/>
    <w:rsid w:val="00B00F40"/>
    <w:rsid w:val="00B01272"/>
    <w:rsid w:val="00B01925"/>
    <w:rsid w:val="00B01CD9"/>
    <w:rsid w:val="00B03702"/>
    <w:rsid w:val="00B0437B"/>
    <w:rsid w:val="00B04924"/>
    <w:rsid w:val="00B04E08"/>
    <w:rsid w:val="00B052B3"/>
    <w:rsid w:val="00B053D6"/>
    <w:rsid w:val="00B05945"/>
    <w:rsid w:val="00B05AD9"/>
    <w:rsid w:val="00B065E3"/>
    <w:rsid w:val="00B07ABA"/>
    <w:rsid w:val="00B111AB"/>
    <w:rsid w:val="00B11C78"/>
    <w:rsid w:val="00B11EEF"/>
    <w:rsid w:val="00B12342"/>
    <w:rsid w:val="00B12FCD"/>
    <w:rsid w:val="00B13A9A"/>
    <w:rsid w:val="00B13AAB"/>
    <w:rsid w:val="00B13B59"/>
    <w:rsid w:val="00B16B14"/>
    <w:rsid w:val="00B174C4"/>
    <w:rsid w:val="00B17B71"/>
    <w:rsid w:val="00B20817"/>
    <w:rsid w:val="00B20A20"/>
    <w:rsid w:val="00B20E13"/>
    <w:rsid w:val="00B21CA1"/>
    <w:rsid w:val="00B23D16"/>
    <w:rsid w:val="00B23E7F"/>
    <w:rsid w:val="00B25090"/>
    <w:rsid w:val="00B26143"/>
    <w:rsid w:val="00B26332"/>
    <w:rsid w:val="00B26ABA"/>
    <w:rsid w:val="00B2791D"/>
    <w:rsid w:val="00B3056F"/>
    <w:rsid w:val="00B31CDA"/>
    <w:rsid w:val="00B31D5C"/>
    <w:rsid w:val="00B32098"/>
    <w:rsid w:val="00B32357"/>
    <w:rsid w:val="00B32CF1"/>
    <w:rsid w:val="00B32E98"/>
    <w:rsid w:val="00B35006"/>
    <w:rsid w:val="00B35D8C"/>
    <w:rsid w:val="00B370A6"/>
    <w:rsid w:val="00B378E6"/>
    <w:rsid w:val="00B40C1C"/>
    <w:rsid w:val="00B40EEF"/>
    <w:rsid w:val="00B40F83"/>
    <w:rsid w:val="00B41AAE"/>
    <w:rsid w:val="00B41EFE"/>
    <w:rsid w:val="00B4287F"/>
    <w:rsid w:val="00B4296D"/>
    <w:rsid w:val="00B44490"/>
    <w:rsid w:val="00B447A8"/>
    <w:rsid w:val="00B44845"/>
    <w:rsid w:val="00B45376"/>
    <w:rsid w:val="00B471D0"/>
    <w:rsid w:val="00B476C5"/>
    <w:rsid w:val="00B47C18"/>
    <w:rsid w:val="00B52184"/>
    <w:rsid w:val="00B52C9C"/>
    <w:rsid w:val="00B52ED4"/>
    <w:rsid w:val="00B53222"/>
    <w:rsid w:val="00B53C26"/>
    <w:rsid w:val="00B5405A"/>
    <w:rsid w:val="00B56B1D"/>
    <w:rsid w:val="00B57474"/>
    <w:rsid w:val="00B577C0"/>
    <w:rsid w:val="00B578F8"/>
    <w:rsid w:val="00B57F0D"/>
    <w:rsid w:val="00B6139D"/>
    <w:rsid w:val="00B617AD"/>
    <w:rsid w:val="00B61AB9"/>
    <w:rsid w:val="00B63577"/>
    <w:rsid w:val="00B63CA2"/>
    <w:rsid w:val="00B643B5"/>
    <w:rsid w:val="00B64B7A"/>
    <w:rsid w:val="00B66170"/>
    <w:rsid w:val="00B66509"/>
    <w:rsid w:val="00B66FCF"/>
    <w:rsid w:val="00B6743C"/>
    <w:rsid w:val="00B70B08"/>
    <w:rsid w:val="00B70EB9"/>
    <w:rsid w:val="00B712A7"/>
    <w:rsid w:val="00B72954"/>
    <w:rsid w:val="00B7367F"/>
    <w:rsid w:val="00B74429"/>
    <w:rsid w:val="00B763CF"/>
    <w:rsid w:val="00B7655E"/>
    <w:rsid w:val="00B77AE0"/>
    <w:rsid w:val="00B80249"/>
    <w:rsid w:val="00B8130E"/>
    <w:rsid w:val="00B8151D"/>
    <w:rsid w:val="00B81DC0"/>
    <w:rsid w:val="00B81E18"/>
    <w:rsid w:val="00B81F0B"/>
    <w:rsid w:val="00B82085"/>
    <w:rsid w:val="00B831E1"/>
    <w:rsid w:val="00B836E5"/>
    <w:rsid w:val="00B84674"/>
    <w:rsid w:val="00B848C3"/>
    <w:rsid w:val="00B84971"/>
    <w:rsid w:val="00B84D0C"/>
    <w:rsid w:val="00B84F18"/>
    <w:rsid w:val="00B85E02"/>
    <w:rsid w:val="00B86439"/>
    <w:rsid w:val="00B86A43"/>
    <w:rsid w:val="00B87CF9"/>
    <w:rsid w:val="00B90F03"/>
    <w:rsid w:val="00B91B8E"/>
    <w:rsid w:val="00B9375C"/>
    <w:rsid w:val="00B93BD2"/>
    <w:rsid w:val="00B96A2B"/>
    <w:rsid w:val="00B96CCA"/>
    <w:rsid w:val="00BA2A6F"/>
    <w:rsid w:val="00BA36C7"/>
    <w:rsid w:val="00BA3AEC"/>
    <w:rsid w:val="00BA4142"/>
    <w:rsid w:val="00BA55D8"/>
    <w:rsid w:val="00BA626A"/>
    <w:rsid w:val="00BA662C"/>
    <w:rsid w:val="00BA710F"/>
    <w:rsid w:val="00BB029E"/>
    <w:rsid w:val="00BB0B63"/>
    <w:rsid w:val="00BB20CD"/>
    <w:rsid w:val="00BB2A0C"/>
    <w:rsid w:val="00BB2B00"/>
    <w:rsid w:val="00BB3126"/>
    <w:rsid w:val="00BB360E"/>
    <w:rsid w:val="00BB3694"/>
    <w:rsid w:val="00BB3A03"/>
    <w:rsid w:val="00BB3DCD"/>
    <w:rsid w:val="00BB425A"/>
    <w:rsid w:val="00BB4ED8"/>
    <w:rsid w:val="00BB4FA4"/>
    <w:rsid w:val="00BB52DE"/>
    <w:rsid w:val="00BB6562"/>
    <w:rsid w:val="00BB67D9"/>
    <w:rsid w:val="00BB7B72"/>
    <w:rsid w:val="00BB7D8D"/>
    <w:rsid w:val="00BC0C7D"/>
    <w:rsid w:val="00BC0C99"/>
    <w:rsid w:val="00BC11BF"/>
    <w:rsid w:val="00BC1DF5"/>
    <w:rsid w:val="00BC23E6"/>
    <w:rsid w:val="00BC2798"/>
    <w:rsid w:val="00BC2AE5"/>
    <w:rsid w:val="00BC5A30"/>
    <w:rsid w:val="00BC5E3A"/>
    <w:rsid w:val="00BC68A3"/>
    <w:rsid w:val="00BD0A03"/>
    <w:rsid w:val="00BD0A80"/>
    <w:rsid w:val="00BD0F4B"/>
    <w:rsid w:val="00BD1900"/>
    <w:rsid w:val="00BD2458"/>
    <w:rsid w:val="00BD314C"/>
    <w:rsid w:val="00BD3461"/>
    <w:rsid w:val="00BD53DA"/>
    <w:rsid w:val="00BD6AE9"/>
    <w:rsid w:val="00BD7617"/>
    <w:rsid w:val="00BE0BC1"/>
    <w:rsid w:val="00BE14C0"/>
    <w:rsid w:val="00BE173B"/>
    <w:rsid w:val="00BE1AA5"/>
    <w:rsid w:val="00BE339C"/>
    <w:rsid w:val="00BE3ECF"/>
    <w:rsid w:val="00BE4D6F"/>
    <w:rsid w:val="00BE5F6F"/>
    <w:rsid w:val="00BE623E"/>
    <w:rsid w:val="00BE6C1B"/>
    <w:rsid w:val="00BE787F"/>
    <w:rsid w:val="00BF09A1"/>
    <w:rsid w:val="00BF0DE5"/>
    <w:rsid w:val="00BF1D32"/>
    <w:rsid w:val="00BF1DE7"/>
    <w:rsid w:val="00BF1E6A"/>
    <w:rsid w:val="00BF27A0"/>
    <w:rsid w:val="00BF295A"/>
    <w:rsid w:val="00BF467B"/>
    <w:rsid w:val="00BF5CD8"/>
    <w:rsid w:val="00BF6C9E"/>
    <w:rsid w:val="00C0013E"/>
    <w:rsid w:val="00C00486"/>
    <w:rsid w:val="00C0060C"/>
    <w:rsid w:val="00C00B53"/>
    <w:rsid w:val="00C03521"/>
    <w:rsid w:val="00C0363B"/>
    <w:rsid w:val="00C070FC"/>
    <w:rsid w:val="00C07368"/>
    <w:rsid w:val="00C07A85"/>
    <w:rsid w:val="00C07BDA"/>
    <w:rsid w:val="00C07F16"/>
    <w:rsid w:val="00C104DB"/>
    <w:rsid w:val="00C10A75"/>
    <w:rsid w:val="00C10F76"/>
    <w:rsid w:val="00C11896"/>
    <w:rsid w:val="00C13CE2"/>
    <w:rsid w:val="00C13D0A"/>
    <w:rsid w:val="00C142B2"/>
    <w:rsid w:val="00C14776"/>
    <w:rsid w:val="00C15D47"/>
    <w:rsid w:val="00C16424"/>
    <w:rsid w:val="00C166DB"/>
    <w:rsid w:val="00C1756A"/>
    <w:rsid w:val="00C23F99"/>
    <w:rsid w:val="00C24772"/>
    <w:rsid w:val="00C25245"/>
    <w:rsid w:val="00C252C4"/>
    <w:rsid w:val="00C3062F"/>
    <w:rsid w:val="00C32CB5"/>
    <w:rsid w:val="00C32EE7"/>
    <w:rsid w:val="00C32F74"/>
    <w:rsid w:val="00C335F2"/>
    <w:rsid w:val="00C339AE"/>
    <w:rsid w:val="00C341D3"/>
    <w:rsid w:val="00C357A7"/>
    <w:rsid w:val="00C35BF9"/>
    <w:rsid w:val="00C35CF3"/>
    <w:rsid w:val="00C365C0"/>
    <w:rsid w:val="00C365C3"/>
    <w:rsid w:val="00C36762"/>
    <w:rsid w:val="00C41938"/>
    <w:rsid w:val="00C41AB3"/>
    <w:rsid w:val="00C41BD6"/>
    <w:rsid w:val="00C41EDD"/>
    <w:rsid w:val="00C4244D"/>
    <w:rsid w:val="00C45E5A"/>
    <w:rsid w:val="00C45E68"/>
    <w:rsid w:val="00C45FD9"/>
    <w:rsid w:val="00C46EAB"/>
    <w:rsid w:val="00C505D6"/>
    <w:rsid w:val="00C51476"/>
    <w:rsid w:val="00C52492"/>
    <w:rsid w:val="00C530CF"/>
    <w:rsid w:val="00C54625"/>
    <w:rsid w:val="00C549FE"/>
    <w:rsid w:val="00C55E3D"/>
    <w:rsid w:val="00C563C1"/>
    <w:rsid w:val="00C56F56"/>
    <w:rsid w:val="00C6166C"/>
    <w:rsid w:val="00C627C8"/>
    <w:rsid w:val="00C62E24"/>
    <w:rsid w:val="00C63F1A"/>
    <w:rsid w:val="00C6508C"/>
    <w:rsid w:val="00C65831"/>
    <w:rsid w:val="00C66059"/>
    <w:rsid w:val="00C662E6"/>
    <w:rsid w:val="00C6636E"/>
    <w:rsid w:val="00C668C7"/>
    <w:rsid w:val="00C6713F"/>
    <w:rsid w:val="00C6721D"/>
    <w:rsid w:val="00C67E49"/>
    <w:rsid w:val="00C70D6A"/>
    <w:rsid w:val="00C70D7E"/>
    <w:rsid w:val="00C73730"/>
    <w:rsid w:val="00C750CC"/>
    <w:rsid w:val="00C75D46"/>
    <w:rsid w:val="00C76DD5"/>
    <w:rsid w:val="00C774A3"/>
    <w:rsid w:val="00C778E3"/>
    <w:rsid w:val="00C80ADC"/>
    <w:rsid w:val="00C81B39"/>
    <w:rsid w:val="00C835B5"/>
    <w:rsid w:val="00C83EC0"/>
    <w:rsid w:val="00C84A69"/>
    <w:rsid w:val="00C84E9A"/>
    <w:rsid w:val="00C85228"/>
    <w:rsid w:val="00C859A4"/>
    <w:rsid w:val="00C85FF8"/>
    <w:rsid w:val="00C871D6"/>
    <w:rsid w:val="00C90F42"/>
    <w:rsid w:val="00C93791"/>
    <w:rsid w:val="00C94378"/>
    <w:rsid w:val="00C95B3E"/>
    <w:rsid w:val="00C972EF"/>
    <w:rsid w:val="00C977FF"/>
    <w:rsid w:val="00CA0240"/>
    <w:rsid w:val="00CA0255"/>
    <w:rsid w:val="00CA24F9"/>
    <w:rsid w:val="00CA3F2B"/>
    <w:rsid w:val="00CA4051"/>
    <w:rsid w:val="00CA421F"/>
    <w:rsid w:val="00CA424F"/>
    <w:rsid w:val="00CA510B"/>
    <w:rsid w:val="00CA5275"/>
    <w:rsid w:val="00CA6330"/>
    <w:rsid w:val="00CA693A"/>
    <w:rsid w:val="00CA6E81"/>
    <w:rsid w:val="00CA7D0D"/>
    <w:rsid w:val="00CB0F32"/>
    <w:rsid w:val="00CB158B"/>
    <w:rsid w:val="00CB1995"/>
    <w:rsid w:val="00CB1997"/>
    <w:rsid w:val="00CB1B90"/>
    <w:rsid w:val="00CB1DC9"/>
    <w:rsid w:val="00CB20B0"/>
    <w:rsid w:val="00CB2957"/>
    <w:rsid w:val="00CB310B"/>
    <w:rsid w:val="00CB486F"/>
    <w:rsid w:val="00CB4C79"/>
    <w:rsid w:val="00CB6BE2"/>
    <w:rsid w:val="00CB7B91"/>
    <w:rsid w:val="00CB7D53"/>
    <w:rsid w:val="00CC0F2D"/>
    <w:rsid w:val="00CC181F"/>
    <w:rsid w:val="00CC1C50"/>
    <w:rsid w:val="00CC2068"/>
    <w:rsid w:val="00CC4B96"/>
    <w:rsid w:val="00CC4EF2"/>
    <w:rsid w:val="00CC5762"/>
    <w:rsid w:val="00CC6845"/>
    <w:rsid w:val="00CC74D3"/>
    <w:rsid w:val="00CC7516"/>
    <w:rsid w:val="00CC7ED6"/>
    <w:rsid w:val="00CD237C"/>
    <w:rsid w:val="00CD24D6"/>
    <w:rsid w:val="00CD2795"/>
    <w:rsid w:val="00CD41B0"/>
    <w:rsid w:val="00CD54FC"/>
    <w:rsid w:val="00CD61E5"/>
    <w:rsid w:val="00CD77EA"/>
    <w:rsid w:val="00CE218F"/>
    <w:rsid w:val="00CE228F"/>
    <w:rsid w:val="00CE281E"/>
    <w:rsid w:val="00CE2FB3"/>
    <w:rsid w:val="00CE460F"/>
    <w:rsid w:val="00CE4B17"/>
    <w:rsid w:val="00CE4FE1"/>
    <w:rsid w:val="00CE5EC3"/>
    <w:rsid w:val="00CE6160"/>
    <w:rsid w:val="00CE7BD0"/>
    <w:rsid w:val="00CF1F08"/>
    <w:rsid w:val="00CF28F7"/>
    <w:rsid w:val="00CF3B59"/>
    <w:rsid w:val="00CF5398"/>
    <w:rsid w:val="00CF6115"/>
    <w:rsid w:val="00CF61E5"/>
    <w:rsid w:val="00CF6E0D"/>
    <w:rsid w:val="00CF701B"/>
    <w:rsid w:val="00CF74AF"/>
    <w:rsid w:val="00CF76B7"/>
    <w:rsid w:val="00CF7766"/>
    <w:rsid w:val="00D01FFF"/>
    <w:rsid w:val="00D03E08"/>
    <w:rsid w:val="00D04653"/>
    <w:rsid w:val="00D056E8"/>
    <w:rsid w:val="00D05C41"/>
    <w:rsid w:val="00D0624D"/>
    <w:rsid w:val="00D075C5"/>
    <w:rsid w:val="00D10E3C"/>
    <w:rsid w:val="00D1285E"/>
    <w:rsid w:val="00D12AD5"/>
    <w:rsid w:val="00D13685"/>
    <w:rsid w:val="00D13D15"/>
    <w:rsid w:val="00D152B5"/>
    <w:rsid w:val="00D152C4"/>
    <w:rsid w:val="00D158FF"/>
    <w:rsid w:val="00D15E9A"/>
    <w:rsid w:val="00D16ECC"/>
    <w:rsid w:val="00D226D5"/>
    <w:rsid w:val="00D22BA8"/>
    <w:rsid w:val="00D25585"/>
    <w:rsid w:val="00D30994"/>
    <w:rsid w:val="00D31484"/>
    <w:rsid w:val="00D31C47"/>
    <w:rsid w:val="00D3213C"/>
    <w:rsid w:val="00D32492"/>
    <w:rsid w:val="00D330A2"/>
    <w:rsid w:val="00D33119"/>
    <w:rsid w:val="00D338DD"/>
    <w:rsid w:val="00D356BB"/>
    <w:rsid w:val="00D363F1"/>
    <w:rsid w:val="00D36A39"/>
    <w:rsid w:val="00D37F10"/>
    <w:rsid w:val="00D40106"/>
    <w:rsid w:val="00D42452"/>
    <w:rsid w:val="00D427D0"/>
    <w:rsid w:val="00D42874"/>
    <w:rsid w:val="00D441BE"/>
    <w:rsid w:val="00D4438D"/>
    <w:rsid w:val="00D445C4"/>
    <w:rsid w:val="00D45B0F"/>
    <w:rsid w:val="00D462E3"/>
    <w:rsid w:val="00D47FB2"/>
    <w:rsid w:val="00D514F3"/>
    <w:rsid w:val="00D51618"/>
    <w:rsid w:val="00D53553"/>
    <w:rsid w:val="00D5373A"/>
    <w:rsid w:val="00D54DBB"/>
    <w:rsid w:val="00D55257"/>
    <w:rsid w:val="00D55A64"/>
    <w:rsid w:val="00D56268"/>
    <w:rsid w:val="00D57A8B"/>
    <w:rsid w:val="00D60E62"/>
    <w:rsid w:val="00D6443A"/>
    <w:rsid w:val="00D65C18"/>
    <w:rsid w:val="00D65FB6"/>
    <w:rsid w:val="00D67D66"/>
    <w:rsid w:val="00D70D15"/>
    <w:rsid w:val="00D716ED"/>
    <w:rsid w:val="00D7294D"/>
    <w:rsid w:val="00D73281"/>
    <w:rsid w:val="00D73287"/>
    <w:rsid w:val="00D73303"/>
    <w:rsid w:val="00D74777"/>
    <w:rsid w:val="00D74C76"/>
    <w:rsid w:val="00D75216"/>
    <w:rsid w:val="00D75340"/>
    <w:rsid w:val="00D76A68"/>
    <w:rsid w:val="00D76A9F"/>
    <w:rsid w:val="00D76F4B"/>
    <w:rsid w:val="00D836C5"/>
    <w:rsid w:val="00D84FC8"/>
    <w:rsid w:val="00D868FE"/>
    <w:rsid w:val="00D87B9C"/>
    <w:rsid w:val="00D90353"/>
    <w:rsid w:val="00D90CA8"/>
    <w:rsid w:val="00D90FD5"/>
    <w:rsid w:val="00D911AF"/>
    <w:rsid w:val="00D936A9"/>
    <w:rsid w:val="00D93BB7"/>
    <w:rsid w:val="00D94DDA"/>
    <w:rsid w:val="00D9619C"/>
    <w:rsid w:val="00D97635"/>
    <w:rsid w:val="00DA0360"/>
    <w:rsid w:val="00DA0AFB"/>
    <w:rsid w:val="00DA2C6F"/>
    <w:rsid w:val="00DA39E5"/>
    <w:rsid w:val="00DA3E3B"/>
    <w:rsid w:val="00DA4143"/>
    <w:rsid w:val="00DA57A1"/>
    <w:rsid w:val="00DA5D0F"/>
    <w:rsid w:val="00DA6E3A"/>
    <w:rsid w:val="00DA6E7E"/>
    <w:rsid w:val="00DA7B42"/>
    <w:rsid w:val="00DB0FD6"/>
    <w:rsid w:val="00DB1368"/>
    <w:rsid w:val="00DB33A0"/>
    <w:rsid w:val="00DB3D02"/>
    <w:rsid w:val="00DB3DBE"/>
    <w:rsid w:val="00DB6887"/>
    <w:rsid w:val="00DB74CD"/>
    <w:rsid w:val="00DC0931"/>
    <w:rsid w:val="00DC1B8A"/>
    <w:rsid w:val="00DC3011"/>
    <w:rsid w:val="00DC4AE5"/>
    <w:rsid w:val="00DC4EC9"/>
    <w:rsid w:val="00DC50D2"/>
    <w:rsid w:val="00DC532A"/>
    <w:rsid w:val="00DC5536"/>
    <w:rsid w:val="00DC58D9"/>
    <w:rsid w:val="00DD025B"/>
    <w:rsid w:val="00DD12EE"/>
    <w:rsid w:val="00DD2581"/>
    <w:rsid w:val="00DD259A"/>
    <w:rsid w:val="00DD40D0"/>
    <w:rsid w:val="00DD4BCC"/>
    <w:rsid w:val="00DD6138"/>
    <w:rsid w:val="00DE28CD"/>
    <w:rsid w:val="00DE3AC3"/>
    <w:rsid w:val="00DE3B10"/>
    <w:rsid w:val="00DE494E"/>
    <w:rsid w:val="00DE4D98"/>
    <w:rsid w:val="00DE5A41"/>
    <w:rsid w:val="00DE5CBD"/>
    <w:rsid w:val="00DE6774"/>
    <w:rsid w:val="00DE7780"/>
    <w:rsid w:val="00DF057D"/>
    <w:rsid w:val="00DF0B95"/>
    <w:rsid w:val="00DF0C2D"/>
    <w:rsid w:val="00DF0CD2"/>
    <w:rsid w:val="00DF1D0C"/>
    <w:rsid w:val="00DF22E1"/>
    <w:rsid w:val="00DF2465"/>
    <w:rsid w:val="00DF2A45"/>
    <w:rsid w:val="00DF2F93"/>
    <w:rsid w:val="00DF31C8"/>
    <w:rsid w:val="00DF368A"/>
    <w:rsid w:val="00DF4794"/>
    <w:rsid w:val="00DF68F9"/>
    <w:rsid w:val="00E00118"/>
    <w:rsid w:val="00E00C87"/>
    <w:rsid w:val="00E018D9"/>
    <w:rsid w:val="00E04591"/>
    <w:rsid w:val="00E0491F"/>
    <w:rsid w:val="00E053AC"/>
    <w:rsid w:val="00E05A54"/>
    <w:rsid w:val="00E10184"/>
    <w:rsid w:val="00E1055E"/>
    <w:rsid w:val="00E111F9"/>
    <w:rsid w:val="00E121C5"/>
    <w:rsid w:val="00E13D70"/>
    <w:rsid w:val="00E148A6"/>
    <w:rsid w:val="00E14DA0"/>
    <w:rsid w:val="00E16181"/>
    <w:rsid w:val="00E162BB"/>
    <w:rsid w:val="00E16564"/>
    <w:rsid w:val="00E16BF1"/>
    <w:rsid w:val="00E17210"/>
    <w:rsid w:val="00E2024A"/>
    <w:rsid w:val="00E20477"/>
    <w:rsid w:val="00E2364B"/>
    <w:rsid w:val="00E23E18"/>
    <w:rsid w:val="00E26D61"/>
    <w:rsid w:val="00E27647"/>
    <w:rsid w:val="00E2795A"/>
    <w:rsid w:val="00E27C44"/>
    <w:rsid w:val="00E31AFA"/>
    <w:rsid w:val="00E32153"/>
    <w:rsid w:val="00E3296A"/>
    <w:rsid w:val="00E33DDB"/>
    <w:rsid w:val="00E36848"/>
    <w:rsid w:val="00E37132"/>
    <w:rsid w:val="00E37D53"/>
    <w:rsid w:val="00E37F02"/>
    <w:rsid w:val="00E40329"/>
    <w:rsid w:val="00E4049B"/>
    <w:rsid w:val="00E40C63"/>
    <w:rsid w:val="00E4269C"/>
    <w:rsid w:val="00E439C3"/>
    <w:rsid w:val="00E43A23"/>
    <w:rsid w:val="00E43A58"/>
    <w:rsid w:val="00E43D3E"/>
    <w:rsid w:val="00E45B8C"/>
    <w:rsid w:val="00E46189"/>
    <w:rsid w:val="00E46A18"/>
    <w:rsid w:val="00E47107"/>
    <w:rsid w:val="00E47B28"/>
    <w:rsid w:val="00E50DA5"/>
    <w:rsid w:val="00E529E3"/>
    <w:rsid w:val="00E52D0A"/>
    <w:rsid w:val="00E531CA"/>
    <w:rsid w:val="00E5472B"/>
    <w:rsid w:val="00E54B3E"/>
    <w:rsid w:val="00E5677F"/>
    <w:rsid w:val="00E5743E"/>
    <w:rsid w:val="00E5778A"/>
    <w:rsid w:val="00E61D06"/>
    <w:rsid w:val="00E62203"/>
    <w:rsid w:val="00E635C7"/>
    <w:rsid w:val="00E6543C"/>
    <w:rsid w:val="00E66E6F"/>
    <w:rsid w:val="00E674D6"/>
    <w:rsid w:val="00E67CA2"/>
    <w:rsid w:val="00E707DE"/>
    <w:rsid w:val="00E7092A"/>
    <w:rsid w:val="00E72134"/>
    <w:rsid w:val="00E72888"/>
    <w:rsid w:val="00E72D0A"/>
    <w:rsid w:val="00E72F3C"/>
    <w:rsid w:val="00E73DC7"/>
    <w:rsid w:val="00E750D3"/>
    <w:rsid w:val="00E80359"/>
    <w:rsid w:val="00E80EED"/>
    <w:rsid w:val="00E81A78"/>
    <w:rsid w:val="00E83017"/>
    <w:rsid w:val="00E832D4"/>
    <w:rsid w:val="00E83FD7"/>
    <w:rsid w:val="00E8466E"/>
    <w:rsid w:val="00E84F79"/>
    <w:rsid w:val="00E87DAA"/>
    <w:rsid w:val="00E87FA3"/>
    <w:rsid w:val="00E9019B"/>
    <w:rsid w:val="00E901A1"/>
    <w:rsid w:val="00E9329E"/>
    <w:rsid w:val="00E932A4"/>
    <w:rsid w:val="00E93A1E"/>
    <w:rsid w:val="00E93D96"/>
    <w:rsid w:val="00E94E7E"/>
    <w:rsid w:val="00E95674"/>
    <w:rsid w:val="00E96454"/>
    <w:rsid w:val="00E968B8"/>
    <w:rsid w:val="00EA07DA"/>
    <w:rsid w:val="00EA128F"/>
    <w:rsid w:val="00EA13E4"/>
    <w:rsid w:val="00EA24F2"/>
    <w:rsid w:val="00EA314F"/>
    <w:rsid w:val="00EA4312"/>
    <w:rsid w:val="00EA52B1"/>
    <w:rsid w:val="00EA645A"/>
    <w:rsid w:val="00EB05E6"/>
    <w:rsid w:val="00EB11E9"/>
    <w:rsid w:val="00EB1C4B"/>
    <w:rsid w:val="00EB33FD"/>
    <w:rsid w:val="00EB4F54"/>
    <w:rsid w:val="00EB501A"/>
    <w:rsid w:val="00EB566A"/>
    <w:rsid w:val="00EB5C89"/>
    <w:rsid w:val="00EB5D1F"/>
    <w:rsid w:val="00EB61D9"/>
    <w:rsid w:val="00EB6406"/>
    <w:rsid w:val="00EB76A7"/>
    <w:rsid w:val="00EC0612"/>
    <w:rsid w:val="00EC0F9F"/>
    <w:rsid w:val="00EC137C"/>
    <w:rsid w:val="00EC1763"/>
    <w:rsid w:val="00EC1967"/>
    <w:rsid w:val="00EC41ED"/>
    <w:rsid w:val="00EC4279"/>
    <w:rsid w:val="00EC485C"/>
    <w:rsid w:val="00EC5031"/>
    <w:rsid w:val="00EC54C8"/>
    <w:rsid w:val="00EC57C3"/>
    <w:rsid w:val="00EC5C58"/>
    <w:rsid w:val="00EC61A5"/>
    <w:rsid w:val="00EC6F23"/>
    <w:rsid w:val="00EC7229"/>
    <w:rsid w:val="00EC75C2"/>
    <w:rsid w:val="00ED01E5"/>
    <w:rsid w:val="00ED0F77"/>
    <w:rsid w:val="00ED18ED"/>
    <w:rsid w:val="00ED28F7"/>
    <w:rsid w:val="00ED2CBB"/>
    <w:rsid w:val="00ED2D01"/>
    <w:rsid w:val="00ED3118"/>
    <w:rsid w:val="00ED3163"/>
    <w:rsid w:val="00ED3BAD"/>
    <w:rsid w:val="00ED4693"/>
    <w:rsid w:val="00ED5F47"/>
    <w:rsid w:val="00ED7532"/>
    <w:rsid w:val="00ED7A57"/>
    <w:rsid w:val="00EE0365"/>
    <w:rsid w:val="00EE03CD"/>
    <w:rsid w:val="00EE1C57"/>
    <w:rsid w:val="00EE2584"/>
    <w:rsid w:val="00EE2878"/>
    <w:rsid w:val="00EE28C7"/>
    <w:rsid w:val="00EE314A"/>
    <w:rsid w:val="00EE390C"/>
    <w:rsid w:val="00EE5141"/>
    <w:rsid w:val="00EF0E97"/>
    <w:rsid w:val="00EF1F62"/>
    <w:rsid w:val="00EF2446"/>
    <w:rsid w:val="00EF2C71"/>
    <w:rsid w:val="00EF3144"/>
    <w:rsid w:val="00EF4A29"/>
    <w:rsid w:val="00EF599A"/>
    <w:rsid w:val="00EF6446"/>
    <w:rsid w:val="00EF7255"/>
    <w:rsid w:val="00F01E27"/>
    <w:rsid w:val="00F02215"/>
    <w:rsid w:val="00F03EF4"/>
    <w:rsid w:val="00F04011"/>
    <w:rsid w:val="00F044DA"/>
    <w:rsid w:val="00F0641A"/>
    <w:rsid w:val="00F1050B"/>
    <w:rsid w:val="00F10F27"/>
    <w:rsid w:val="00F11373"/>
    <w:rsid w:val="00F119D0"/>
    <w:rsid w:val="00F11E60"/>
    <w:rsid w:val="00F12068"/>
    <w:rsid w:val="00F139EB"/>
    <w:rsid w:val="00F146A8"/>
    <w:rsid w:val="00F14BAF"/>
    <w:rsid w:val="00F14D79"/>
    <w:rsid w:val="00F1598C"/>
    <w:rsid w:val="00F16938"/>
    <w:rsid w:val="00F1700E"/>
    <w:rsid w:val="00F178DD"/>
    <w:rsid w:val="00F17BBF"/>
    <w:rsid w:val="00F213A3"/>
    <w:rsid w:val="00F213E1"/>
    <w:rsid w:val="00F2213C"/>
    <w:rsid w:val="00F231FA"/>
    <w:rsid w:val="00F24050"/>
    <w:rsid w:val="00F262BE"/>
    <w:rsid w:val="00F27452"/>
    <w:rsid w:val="00F274D0"/>
    <w:rsid w:val="00F27B1D"/>
    <w:rsid w:val="00F308E5"/>
    <w:rsid w:val="00F30FE6"/>
    <w:rsid w:val="00F317AF"/>
    <w:rsid w:val="00F32A98"/>
    <w:rsid w:val="00F33126"/>
    <w:rsid w:val="00F331A0"/>
    <w:rsid w:val="00F34B0E"/>
    <w:rsid w:val="00F35FA6"/>
    <w:rsid w:val="00F407DD"/>
    <w:rsid w:val="00F40C58"/>
    <w:rsid w:val="00F41383"/>
    <w:rsid w:val="00F41A10"/>
    <w:rsid w:val="00F433FA"/>
    <w:rsid w:val="00F44237"/>
    <w:rsid w:val="00F4587E"/>
    <w:rsid w:val="00F465B4"/>
    <w:rsid w:val="00F503AA"/>
    <w:rsid w:val="00F51483"/>
    <w:rsid w:val="00F51AE9"/>
    <w:rsid w:val="00F51D92"/>
    <w:rsid w:val="00F522B3"/>
    <w:rsid w:val="00F52844"/>
    <w:rsid w:val="00F53518"/>
    <w:rsid w:val="00F535CF"/>
    <w:rsid w:val="00F53E88"/>
    <w:rsid w:val="00F54030"/>
    <w:rsid w:val="00F54D5C"/>
    <w:rsid w:val="00F55069"/>
    <w:rsid w:val="00F558C9"/>
    <w:rsid w:val="00F569C0"/>
    <w:rsid w:val="00F56B05"/>
    <w:rsid w:val="00F56C04"/>
    <w:rsid w:val="00F57A5C"/>
    <w:rsid w:val="00F60BDD"/>
    <w:rsid w:val="00F6111A"/>
    <w:rsid w:val="00F6127D"/>
    <w:rsid w:val="00F623FC"/>
    <w:rsid w:val="00F62D2D"/>
    <w:rsid w:val="00F6332B"/>
    <w:rsid w:val="00F642D9"/>
    <w:rsid w:val="00F644ED"/>
    <w:rsid w:val="00F6510F"/>
    <w:rsid w:val="00F65480"/>
    <w:rsid w:val="00F6577D"/>
    <w:rsid w:val="00F70A1B"/>
    <w:rsid w:val="00F713CC"/>
    <w:rsid w:val="00F72DB4"/>
    <w:rsid w:val="00F72E24"/>
    <w:rsid w:val="00F730F9"/>
    <w:rsid w:val="00F73158"/>
    <w:rsid w:val="00F7324B"/>
    <w:rsid w:val="00F73523"/>
    <w:rsid w:val="00F73F56"/>
    <w:rsid w:val="00F74FF4"/>
    <w:rsid w:val="00F7566E"/>
    <w:rsid w:val="00F778F7"/>
    <w:rsid w:val="00F77925"/>
    <w:rsid w:val="00F80D15"/>
    <w:rsid w:val="00F81D1B"/>
    <w:rsid w:val="00F82426"/>
    <w:rsid w:val="00F83E22"/>
    <w:rsid w:val="00F856D7"/>
    <w:rsid w:val="00F86C61"/>
    <w:rsid w:val="00F87C16"/>
    <w:rsid w:val="00F90AB3"/>
    <w:rsid w:val="00F91672"/>
    <w:rsid w:val="00F92B20"/>
    <w:rsid w:val="00F92DEB"/>
    <w:rsid w:val="00F932E0"/>
    <w:rsid w:val="00F93776"/>
    <w:rsid w:val="00F93D2A"/>
    <w:rsid w:val="00F93D2B"/>
    <w:rsid w:val="00F94121"/>
    <w:rsid w:val="00F945BD"/>
    <w:rsid w:val="00F94696"/>
    <w:rsid w:val="00F94C14"/>
    <w:rsid w:val="00F951AD"/>
    <w:rsid w:val="00F951D6"/>
    <w:rsid w:val="00F969F3"/>
    <w:rsid w:val="00F96ACB"/>
    <w:rsid w:val="00F96FBF"/>
    <w:rsid w:val="00FA0CAC"/>
    <w:rsid w:val="00FA0D26"/>
    <w:rsid w:val="00FA278F"/>
    <w:rsid w:val="00FA3A62"/>
    <w:rsid w:val="00FA3AD3"/>
    <w:rsid w:val="00FA6806"/>
    <w:rsid w:val="00FA77E4"/>
    <w:rsid w:val="00FA7857"/>
    <w:rsid w:val="00FB00BD"/>
    <w:rsid w:val="00FB0BE5"/>
    <w:rsid w:val="00FB148B"/>
    <w:rsid w:val="00FB17AA"/>
    <w:rsid w:val="00FB2283"/>
    <w:rsid w:val="00FB49A3"/>
    <w:rsid w:val="00FB591F"/>
    <w:rsid w:val="00FC009B"/>
    <w:rsid w:val="00FC0168"/>
    <w:rsid w:val="00FC0413"/>
    <w:rsid w:val="00FC1540"/>
    <w:rsid w:val="00FC159B"/>
    <w:rsid w:val="00FC1A21"/>
    <w:rsid w:val="00FC26E6"/>
    <w:rsid w:val="00FC36F3"/>
    <w:rsid w:val="00FC41A4"/>
    <w:rsid w:val="00FC538F"/>
    <w:rsid w:val="00FC54D8"/>
    <w:rsid w:val="00FC5782"/>
    <w:rsid w:val="00FC57AA"/>
    <w:rsid w:val="00FC7CD0"/>
    <w:rsid w:val="00FD1BEE"/>
    <w:rsid w:val="00FD35D5"/>
    <w:rsid w:val="00FD38C6"/>
    <w:rsid w:val="00FD45F8"/>
    <w:rsid w:val="00FD6837"/>
    <w:rsid w:val="00FD6D9B"/>
    <w:rsid w:val="00FD7717"/>
    <w:rsid w:val="00FE14DF"/>
    <w:rsid w:val="00FE1A91"/>
    <w:rsid w:val="00FE22C4"/>
    <w:rsid w:val="00FE2BCE"/>
    <w:rsid w:val="00FE3186"/>
    <w:rsid w:val="00FE3B51"/>
    <w:rsid w:val="00FE41F8"/>
    <w:rsid w:val="00FE533E"/>
    <w:rsid w:val="00FE54E5"/>
    <w:rsid w:val="00FE64A1"/>
    <w:rsid w:val="00FE7B83"/>
    <w:rsid w:val="00FF0BD7"/>
    <w:rsid w:val="00FF2CCB"/>
    <w:rsid w:val="00FF3448"/>
    <w:rsid w:val="00FF5452"/>
    <w:rsid w:val="00FF6F19"/>
    <w:rsid w:val="00FF7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D10F"/>
  <w15:docId w15:val="{9B9CDFB3-41CA-4CD8-947C-FCD3EB1D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D18"/>
    <w:pPr>
      <w:bidi/>
      <w:spacing w:line="360" w:lineRule="auto"/>
      <w:jc w:val="both"/>
    </w:pPr>
    <w:rPr>
      <w:rFonts w:cs="David"/>
      <w:sz w:val="24"/>
      <w:szCs w:val="24"/>
    </w:rPr>
  </w:style>
  <w:style w:type="paragraph" w:styleId="Heading1">
    <w:name w:val="heading 1"/>
    <w:basedOn w:val="Normal"/>
    <w:next w:val="Normal"/>
    <w:link w:val="Heading1Char"/>
    <w:qFormat/>
    <w:rsid w:val="008C13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rsid w:val="007A0E4A"/>
    <w:pPr>
      <w:autoSpaceDE w:val="0"/>
      <w:autoSpaceDN w:val="0"/>
      <w:adjustRightInd w:val="0"/>
    </w:pPr>
    <w:rPr>
      <w:sz w:val="24"/>
      <w:szCs w:val="24"/>
      <w:lang w:eastAsia="he-IL"/>
    </w:rPr>
  </w:style>
  <w:style w:type="paragraph" w:styleId="Header">
    <w:name w:val="header"/>
    <w:basedOn w:val="Normal"/>
    <w:link w:val="HeaderChar"/>
    <w:rsid w:val="00BB2B00"/>
    <w:pPr>
      <w:tabs>
        <w:tab w:val="center" w:pos="4153"/>
        <w:tab w:val="right" w:pos="8306"/>
      </w:tabs>
    </w:pPr>
  </w:style>
  <w:style w:type="character" w:customStyle="1" w:styleId="HeaderChar">
    <w:name w:val="Header Char"/>
    <w:link w:val="Header"/>
    <w:rsid w:val="00BB2B00"/>
    <w:rPr>
      <w:rFonts w:cs="David"/>
      <w:sz w:val="24"/>
      <w:szCs w:val="24"/>
    </w:rPr>
  </w:style>
  <w:style w:type="paragraph" w:styleId="Footer">
    <w:name w:val="footer"/>
    <w:basedOn w:val="Normal"/>
    <w:link w:val="FooterChar"/>
    <w:uiPriority w:val="99"/>
    <w:rsid w:val="00BB2B00"/>
    <w:pPr>
      <w:tabs>
        <w:tab w:val="center" w:pos="4153"/>
        <w:tab w:val="right" w:pos="8306"/>
      </w:tabs>
    </w:pPr>
  </w:style>
  <w:style w:type="character" w:customStyle="1" w:styleId="FooterChar">
    <w:name w:val="Footer Char"/>
    <w:link w:val="Footer"/>
    <w:uiPriority w:val="99"/>
    <w:rsid w:val="00BB2B00"/>
    <w:rPr>
      <w:rFonts w:cs="David"/>
      <w:sz w:val="24"/>
      <w:szCs w:val="24"/>
    </w:rPr>
  </w:style>
  <w:style w:type="paragraph" w:styleId="ListParagraph">
    <w:name w:val="List Paragraph"/>
    <w:basedOn w:val="Normal"/>
    <w:uiPriority w:val="34"/>
    <w:qFormat/>
    <w:rsid w:val="00520326"/>
    <w:pPr>
      <w:ind w:left="720"/>
      <w:contextualSpacing/>
    </w:pPr>
    <w:rPr>
      <w:rFonts w:eastAsia="Calibri"/>
    </w:rPr>
  </w:style>
  <w:style w:type="paragraph" w:styleId="FootnoteText">
    <w:name w:val="footnote text"/>
    <w:basedOn w:val="Normal"/>
    <w:link w:val="FootnoteTextChar"/>
    <w:unhideWhenUsed/>
    <w:rsid w:val="002E2416"/>
    <w:pPr>
      <w:spacing w:line="240" w:lineRule="auto"/>
    </w:pPr>
    <w:rPr>
      <w:sz w:val="20"/>
      <w:szCs w:val="20"/>
    </w:rPr>
  </w:style>
  <w:style w:type="character" w:customStyle="1" w:styleId="FootnoteTextChar">
    <w:name w:val="Footnote Text Char"/>
    <w:basedOn w:val="DefaultParagraphFont"/>
    <w:link w:val="FootnoteText"/>
    <w:rsid w:val="002E2416"/>
    <w:rPr>
      <w:rFonts w:cs="David"/>
    </w:rPr>
  </w:style>
  <w:style w:type="character" w:styleId="FootnoteReference">
    <w:name w:val="footnote reference"/>
    <w:basedOn w:val="DefaultParagraphFont"/>
    <w:semiHidden/>
    <w:unhideWhenUsed/>
    <w:rsid w:val="002E2416"/>
    <w:rPr>
      <w:vertAlign w:val="superscript"/>
    </w:rPr>
  </w:style>
  <w:style w:type="character" w:styleId="Hyperlink">
    <w:name w:val="Hyperlink"/>
    <w:basedOn w:val="DefaultParagraphFont"/>
    <w:unhideWhenUsed/>
    <w:rsid w:val="007831C5"/>
    <w:rPr>
      <w:color w:val="0000FF" w:themeColor="hyperlink"/>
      <w:u w:val="single"/>
    </w:rPr>
  </w:style>
  <w:style w:type="character" w:customStyle="1" w:styleId="UnresolvedMention">
    <w:name w:val="Unresolved Mention"/>
    <w:basedOn w:val="DefaultParagraphFont"/>
    <w:uiPriority w:val="99"/>
    <w:semiHidden/>
    <w:unhideWhenUsed/>
    <w:rsid w:val="007831C5"/>
    <w:rPr>
      <w:color w:val="605E5C"/>
      <w:shd w:val="clear" w:color="auto" w:fill="E1DFDD"/>
    </w:rPr>
  </w:style>
  <w:style w:type="character" w:styleId="FollowedHyperlink">
    <w:name w:val="FollowedHyperlink"/>
    <w:basedOn w:val="DefaultParagraphFont"/>
    <w:semiHidden/>
    <w:unhideWhenUsed/>
    <w:rsid w:val="00E46A18"/>
    <w:rPr>
      <w:color w:val="800080" w:themeColor="followedHyperlink"/>
      <w:u w:val="single"/>
    </w:rPr>
  </w:style>
  <w:style w:type="character" w:styleId="CommentReference">
    <w:name w:val="annotation reference"/>
    <w:basedOn w:val="DefaultParagraphFont"/>
    <w:uiPriority w:val="99"/>
    <w:semiHidden/>
    <w:unhideWhenUsed/>
    <w:rsid w:val="00552CA7"/>
    <w:rPr>
      <w:sz w:val="16"/>
      <w:szCs w:val="16"/>
    </w:rPr>
  </w:style>
  <w:style w:type="paragraph" w:styleId="CommentText">
    <w:name w:val="annotation text"/>
    <w:basedOn w:val="Normal"/>
    <w:link w:val="CommentTextChar"/>
    <w:semiHidden/>
    <w:unhideWhenUsed/>
    <w:rsid w:val="00552CA7"/>
    <w:pPr>
      <w:spacing w:line="240" w:lineRule="auto"/>
    </w:pPr>
    <w:rPr>
      <w:sz w:val="20"/>
      <w:szCs w:val="20"/>
    </w:rPr>
  </w:style>
  <w:style w:type="character" w:customStyle="1" w:styleId="CommentTextChar">
    <w:name w:val="Comment Text Char"/>
    <w:basedOn w:val="DefaultParagraphFont"/>
    <w:link w:val="CommentText"/>
    <w:semiHidden/>
    <w:rsid w:val="00552CA7"/>
    <w:rPr>
      <w:rFonts w:cs="David"/>
    </w:rPr>
  </w:style>
  <w:style w:type="paragraph" w:styleId="CommentSubject">
    <w:name w:val="annotation subject"/>
    <w:basedOn w:val="CommentText"/>
    <w:next w:val="CommentText"/>
    <w:link w:val="CommentSubjectChar"/>
    <w:semiHidden/>
    <w:unhideWhenUsed/>
    <w:rsid w:val="00552CA7"/>
    <w:rPr>
      <w:b/>
      <w:bCs/>
    </w:rPr>
  </w:style>
  <w:style w:type="character" w:customStyle="1" w:styleId="CommentSubjectChar">
    <w:name w:val="Comment Subject Char"/>
    <w:basedOn w:val="CommentTextChar"/>
    <w:link w:val="CommentSubject"/>
    <w:semiHidden/>
    <w:rsid w:val="00552CA7"/>
    <w:rPr>
      <w:rFonts w:cs="David"/>
      <w:b/>
      <w:bCs/>
    </w:rPr>
  </w:style>
  <w:style w:type="character" w:styleId="PlaceholderText">
    <w:name w:val="Placeholder Text"/>
    <w:basedOn w:val="DefaultParagraphFont"/>
    <w:uiPriority w:val="99"/>
    <w:semiHidden/>
    <w:rsid w:val="009C5D22"/>
    <w:rPr>
      <w:color w:val="808080"/>
    </w:rPr>
  </w:style>
  <w:style w:type="paragraph" w:styleId="Revision">
    <w:name w:val="Revision"/>
    <w:hidden/>
    <w:uiPriority w:val="99"/>
    <w:semiHidden/>
    <w:rsid w:val="009A5144"/>
    <w:rPr>
      <w:rFonts w:cs="David"/>
      <w:sz w:val="24"/>
      <w:szCs w:val="24"/>
    </w:rPr>
  </w:style>
  <w:style w:type="paragraph" w:styleId="BalloonText">
    <w:name w:val="Balloon Text"/>
    <w:basedOn w:val="Normal"/>
    <w:link w:val="BalloonTextChar"/>
    <w:semiHidden/>
    <w:unhideWhenUsed/>
    <w:rsid w:val="007B56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B5638"/>
    <w:rPr>
      <w:rFonts w:ascii="Segoe UI" w:hAnsi="Segoe UI" w:cs="Segoe UI"/>
      <w:sz w:val="18"/>
      <w:szCs w:val="18"/>
    </w:rPr>
  </w:style>
  <w:style w:type="character" w:customStyle="1" w:styleId="Heading1Char">
    <w:name w:val="Heading 1 Char"/>
    <w:basedOn w:val="DefaultParagraphFont"/>
    <w:link w:val="Heading1"/>
    <w:rsid w:val="008C136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793967">
      <w:bodyDiv w:val="1"/>
      <w:marLeft w:val="0"/>
      <w:marRight w:val="0"/>
      <w:marTop w:val="0"/>
      <w:marBottom w:val="0"/>
      <w:divBdr>
        <w:top w:val="none" w:sz="0" w:space="0" w:color="auto"/>
        <w:left w:val="none" w:sz="0" w:space="0" w:color="auto"/>
        <w:bottom w:val="none" w:sz="0" w:space="0" w:color="auto"/>
        <w:right w:val="none" w:sz="0" w:space="0" w:color="auto"/>
      </w:divBdr>
      <w:divsChild>
        <w:div w:id="2071489237">
          <w:marLeft w:val="0"/>
          <w:marRight w:val="0"/>
          <w:marTop w:val="0"/>
          <w:marBottom w:val="0"/>
          <w:divBdr>
            <w:top w:val="none" w:sz="0" w:space="0" w:color="auto"/>
            <w:left w:val="none" w:sz="0" w:space="0" w:color="auto"/>
            <w:bottom w:val="none" w:sz="0" w:space="0" w:color="auto"/>
            <w:right w:val="none" w:sz="0" w:space="0" w:color="auto"/>
          </w:divBdr>
        </w:div>
      </w:divsChild>
    </w:div>
    <w:div w:id="1301223785">
      <w:bodyDiv w:val="1"/>
      <w:marLeft w:val="0"/>
      <w:marRight w:val="0"/>
      <w:marTop w:val="0"/>
      <w:marBottom w:val="0"/>
      <w:divBdr>
        <w:top w:val="none" w:sz="0" w:space="0" w:color="auto"/>
        <w:left w:val="none" w:sz="0" w:space="0" w:color="auto"/>
        <w:bottom w:val="none" w:sz="0" w:space="0" w:color="auto"/>
        <w:right w:val="none" w:sz="0" w:space="0" w:color="auto"/>
      </w:divBdr>
    </w:div>
    <w:div w:id="1556774207">
      <w:bodyDiv w:val="1"/>
      <w:marLeft w:val="0"/>
      <w:marRight w:val="0"/>
      <w:marTop w:val="0"/>
      <w:marBottom w:val="0"/>
      <w:divBdr>
        <w:top w:val="none" w:sz="0" w:space="0" w:color="auto"/>
        <w:left w:val="none" w:sz="0" w:space="0" w:color="auto"/>
        <w:bottom w:val="none" w:sz="0" w:space="0" w:color="auto"/>
        <w:right w:val="none" w:sz="0" w:space="0" w:color="auto"/>
      </w:divBdr>
    </w:div>
    <w:div w:id="1672948635">
      <w:bodyDiv w:val="1"/>
      <w:marLeft w:val="0"/>
      <w:marRight w:val="0"/>
      <w:marTop w:val="0"/>
      <w:marBottom w:val="0"/>
      <w:divBdr>
        <w:top w:val="none" w:sz="0" w:space="0" w:color="auto"/>
        <w:left w:val="none" w:sz="0" w:space="0" w:color="auto"/>
        <w:bottom w:val="none" w:sz="0" w:space="0" w:color="auto"/>
        <w:right w:val="none" w:sz="0" w:space="0" w:color="auto"/>
      </w:divBdr>
    </w:div>
    <w:div w:id="1857378759">
      <w:bodyDiv w:val="1"/>
      <w:marLeft w:val="0"/>
      <w:marRight w:val="0"/>
      <w:marTop w:val="0"/>
      <w:marBottom w:val="0"/>
      <w:divBdr>
        <w:top w:val="none" w:sz="0" w:space="0" w:color="auto"/>
        <w:left w:val="none" w:sz="0" w:space="0" w:color="auto"/>
        <w:bottom w:val="none" w:sz="0" w:space="0" w:color="auto"/>
        <w:right w:val="none" w:sz="0" w:space="0" w:color="auto"/>
      </w:divBdr>
    </w:div>
    <w:div w:id="1948542344">
      <w:bodyDiv w:val="1"/>
      <w:marLeft w:val="0"/>
      <w:marRight w:val="0"/>
      <w:marTop w:val="0"/>
      <w:marBottom w:val="0"/>
      <w:divBdr>
        <w:top w:val="none" w:sz="0" w:space="0" w:color="auto"/>
        <w:left w:val="none" w:sz="0" w:space="0" w:color="auto"/>
        <w:bottom w:val="none" w:sz="0" w:space="0" w:color="auto"/>
        <w:right w:val="none" w:sz="0" w:space="0" w:color="auto"/>
      </w:divBdr>
    </w:div>
    <w:div w:id="1977759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77366-F470-4A5B-AA29-ED52D6E1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14909</Words>
  <Characters>84983</Characters>
  <Application>Microsoft Office Word</Application>
  <DocSecurity>0</DocSecurity>
  <Lines>708</Lines>
  <Paragraphs>199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שמות לא</vt:lpstr>
      <vt:lpstr>שמות לא</vt:lpstr>
    </vt:vector>
  </TitlesOfParts>
  <Company/>
  <LinksUpToDate>false</LinksUpToDate>
  <CharactersWithSpaces>99693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שמות לא</dc:title>
  <dc:subject/>
  <dc:creator>Orstav</dc:creator>
  <cp:keywords/>
  <dc:description/>
  <cp:lastModifiedBy>Microsoft account</cp:lastModifiedBy>
  <cp:revision>14</cp:revision>
  <dcterms:created xsi:type="dcterms:W3CDTF">2022-03-20T04:36:00Z</dcterms:created>
  <dcterms:modified xsi:type="dcterms:W3CDTF">2022-03-20T05:05:00Z</dcterms:modified>
</cp:coreProperties>
</file>