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67" w:rsidRPr="00D47D67" w:rsidRDefault="00085D2F" w:rsidP="004B3EF6">
      <w:pPr>
        <w:spacing w:line="360" w:lineRule="auto"/>
        <w:jc w:val="center"/>
        <w:rPr>
          <w:b/>
          <w:bCs/>
        </w:rPr>
      </w:pPr>
      <w:r w:rsidRPr="00D47D67">
        <w:rPr>
          <w:b/>
          <w:bCs/>
          <w:u w:val="single"/>
        </w:rPr>
        <w:t xml:space="preserve">The Study of Jewish Law in </w:t>
      </w:r>
      <w:r w:rsidR="009E0964" w:rsidRPr="00D47D67">
        <w:rPr>
          <w:b/>
          <w:bCs/>
          <w:u w:val="single"/>
        </w:rPr>
        <w:t>an</w:t>
      </w:r>
      <w:r w:rsidRPr="00D47D67">
        <w:rPr>
          <w:b/>
          <w:bCs/>
          <w:u w:val="single"/>
        </w:rPr>
        <w:t xml:space="preserve"> Age of </w:t>
      </w:r>
      <w:ins w:id="0" w:author="מחבר">
        <w:r w:rsidR="004B3EF6">
          <w:t>Vanishing Trial</w:t>
        </w:r>
      </w:ins>
      <w:del w:id="1" w:author="מחבר">
        <w:r w:rsidRPr="00D47D67" w:rsidDel="004B3EF6">
          <w:rPr>
            <w:b/>
            <w:bCs/>
            <w:u w:val="single"/>
          </w:rPr>
          <w:delText>Fading Law</w:delText>
        </w:r>
      </w:del>
    </w:p>
    <w:p w:rsidR="00085D2F" w:rsidRPr="00085D2F" w:rsidRDefault="00085D2F" w:rsidP="00D47D67">
      <w:pPr>
        <w:spacing w:line="360" w:lineRule="auto"/>
        <w:jc w:val="center"/>
      </w:pPr>
      <w:r w:rsidRPr="00085D2F">
        <w:t>Dr. Hila Ben-Eliyahu</w:t>
      </w:r>
    </w:p>
    <w:p w:rsidR="00085D2F" w:rsidRPr="00085D2F" w:rsidRDefault="00085D2F" w:rsidP="00D47D67">
      <w:pPr>
        <w:spacing w:line="360" w:lineRule="auto"/>
        <w:jc w:val="both"/>
      </w:pPr>
    </w:p>
    <w:p w:rsidR="00D47D67" w:rsidRDefault="00085D2F" w:rsidP="004B3EF6">
      <w:pPr>
        <w:spacing w:line="360" w:lineRule="auto"/>
        <w:jc w:val="both"/>
      </w:pPr>
      <w:r w:rsidRPr="00085D2F">
        <w:t>The legal system in Israel, but not only in Israel, is coping with a phenome</w:t>
      </w:r>
      <w:r>
        <w:t>n</w:t>
      </w:r>
      <w:r w:rsidRPr="00085D2F">
        <w:t>on that, although not new, has taken on dimensions that must be addressed by the research community: the phenomenon of "</w:t>
      </w:r>
      <w:del w:id="2" w:author="מחבר">
        <w:r w:rsidRPr="00085D2F" w:rsidDel="004B3EF6">
          <w:delText>Fading Law</w:delText>
        </w:r>
      </w:del>
      <w:ins w:id="3" w:author="מחבר">
        <w:r w:rsidR="004B3EF6">
          <w:t>Vanishing Trial</w:t>
        </w:r>
      </w:ins>
      <w:r w:rsidRPr="00085D2F">
        <w:t xml:space="preserve">".  The </w:t>
      </w:r>
      <w:del w:id="4" w:author="מחבר">
        <w:r w:rsidR="000470E2" w:rsidDel="004B3EF6">
          <w:delText>l</w:delText>
        </w:r>
        <w:r w:rsidRPr="00085D2F" w:rsidDel="004B3EF6">
          <w:delText xml:space="preserve">aw </w:delText>
        </w:r>
      </w:del>
      <w:ins w:id="5" w:author="מחבר">
        <w:r w:rsidR="004B3EF6">
          <w:t>legal system</w:t>
        </w:r>
        <w:r w:rsidR="004B3EF6" w:rsidRPr="00085D2F">
          <w:t xml:space="preserve"> </w:t>
        </w:r>
      </w:ins>
      <w:r w:rsidRPr="00085D2F">
        <w:t xml:space="preserve">with which we are familiar, in which judges adjudicate based on laws, and </w:t>
      </w:r>
      <w:del w:id="6" w:author="מחבר">
        <w:r w:rsidRPr="00085D2F" w:rsidDel="004B3EF6">
          <w:delText>at times</w:delText>
        </w:r>
      </w:del>
      <w:ins w:id="7" w:author="מחבר">
        <w:r w:rsidR="004B3EF6">
          <w:t>the question is whether they should</w:t>
        </w:r>
      </w:ins>
      <w:r w:rsidRPr="00085D2F">
        <w:t xml:space="preserve"> stray from those laws</w:t>
      </w:r>
      <w:ins w:id="8" w:author="מחבר">
        <w:r w:rsidR="004B3EF6">
          <w:t xml:space="preserve"> or reinterpret them</w:t>
        </w:r>
      </w:ins>
      <w:r w:rsidRPr="00085D2F">
        <w:t xml:space="preserve">, is steadily disappearing.  Conflict resolution movements, along with </w:t>
      </w:r>
      <w:r w:rsidR="00E44BD5">
        <w:t>t</w:t>
      </w:r>
      <w:r>
        <w:t>herapeutic</w:t>
      </w:r>
      <w:r w:rsidR="00E44BD5">
        <w:t xml:space="preserve"> j</w:t>
      </w:r>
      <w:r>
        <w:t>urisprudence</w:t>
      </w:r>
      <w:r w:rsidRPr="00085D2F">
        <w:t xml:space="preserve"> and multicultural perspectives on law which actively object to the advancement of a single, unified legal nar</w:t>
      </w:r>
      <w:r>
        <w:t>r</w:t>
      </w:r>
      <w:r w:rsidRPr="00085D2F">
        <w:t xml:space="preserve">ative, only add to the impossible load placed on judges' shoulders and to the public's dissatisfaction with the long, exhausting legal processes that leave the sides injured and angry for years.  All of this influences and reflects one simple phenomenon: Courts no longer </w:t>
      </w:r>
      <w:r w:rsidR="00C97D9C">
        <w:t>uphold</w:t>
      </w:r>
      <w:r w:rsidRPr="00085D2F">
        <w:t xml:space="preserve"> the law.  Without distinguishing between the different courts and types of cases, the raw numbers are astonishing: some say 88 percent of cases, some 90, and in the United States there are those who say that</w:t>
      </w:r>
      <w:ins w:id="9" w:author="מחבר">
        <w:r w:rsidR="004B3EF6">
          <w:t xml:space="preserve"> more than</w:t>
        </w:r>
      </w:ins>
      <w:r w:rsidRPr="00085D2F">
        <w:t xml:space="preserve"> 95 percent of cases do not conclude with a</w:t>
      </w:r>
      <w:ins w:id="10" w:author="מחבר">
        <w:r w:rsidR="004B3EF6">
          <w:t xml:space="preserve"> classic</w:t>
        </w:r>
      </w:ins>
      <w:r w:rsidRPr="00085D2F">
        <w:t xml:space="preserve"> legal decision by the </w:t>
      </w:r>
      <w:r w:rsidR="00C97D9C">
        <w:t>J</w:t>
      </w:r>
      <w:r w:rsidRPr="00085D2F">
        <w:t>udge.  Various types of alternative procedures take the place of traditional court decisions, lead</w:t>
      </w:r>
      <w:r w:rsidR="009E0964">
        <w:t>ing</w:t>
      </w:r>
      <w:r w:rsidRPr="00085D2F">
        <w:t xml:space="preserve"> to decisions that cannot be appealed or are not subject to judicial review, do not continue the production of new law, and whose relation to positive law must yet be</w:t>
      </w:r>
      <w:ins w:id="11" w:author="מחבר">
        <w:r w:rsidR="004B3EF6">
          <w:t xml:space="preserve"> defined and</w:t>
        </w:r>
      </w:ins>
      <w:r w:rsidRPr="00085D2F">
        <w:t xml:space="preserve"> researched.</w:t>
      </w:r>
    </w:p>
    <w:p w:rsidR="00D47D67" w:rsidRDefault="00D47D67" w:rsidP="00D47D67">
      <w:pPr>
        <w:spacing w:line="360" w:lineRule="auto"/>
        <w:jc w:val="both"/>
      </w:pPr>
    </w:p>
    <w:p w:rsidR="0077093F" w:rsidRDefault="00085D2F" w:rsidP="004B3EF6">
      <w:pPr>
        <w:spacing w:line="360" w:lineRule="auto"/>
        <w:jc w:val="both"/>
      </w:pPr>
      <w:r w:rsidRPr="00085D2F">
        <w:t xml:space="preserve">The </w:t>
      </w:r>
      <w:r w:rsidR="00C97D9C">
        <w:t>A</w:t>
      </w:r>
      <w:r w:rsidRPr="00085D2F">
        <w:t xml:space="preserve">ge of </w:t>
      </w:r>
      <w:ins w:id="12" w:author="מחבר">
        <w:r w:rsidR="004B3EF6">
          <w:t>Vanishing Trial</w:t>
        </w:r>
        <w:r w:rsidR="004B3EF6">
          <w:t xml:space="preserve"> </w:t>
        </w:r>
      </w:ins>
      <w:del w:id="13" w:author="מחבר">
        <w:r w:rsidR="00C97D9C" w:rsidDel="004B3EF6">
          <w:delText>F</w:delText>
        </w:r>
        <w:r w:rsidRPr="00085D2F" w:rsidDel="004B3EF6">
          <w:delText xml:space="preserve">ading </w:delText>
        </w:r>
        <w:r w:rsidR="00C97D9C" w:rsidDel="004B3EF6">
          <w:delText>L</w:delText>
        </w:r>
        <w:r w:rsidRPr="00085D2F" w:rsidDel="004B3EF6">
          <w:delText>aw</w:delText>
        </w:r>
      </w:del>
      <w:r w:rsidRPr="00085D2F">
        <w:t xml:space="preserve"> challenges the entire world of law as we have known it: </w:t>
      </w:r>
      <w:r w:rsidR="00D47D67">
        <w:t>H</w:t>
      </w:r>
      <w:r w:rsidRPr="00085D2F">
        <w:t>ow will such a system function over time</w:t>
      </w:r>
      <w:r w:rsidR="00D47D67">
        <w:t>?</w:t>
      </w:r>
      <w:r w:rsidRPr="00085D2F">
        <w:t xml:space="preserve"> </w:t>
      </w:r>
      <w:r w:rsidR="00D47D67">
        <w:t>W</w:t>
      </w:r>
      <w:r w:rsidRPr="00085D2F">
        <w:t xml:space="preserve">ill it have </w:t>
      </w:r>
      <w:del w:id="14" w:author="מחבר">
        <w:r w:rsidRPr="00085D2F" w:rsidDel="004B3EF6">
          <w:delText xml:space="preserve">procedural </w:delText>
        </w:r>
      </w:del>
      <w:ins w:id="15" w:author="מחבר">
        <w:r w:rsidR="004B3EF6">
          <w:t>any leagal</w:t>
        </w:r>
        <w:r w:rsidR="004B3EF6" w:rsidRPr="00085D2F">
          <w:t xml:space="preserve"> </w:t>
        </w:r>
      </w:ins>
      <w:r w:rsidRPr="00085D2F">
        <w:t>guidelines in the event that it cease</w:t>
      </w:r>
      <w:r>
        <w:t>s</w:t>
      </w:r>
      <w:r w:rsidRPr="00085D2F">
        <w:t xml:space="preserve"> </w:t>
      </w:r>
      <w:r w:rsidR="00C97D9C">
        <w:t>to produce</w:t>
      </w:r>
      <w:r w:rsidRPr="00085D2F">
        <w:t xml:space="preserve"> its own legal precedents?  What sort of relationship will be built between an academy that researches law and a legal system that does not perform law?  What types of lawyers will such a system require, and what training will suffice for its judges?  Will traffic officers enforce laws, and if so, which?</w:t>
      </w:r>
      <w:del w:id="16" w:author="מחבר">
        <w:r w:rsidRPr="00085D2F" w:rsidDel="004B3EF6">
          <w:delText xml:space="preserve">  </w:delText>
        </w:r>
      </w:del>
      <w:r w:rsidRPr="00085D2F">
        <w:t xml:space="preserve"> And which legal fields will remain beyond the scope of the compromise</w:t>
      </w:r>
      <w:ins w:id="17" w:author="מחבר">
        <w:r w:rsidR="004B3EF6">
          <w:t xml:space="preserve"> and mediation</w:t>
        </w:r>
      </w:ins>
      <w:r w:rsidRPr="00085D2F">
        <w:t xml:space="preserve">, and will not </w:t>
      </w:r>
      <w:ins w:id="18" w:author="מחבר">
        <w:r w:rsidR="004B3EF6">
          <w:t>vanish</w:t>
        </w:r>
      </w:ins>
      <w:del w:id="19" w:author="מחבר">
        <w:r w:rsidRPr="00085D2F" w:rsidDel="004B3EF6">
          <w:delText>fade</w:delText>
        </w:r>
      </w:del>
      <w:r w:rsidRPr="00085D2F">
        <w:t>?</w:t>
      </w:r>
    </w:p>
    <w:p w:rsidR="0077093F" w:rsidRDefault="0077093F" w:rsidP="0077093F">
      <w:pPr>
        <w:spacing w:line="360" w:lineRule="auto"/>
        <w:jc w:val="both"/>
      </w:pPr>
    </w:p>
    <w:p w:rsidR="00E44BD5" w:rsidDel="004B3EF6" w:rsidRDefault="0077093F" w:rsidP="004B3EF6">
      <w:pPr>
        <w:spacing w:line="360" w:lineRule="auto"/>
        <w:jc w:val="both"/>
        <w:rPr>
          <w:del w:id="20" w:author="מחבר"/>
        </w:rPr>
      </w:pPr>
      <w:del w:id="21" w:author="מחבר">
        <w:r w:rsidDel="004B3EF6">
          <w:lastRenderedPageBreak/>
          <w:delText>Regarding</w:delText>
        </w:r>
        <w:r w:rsidR="00085D2F" w:rsidRPr="00085D2F" w:rsidDel="004B3EF6">
          <w:delText xml:space="preserve"> this subject</w:delText>
        </w:r>
        <w:r w:rsidDel="004B3EF6">
          <w:delText>,</w:delText>
        </w:r>
        <w:r w:rsidR="00085D2F" w:rsidRPr="00085D2F" w:rsidDel="004B3EF6">
          <w:delText xml:space="preserve"> Jewish Law can provide an answer </w:delText>
        </w:r>
        <w:r w:rsidDel="004B3EF6">
          <w:delText>that is relevant beyond its own case</w:delText>
        </w:r>
        <w:r w:rsidR="00085D2F" w:rsidRPr="00085D2F" w:rsidDel="004B3EF6">
          <w:delText xml:space="preserve">.  It may lead </w:delText>
        </w:r>
        <w:r w:rsidR="00E44BD5" w:rsidDel="004B3EF6">
          <w:delText>legal scholarship</w:delText>
        </w:r>
        <w:r w:rsidR="00085D2F" w:rsidRPr="00085D2F" w:rsidDel="004B3EF6">
          <w:delText xml:space="preserve"> in general to rethink the legal system, its relation to the law, and its relation to legal research in general and the training of lawyers and judges in particular.</w:delText>
        </w:r>
      </w:del>
    </w:p>
    <w:p w:rsidR="00E44BD5" w:rsidRDefault="00E44BD5" w:rsidP="00E44BD5">
      <w:pPr>
        <w:spacing w:line="360" w:lineRule="auto"/>
        <w:jc w:val="both"/>
      </w:pPr>
    </w:p>
    <w:p w:rsidR="00085D2F" w:rsidRDefault="00085D2F" w:rsidP="004657CB">
      <w:pPr>
        <w:spacing w:line="360" w:lineRule="auto"/>
        <w:jc w:val="both"/>
        <w:rPr>
          <w:ins w:id="22" w:author="מחבר"/>
        </w:rPr>
      </w:pPr>
      <w:r w:rsidRPr="00085D2F">
        <w:t>Both historical and the </w:t>
      </w:r>
      <w:r w:rsidRPr="00085D2F">
        <w:rPr>
          <w:i/>
          <w:iCs/>
        </w:rPr>
        <w:t>halakhic</w:t>
      </w:r>
      <w:r w:rsidRPr="00085D2F">
        <w:t> materials reveal that courts of Jewish Law always preferred compromise over other legal solutions</w:t>
      </w:r>
      <w:ins w:id="23" w:author="מחבר">
        <w:r w:rsidR="004B3EF6">
          <w:t xml:space="preserve">. </w:t>
        </w:r>
      </w:ins>
      <w:del w:id="24" w:author="מחבר">
        <w:r w:rsidRPr="00085D2F" w:rsidDel="004B3EF6">
          <w:delText>, w</w:delText>
        </w:r>
      </w:del>
      <w:ins w:id="25" w:author="מחבר">
        <w:r w:rsidR="004B3EF6">
          <w:t xml:space="preserve">Either </w:t>
        </w:r>
      </w:ins>
      <w:del w:id="26" w:author="מחבר">
        <w:r w:rsidRPr="00085D2F" w:rsidDel="004B3EF6">
          <w:delText>hether</w:delText>
        </w:r>
      </w:del>
      <w:r w:rsidRPr="00085D2F">
        <w:t xml:space="preserve"> </w:t>
      </w:r>
      <w:del w:id="27" w:author="מחבר">
        <w:r w:rsidRPr="00085D2F" w:rsidDel="004B3EF6">
          <w:delText>the</w:delText>
        </w:r>
      </w:del>
      <w:ins w:id="28" w:author="מחבר">
        <w:r w:rsidR="004B3EF6">
          <w:t xml:space="preserve">it happened because of actively preferring </w:t>
        </w:r>
      </w:ins>
      <w:del w:id="29" w:author="מחבר">
        <w:r w:rsidRPr="00085D2F" w:rsidDel="004B3EF6">
          <w:delText xml:space="preserve"> </w:delText>
        </w:r>
      </w:del>
      <w:r w:rsidRPr="00085D2F">
        <w:t xml:space="preserve">compromise </w:t>
      </w:r>
      <w:del w:id="30" w:author="מחבר">
        <w:r w:rsidRPr="00085D2F" w:rsidDel="004B3EF6">
          <w:delText xml:space="preserve">was positive, </w:delText>
        </w:r>
        <w:r w:rsidR="000373A5" w:rsidDel="004B3EF6">
          <w:delText xml:space="preserve">involved </w:delText>
        </w:r>
      </w:del>
      <w:ins w:id="31" w:author="מחבר">
        <w:r w:rsidR="004B3EF6">
          <w:t>involv</w:t>
        </w:r>
        <w:r w:rsidR="004B3EF6">
          <w:t xml:space="preserve">ing in part of the sources </w:t>
        </w:r>
      </w:ins>
      <w:r w:rsidR="00E44BD5">
        <w:t>t</w:t>
      </w:r>
      <w:r w:rsidR="000373A5">
        <w:t xml:space="preserve">herapeutic </w:t>
      </w:r>
      <w:r w:rsidR="00E44BD5">
        <w:t>j</w:t>
      </w:r>
      <w:r w:rsidR="000373A5">
        <w:t>urisprudence</w:t>
      </w:r>
      <w:r w:rsidR="00C97D9C">
        <w:t>,</w:t>
      </w:r>
      <w:r w:rsidR="000373A5">
        <w:t xml:space="preserve"> </w:t>
      </w:r>
      <w:ins w:id="32" w:author="מחבר">
        <w:r w:rsidR="004B3EF6">
          <w:t xml:space="preserve"> and</w:t>
        </w:r>
      </w:ins>
      <w:del w:id="33" w:author="מחבר">
        <w:r w:rsidR="000373A5" w:rsidDel="004B3EF6">
          <w:delText xml:space="preserve">or was </w:delText>
        </w:r>
      </w:del>
      <w:r w:rsidR="000373A5">
        <w:t>based on the aspiration</w:t>
      </w:r>
      <w:r w:rsidRPr="00085D2F">
        <w:t xml:space="preserve"> </w:t>
      </w:r>
      <w:r w:rsidR="000373A5">
        <w:t xml:space="preserve">for </w:t>
      </w:r>
      <w:r w:rsidRPr="00085D2F">
        <w:t xml:space="preserve">a law </w:t>
      </w:r>
      <w:r w:rsidR="00C97D9C">
        <w:t>of</w:t>
      </w:r>
      <w:r w:rsidRPr="00085D2F">
        <w:t xml:space="preserve"> peace, or </w:t>
      </w:r>
      <w:del w:id="34" w:author="מחבר">
        <w:r w:rsidRPr="00085D2F" w:rsidDel="004657CB">
          <w:delText xml:space="preserve">whether </w:delText>
        </w:r>
      </w:del>
      <w:r w:rsidRPr="00085D2F">
        <w:t>the preference came from lack of other options, stemming from concern over negative effects that may arise from adjudicating based on</w:t>
      </w:r>
      <w:r w:rsidRPr="00085D2F">
        <w:rPr>
          <w:i/>
          <w:iCs/>
        </w:rPr>
        <w:t xml:space="preserve"> Torah</w:t>
      </w:r>
      <w:r w:rsidRPr="00085D2F">
        <w:t> </w:t>
      </w:r>
      <w:r w:rsidR="00D21DD6">
        <w:t xml:space="preserve">law </w:t>
      </w:r>
      <w:r w:rsidRPr="00085D2F">
        <w:t xml:space="preserve">in a culture of dispute and multiple voices, or from external pressures stemming from the courts' </w:t>
      </w:r>
      <w:r w:rsidR="000373A5">
        <w:t>standing</w:t>
      </w:r>
      <w:r w:rsidRPr="00085D2F">
        <w:t xml:space="preserve"> as a not-always-legitimate alternative to the sovereign legal system.  Such a system, which foregoes stability and certainty for the sake of other values, places the </w:t>
      </w:r>
      <w:r w:rsidR="00E44BD5">
        <w:t>j</w:t>
      </w:r>
      <w:r w:rsidRPr="00085D2F">
        <w:t>udge</w:t>
      </w:r>
      <w:ins w:id="35" w:author="מחבר">
        <w:r w:rsidR="004657CB">
          <w:t xml:space="preserve"> and his actions</w:t>
        </w:r>
      </w:ins>
      <w:r w:rsidRPr="00085D2F">
        <w:t xml:space="preserve">, not the </w:t>
      </w:r>
      <w:r w:rsidR="000470E2">
        <w:t>l</w:t>
      </w:r>
      <w:r w:rsidRPr="00085D2F">
        <w:t xml:space="preserve">aw, in the center, and challenges the world of research </w:t>
      </w:r>
      <w:r w:rsidR="00C97D9C">
        <w:t>from</w:t>
      </w:r>
      <w:r w:rsidRPr="00085D2F">
        <w:t xml:space="preserve"> several directions.  Some of these challenges have been partially </w:t>
      </w:r>
      <w:del w:id="36" w:author="מחבר">
        <w:r w:rsidRPr="00085D2F" w:rsidDel="004657CB">
          <w:delText>researched</w:delText>
        </w:r>
      </w:del>
      <w:ins w:id="37" w:author="מחבר">
        <w:r w:rsidR="004657CB">
          <w:t>examined</w:t>
        </w:r>
        <w:bookmarkStart w:id="38" w:name="_GoBack"/>
        <w:bookmarkEnd w:id="38"/>
        <w:r w:rsidR="004657CB">
          <w:t xml:space="preserve"> </w:t>
        </w:r>
        <w:r w:rsidR="004657CB">
          <w:t>by Jewish law scholars</w:t>
        </w:r>
      </w:ins>
      <w:r w:rsidRPr="00085D2F">
        <w:t>, yet I seek to present them in this lecture as a whole and will categorize them into four new-old directions of research.</w:t>
      </w:r>
    </w:p>
    <w:p w:rsidR="004657CB" w:rsidRPr="00085D2F" w:rsidRDefault="004657CB" w:rsidP="004657CB">
      <w:pPr>
        <w:spacing w:line="360" w:lineRule="auto"/>
        <w:jc w:val="both"/>
      </w:pPr>
    </w:p>
    <w:p w:rsidR="004B3EF6" w:rsidRDefault="004657CB" w:rsidP="004657CB">
      <w:pPr>
        <w:spacing w:line="360" w:lineRule="auto"/>
        <w:jc w:val="both"/>
        <w:rPr>
          <w:ins w:id="39" w:author="מחבר"/>
        </w:rPr>
      </w:pPr>
      <w:ins w:id="40" w:author="מחבר">
        <w:r>
          <w:t xml:space="preserve">I would like to suggest that in this matter </w:t>
        </w:r>
        <w:r w:rsidR="004B3EF6" w:rsidRPr="00085D2F">
          <w:t xml:space="preserve">Jewish Law </w:t>
        </w:r>
        <w:r w:rsidRPr="00085D2F">
          <w:t>could</w:t>
        </w:r>
        <w:r w:rsidR="004B3EF6" w:rsidRPr="00085D2F">
          <w:t xml:space="preserve"> provide </w:t>
        </w:r>
        <w:r>
          <w:t xml:space="preserve">history, experience, reach legal thinking and solutions </w:t>
        </w:r>
        <w:r w:rsidRPr="00085D2F">
          <w:t>that</w:t>
        </w:r>
        <w:r w:rsidR="004B3EF6">
          <w:t xml:space="preserve"> </w:t>
        </w:r>
        <w:r>
          <w:t>are</w:t>
        </w:r>
        <w:r w:rsidR="004B3EF6">
          <w:t xml:space="preserve"> relevant beyond its own case</w:t>
        </w:r>
        <w:r w:rsidR="004B3EF6" w:rsidRPr="00085D2F">
          <w:t xml:space="preserve">.  It may lead </w:t>
        </w:r>
        <w:r w:rsidR="004B3EF6">
          <w:t>legal scholarship</w:t>
        </w:r>
        <w:r w:rsidR="004B3EF6" w:rsidRPr="00085D2F">
          <w:t xml:space="preserve"> to rethink the legal system, its relation to the law, and its relation to legal research in general and the training of lawyers and judges in particular.</w:t>
        </w:r>
      </w:ins>
    </w:p>
    <w:p w:rsidR="007A4D0F" w:rsidRDefault="007A4D0F" w:rsidP="00D47D67">
      <w:pPr>
        <w:spacing w:line="360" w:lineRule="auto"/>
        <w:jc w:val="both"/>
      </w:pPr>
    </w:p>
    <w:sectPr w:rsidR="007A4D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0C6" w:rsidRDefault="00F600C6" w:rsidP="00EC2D69">
      <w:pPr>
        <w:spacing w:after="0" w:line="240" w:lineRule="auto"/>
      </w:pPr>
      <w:r>
        <w:separator/>
      </w:r>
    </w:p>
  </w:endnote>
  <w:endnote w:type="continuationSeparator" w:id="0">
    <w:p w:rsidR="00F600C6" w:rsidRDefault="00F600C6" w:rsidP="00EC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0C6" w:rsidRDefault="00F600C6" w:rsidP="00EC2D69">
      <w:pPr>
        <w:spacing w:after="0" w:line="240" w:lineRule="auto"/>
      </w:pPr>
      <w:r>
        <w:separator/>
      </w:r>
    </w:p>
  </w:footnote>
  <w:footnote w:type="continuationSeparator" w:id="0">
    <w:p w:rsidR="00F600C6" w:rsidRDefault="00F600C6" w:rsidP="00EC2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2F"/>
    <w:rsid w:val="00003886"/>
    <w:rsid w:val="00031DF2"/>
    <w:rsid w:val="000373A5"/>
    <w:rsid w:val="000453D3"/>
    <w:rsid w:val="000470E2"/>
    <w:rsid w:val="000509BE"/>
    <w:rsid w:val="00073AF7"/>
    <w:rsid w:val="00085D2F"/>
    <w:rsid w:val="000A2368"/>
    <w:rsid w:val="000D6FE9"/>
    <w:rsid w:val="00105F60"/>
    <w:rsid w:val="001144DD"/>
    <w:rsid w:val="001978FA"/>
    <w:rsid w:val="001B4ACC"/>
    <w:rsid w:val="001C24F5"/>
    <w:rsid w:val="001E0665"/>
    <w:rsid w:val="00204F7D"/>
    <w:rsid w:val="0020649E"/>
    <w:rsid w:val="00225C2E"/>
    <w:rsid w:val="00265063"/>
    <w:rsid w:val="00283182"/>
    <w:rsid w:val="002D5AA4"/>
    <w:rsid w:val="003B12E2"/>
    <w:rsid w:val="003D68C0"/>
    <w:rsid w:val="0040669E"/>
    <w:rsid w:val="00452FFD"/>
    <w:rsid w:val="00464087"/>
    <w:rsid w:val="004657CB"/>
    <w:rsid w:val="00471825"/>
    <w:rsid w:val="004A202C"/>
    <w:rsid w:val="004A672A"/>
    <w:rsid w:val="004B3EF6"/>
    <w:rsid w:val="004B77C5"/>
    <w:rsid w:val="004C2DEF"/>
    <w:rsid w:val="004E198C"/>
    <w:rsid w:val="004E73B4"/>
    <w:rsid w:val="004F1EA2"/>
    <w:rsid w:val="00515BB3"/>
    <w:rsid w:val="00542C9A"/>
    <w:rsid w:val="00583787"/>
    <w:rsid w:val="00586664"/>
    <w:rsid w:val="005C1749"/>
    <w:rsid w:val="005D063A"/>
    <w:rsid w:val="00600B59"/>
    <w:rsid w:val="006943D3"/>
    <w:rsid w:val="006C4C1E"/>
    <w:rsid w:val="006E4243"/>
    <w:rsid w:val="0076283F"/>
    <w:rsid w:val="0076478B"/>
    <w:rsid w:val="0077093F"/>
    <w:rsid w:val="007A20F9"/>
    <w:rsid w:val="007A4D0F"/>
    <w:rsid w:val="00824AA1"/>
    <w:rsid w:val="0082687D"/>
    <w:rsid w:val="00851051"/>
    <w:rsid w:val="008542E6"/>
    <w:rsid w:val="00870D27"/>
    <w:rsid w:val="00892643"/>
    <w:rsid w:val="008E0BED"/>
    <w:rsid w:val="009443BC"/>
    <w:rsid w:val="00974374"/>
    <w:rsid w:val="009944E9"/>
    <w:rsid w:val="009D733F"/>
    <w:rsid w:val="009E0964"/>
    <w:rsid w:val="009F05CB"/>
    <w:rsid w:val="00A0310F"/>
    <w:rsid w:val="00A55C50"/>
    <w:rsid w:val="00A57B5E"/>
    <w:rsid w:val="00A71B7B"/>
    <w:rsid w:val="00A81382"/>
    <w:rsid w:val="00A83876"/>
    <w:rsid w:val="00A86116"/>
    <w:rsid w:val="00A9578B"/>
    <w:rsid w:val="00AC572D"/>
    <w:rsid w:val="00B26887"/>
    <w:rsid w:val="00B27CDD"/>
    <w:rsid w:val="00B80382"/>
    <w:rsid w:val="00BA5213"/>
    <w:rsid w:val="00C02F88"/>
    <w:rsid w:val="00C04A74"/>
    <w:rsid w:val="00C97D9C"/>
    <w:rsid w:val="00CA0568"/>
    <w:rsid w:val="00CA43F3"/>
    <w:rsid w:val="00CC2523"/>
    <w:rsid w:val="00D21DD6"/>
    <w:rsid w:val="00D22CA1"/>
    <w:rsid w:val="00D3551A"/>
    <w:rsid w:val="00D3637A"/>
    <w:rsid w:val="00D432FA"/>
    <w:rsid w:val="00D47D67"/>
    <w:rsid w:val="00D5358A"/>
    <w:rsid w:val="00D849B4"/>
    <w:rsid w:val="00D95EA8"/>
    <w:rsid w:val="00DC4767"/>
    <w:rsid w:val="00DE1CE1"/>
    <w:rsid w:val="00E44BD5"/>
    <w:rsid w:val="00E81D77"/>
    <w:rsid w:val="00E849FB"/>
    <w:rsid w:val="00EB1158"/>
    <w:rsid w:val="00EC1944"/>
    <w:rsid w:val="00EC2D69"/>
    <w:rsid w:val="00ED5CEB"/>
    <w:rsid w:val="00F06FF9"/>
    <w:rsid w:val="00F119EC"/>
    <w:rsid w:val="00F31676"/>
    <w:rsid w:val="00F4086F"/>
    <w:rsid w:val="00F4529E"/>
    <w:rsid w:val="00F53E6D"/>
    <w:rsid w:val="00F600C6"/>
    <w:rsid w:val="00F97A47"/>
    <w:rsid w:val="00FB033C"/>
    <w:rsid w:val="00FB3891"/>
    <w:rsid w:val="00FB580B"/>
    <w:rsid w:val="00FB78D8"/>
    <w:rsid w:val="00FC3631"/>
    <w:rsid w:val="00FE3DCA"/>
    <w:rsid w:val="00FF26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2D69"/>
    <w:pPr>
      <w:tabs>
        <w:tab w:val="center" w:pos="4513"/>
        <w:tab w:val="right" w:pos="9026"/>
      </w:tabs>
      <w:spacing w:after="0" w:line="240" w:lineRule="auto"/>
    </w:pPr>
  </w:style>
  <w:style w:type="character" w:customStyle="1" w:styleId="a4">
    <w:name w:val="כותרת עליונה תו"/>
    <w:basedOn w:val="a0"/>
    <w:link w:val="a3"/>
    <w:uiPriority w:val="99"/>
    <w:rsid w:val="00EC2D69"/>
  </w:style>
  <w:style w:type="paragraph" w:styleId="a5">
    <w:name w:val="footer"/>
    <w:basedOn w:val="a"/>
    <w:link w:val="a6"/>
    <w:uiPriority w:val="99"/>
    <w:unhideWhenUsed/>
    <w:rsid w:val="00EC2D69"/>
    <w:pPr>
      <w:tabs>
        <w:tab w:val="center" w:pos="4513"/>
        <w:tab w:val="right" w:pos="9026"/>
      </w:tabs>
      <w:spacing w:after="0" w:line="240" w:lineRule="auto"/>
    </w:pPr>
  </w:style>
  <w:style w:type="character" w:customStyle="1" w:styleId="a6">
    <w:name w:val="כותרת תחתונה תו"/>
    <w:basedOn w:val="a0"/>
    <w:link w:val="a5"/>
    <w:uiPriority w:val="99"/>
    <w:rsid w:val="00EC2D69"/>
  </w:style>
  <w:style w:type="paragraph" w:styleId="a7">
    <w:name w:val="Balloon Text"/>
    <w:basedOn w:val="a"/>
    <w:link w:val="a8"/>
    <w:uiPriority w:val="99"/>
    <w:semiHidden/>
    <w:unhideWhenUsed/>
    <w:rsid w:val="004B3EF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4B3EF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592">
      <w:bodyDiv w:val="1"/>
      <w:marLeft w:val="0"/>
      <w:marRight w:val="0"/>
      <w:marTop w:val="0"/>
      <w:marBottom w:val="0"/>
      <w:divBdr>
        <w:top w:val="none" w:sz="0" w:space="0" w:color="auto"/>
        <w:left w:val="none" w:sz="0" w:space="0" w:color="auto"/>
        <w:bottom w:val="none" w:sz="0" w:space="0" w:color="auto"/>
        <w:right w:val="none" w:sz="0" w:space="0" w:color="auto"/>
      </w:divBdr>
      <w:divsChild>
        <w:div w:id="1531528861">
          <w:marLeft w:val="0"/>
          <w:marRight w:val="0"/>
          <w:marTop w:val="0"/>
          <w:marBottom w:val="0"/>
          <w:divBdr>
            <w:top w:val="none" w:sz="0" w:space="0" w:color="auto"/>
            <w:left w:val="none" w:sz="0" w:space="0" w:color="auto"/>
            <w:bottom w:val="none" w:sz="0" w:space="0" w:color="auto"/>
            <w:right w:val="none" w:sz="0" w:space="0" w:color="auto"/>
          </w:divBdr>
        </w:div>
        <w:div w:id="294987929">
          <w:marLeft w:val="0"/>
          <w:marRight w:val="0"/>
          <w:marTop w:val="0"/>
          <w:marBottom w:val="0"/>
          <w:divBdr>
            <w:top w:val="none" w:sz="0" w:space="0" w:color="auto"/>
            <w:left w:val="none" w:sz="0" w:space="0" w:color="auto"/>
            <w:bottom w:val="none" w:sz="0" w:space="0" w:color="auto"/>
            <w:right w:val="none" w:sz="0" w:space="0" w:color="auto"/>
          </w:divBdr>
          <w:divsChild>
            <w:div w:id="345715642">
              <w:marLeft w:val="0"/>
              <w:marRight w:val="0"/>
              <w:marTop w:val="0"/>
              <w:marBottom w:val="0"/>
              <w:divBdr>
                <w:top w:val="none" w:sz="0" w:space="0" w:color="auto"/>
                <w:left w:val="none" w:sz="0" w:space="0" w:color="auto"/>
                <w:bottom w:val="none" w:sz="0" w:space="0" w:color="auto"/>
                <w:right w:val="none" w:sz="0" w:space="0" w:color="auto"/>
              </w:divBdr>
            </w:div>
            <w:div w:id="1820657485">
              <w:marLeft w:val="0"/>
              <w:marRight w:val="0"/>
              <w:marTop w:val="0"/>
              <w:marBottom w:val="0"/>
              <w:divBdr>
                <w:top w:val="none" w:sz="0" w:space="0" w:color="auto"/>
                <w:left w:val="none" w:sz="0" w:space="0" w:color="auto"/>
                <w:bottom w:val="none" w:sz="0" w:space="0" w:color="auto"/>
                <w:right w:val="none" w:sz="0" w:space="0" w:color="auto"/>
              </w:divBdr>
            </w:div>
            <w:div w:id="305815512">
              <w:marLeft w:val="0"/>
              <w:marRight w:val="0"/>
              <w:marTop w:val="0"/>
              <w:marBottom w:val="0"/>
              <w:divBdr>
                <w:top w:val="none" w:sz="0" w:space="0" w:color="auto"/>
                <w:left w:val="none" w:sz="0" w:space="0" w:color="auto"/>
                <w:bottom w:val="none" w:sz="0" w:space="0" w:color="auto"/>
                <w:right w:val="none" w:sz="0" w:space="0" w:color="auto"/>
              </w:divBdr>
            </w:div>
            <w:div w:id="306937674">
              <w:marLeft w:val="0"/>
              <w:marRight w:val="0"/>
              <w:marTop w:val="0"/>
              <w:marBottom w:val="0"/>
              <w:divBdr>
                <w:top w:val="none" w:sz="0" w:space="0" w:color="auto"/>
                <w:left w:val="none" w:sz="0" w:space="0" w:color="auto"/>
                <w:bottom w:val="none" w:sz="0" w:space="0" w:color="auto"/>
                <w:right w:val="none" w:sz="0" w:space="0" w:color="auto"/>
              </w:divBdr>
            </w:div>
            <w:div w:id="1978684194">
              <w:marLeft w:val="0"/>
              <w:marRight w:val="0"/>
              <w:marTop w:val="0"/>
              <w:marBottom w:val="0"/>
              <w:divBdr>
                <w:top w:val="none" w:sz="0" w:space="0" w:color="auto"/>
                <w:left w:val="none" w:sz="0" w:space="0" w:color="auto"/>
                <w:bottom w:val="none" w:sz="0" w:space="0" w:color="auto"/>
                <w:right w:val="none" w:sz="0" w:space="0" w:color="auto"/>
              </w:divBdr>
            </w:div>
            <w:div w:id="13905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243">
      <w:bodyDiv w:val="1"/>
      <w:marLeft w:val="0"/>
      <w:marRight w:val="0"/>
      <w:marTop w:val="0"/>
      <w:marBottom w:val="0"/>
      <w:divBdr>
        <w:top w:val="none" w:sz="0" w:space="0" w:color="auto"/>
        <w:left w:val="none" w:sz="0" w:space="0" w:color="auto"/>
        <w:bottom w:val="none" w:sz="0" w:space="0" w:color="auto"/>
        <w:right w:val="none" w:sz="0" w:space="0" w:color="auto"/>
      </w:divBdr>
      <w:divsChild>
        <w:div w:id="1994095795">
          <w:marLeft w:val="0"/>
          <w:marRight w:val="0"/>
          <w:marTop w:val="0"/>
          <w:marBottom w:val="0"/>
          <w:divBdr>
            <w:top w:val="none" w:sz="0" w:space="0" w:color="auto"/>
            <w:left w:val="none" w:sz="0" w:space="0" w:color="auto"/>
            <w:bottom w:val="none" w:sz="0" w:space="0" w:color="auto"/>
            <w:right w:val="none" w:sz="0" w:space="0" w:color="auto"/>
          </w:divBdr>
        </w:div>
        <w:div w:id="210851414">
          <w:marLeft w:val="0"/>
          <w:marRight w:val="0"/>
          <w:marTop w:val="0"/>
          <w:marBottom w:val="0"/>
          <w:divBdr>
            <w:top w:val="none" w:sz="0" w:space="0" w:color="auto"/>
            <w:left w:val="none" w:sz="0" w:space="0" w:color="auto"/>
            <w:bottom w:val="none" w:sz="0" w:space="0" w:color="auto"/>
            <w:right w:val="none" w:sz="0" w:space="0" w:color="auto"/>
          </w:divBdr>
          <w:divsChild>
            <w:div w:id="389765999">
              <w:marLeft w:val="0"/>
              <w:marRight w:val="0"/>
              <w:marTop w:val="0"/>
              <w:marBottom w:val="0"/>
              <w:divBdr>
                <w:top w:val="none" w:sz="0" w:space="0" w:color="auto"/>
                <w:left w:val="none" w:sz="0" w:space="0" w:color="auto"/>
                <w:bottom w:val="none" w:sz="0" w:space="0" w:color="auto"/>
                <w:right w:val="none" w:sz="0" w:space="0" w:color="auto"/>
              </w:divBdr>
            </w:div>
            <w:div w:id="1205749981">
              <w:marLeft w:val="0"/>
              <w:marRight w:val="0"/>
              <w:marTop w:val="0"/>
              <w:marBottom w:val="0"/>
              <w:divBdr>
                <w:top w:val="none" w:sz="0" w:space="0" w:color="auto"/>
                <w:left w:val="none" w:sz="0" w:space="0" w:color="auto"/>
                <w:bottom w:val="none" w:sz="0" w:space="0" w:color="auto"/>
                <w:right w:val="none" w:sz="0" w:space="0" w:color="auto"/>
              </w:divBdr>
            </w:div>
            <w:div w:id="1748381964">
              <w:marLeft w:val="0"/>
              <w:marRight w:val="0"/>
              <w:marTop w:val="0"/>
              <w:marBottom w:val="0"/>
              <w:divBdr>
                <w:top w:val="none" w:sz="0" w:space="0" w:color="auto"/>
                <w:left w:val="none" w:sz="0" w:space="0" w:color="auto"/>
                <w:bottom w:val="none" w:sz="0" w:space="0" w:color="auto"/>
                <w:right w:val="none" w:sz="0" w:space="0" w:color="auto"/>
              </w:divBdr>
            </w:div>
            <w:div w:id="1065638509">
              <w:marLeft w:val="0"/>
              <w:marRight w:val="0"/>
              <w:marTop w:val="0"/>
              <w:marBottom w:val="0"/>
              <w:divBdr>
                <w:top w:val="none" w:sz="0" w:space="0" w:color="auto"/>
                <w:left w:val="none" w:sz="0" w:space="0" w:color="auto"/>
                <w:bottom w:val="none" w:sz="0" w:space="0" w:color="auto"/>
                <w:right w:val="none" w:sz="0" w:space="0" w:color="auto"/>
              </w:divBdr>
            </w:div>
            <w:div w:id="783580405">
              <w:marLeft w:val="0"/>
              <w:marRight w:val="0"/>
              <w:marTop w:val="0"/>
              <w:marBottom w:val="0"/>
              <w:divBdr>
                <w:top w:val="none" w:sz="0" w:space="0" w:color="auto"/>
                <w:left w:val="none" w:sz="0" w:space="0" w:color="auto"/>
                <w:bottom w:val="none" w:sz="0" w:space="0" w:color="auto"/>
                <w:right w:val="none" w:sz="0" w:space="0" w:color="auto"/>
              </w:divBdr>
            </w:div>
            <w:div w:id="176687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3285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2018-06-06T07:57:00Z</dcterms:created>
  <dcterms:modified xsi:type="dcterms:W3CDTF">2018-06-06T07:57:00Z</dcterms:modified>
</cp:coreProperties>
</file>