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64080" w14:textId="610F5F1F" w:rsidR="00CC1AB4" w:rsidRPr="00F331E5" w:rsidRDefault="00CC1AB4" w:rsidP="00D50F1E">
      <w:pPr>
        <w:spacing w:line="480" w:lineRule="auto"/>
        <w:jc w:val="center"/>
        <w:rPr>
          <w:rFonts w:asciiTheme="majorBidi" w:hAnsiTheme="majorBidi" w:cstheme="majorBidi"/>
          <w:b/>
          <w:bCs/>
          <w:sz w:val="24"/>
          <w:szCs w:val="24"/>
          <w:rtl/>
          <w:lang w:bidi="he-IL"/>
        </w:rPr>
        <w:pPrChange w:id="0" w:author="Author">
          <w:pPr>
            <w:spacing w:line="480" w:lineRule="auto"/>
          </w:pPr>
        </w:pPrChange>
      </w:pPr>
      <w:r w:rsidRPr="0067504E">
        <w:rPr>
          <w:rFonts w:asciiTheme="majorBidi" w:hAnsiTheme="majorBidi" w:cstheme="majorBidi"/>
          <w:b/>
          <w:bCs/>
          <w:sz w:val="24"/>
          <w:szCs w:val="24"/>
          <w:lang w:bidi="he-IL"/>
        </w:rPr>
        <w:t>Teachers’ Perceptions of Islamic Religious Education in Arab</w:t>
      </w:r>
      <w:r w:rsidR="00F331E5">
        <w:rPr>
          <w:rFonts w:asciiTheme="majorBidi" w:hAnsiTheme="majorBidi" w:cstheme="majorBidi"/>
          <w:b/>
          <w:bCs/>
          <w:sz w:val="24"/>
          <w:szCs w:val="24"/>
          <w:lang w:bidi="he-IL"/>
        </w:rPr>
        <w:t>-Israeli High Schools</w:t>
      </w:r>
    </w:p>
    <w:p w14:paraId="6AE56064" w14:textId="77777777" w:rsidR="00DF7D05" w:rsidRDefault="00CC1AB4" w:rsidP="00172021">
      <w:pPr>
        <w:spacing w:line="480" w:lineRule="auto"/>
        <w:rPr>
          <w:rFonts w:asciiTheme="majorBidi" w:hAnsiTheme="majorBidi" w:cstheme="majorBidi"/>
          <w:b/>
          <w:bCs/>
          <w:sz w:val="24"/>
          <w:szCs w:val="24"/>
          <w:lang w:bidi="he-IL"/>
        </w:rPr>
      </w:pPr>
      <w:r w:rsidRPr="0067504E">
        <w:rPr>
          <w:rFonts w:asciiTheme="majorBidi" w:hAnsiTheme="majorBidi" w:cstheme="majorBidi"/>
          <w:b/>
          <w:bCs/>
          <w:sz w:val="24"/>
          <w:szCs w:val="24"/>
          <w:lang w:bidi="he-IL"/>
        </w:rPr>
        <w:t>Introduction</w:t>
      </w:r>
    </w:p>
    <w:p w14:paraId="7CAFB9C3" w14:textId="1D9C2C5F" w:rsidR="00CC1AB4" w:rsidRPr="0067504E" w:rsidRDefault="00837BE6" w:rsidP="00F562BB">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This</w:t>
      </w:r>
      <w:r w:rsidR="00CC1AB4" w:rsidRPr="0067504E">
        <w:rPr>
          <w:rFonts w:asciiTheme="majorBidi" w:hAnsiTheme="majorBidi" w:cstheme="majorBidi"/>
          <w:sz w:val="24"/>
          <w:szCs w:val="24"/>
          <w:lang w:bidi="ar-JO"/>
        </w:rPr>
        <w:t xml:space="preserve"> study explores Muslim teachers’ perceptions of Islamic education in Arab and secondary schools in Israel</w:t>
      </w:r>
      <w:ins w:id="1" w:author="Author">
        <w:r w:rsidR="00EC6F12">
          <w:rPr>
            <w:rFonts w:asciiTheme="majorBidi" w:hAnsiTheme="majorBidi" w:cstheme="majorBidi"/>
            <w:sz w:val="24"/>
            <w:szCs w:val="24"/>
            <w:lang w:bidi="ar-JO"/>
          </w:rPr>
          <w:t xml:space="preserve">, </w:t>
        </w:r>
      </w:ins>
      <w:del w:id="2" w:author="Author">
        <w:r w:rsidR="00CC1AB4" w:rsidRPr="0067504E" w:rsidDel="00F562BB">
          <w:rPr>
            <w:rFonts w:asciiTheme="majorBidi" w:hAnsiTheme="majorBidi" w:cstheme="majorBidi"/>
            <w:sz w:val="24"/>
            <w:szCs w:val="24"/>
            <w:lang w:bidi="ar-JO"/>
          </w:rPr>
          <w:delText xml:space="preserve"> </w:delText>
        </w:r>
        <w:r w:rsidR="00CC1AB4" w:rsidRPr="0067504E" w:rsidDel="00EC6F12">
          <w:rPr>
            <w:rFonts w:asciiTheme="majorBidi" w:hAnsiTheme="majorBidi" w:cstheme="majorBidi"/>
            <w:sz w:val="24"/>
            <w:szCs w:val="24"/>
            <w:lang w:bidi="ar-JO"/>
          </w:rPr>
          <w:delText xml:space="preserve">and how they view </w:delText>
        </w:r>
      </w:del>
      <w:ins w:id="3" w:author="Author">
        <w:r w:rsidR="00F562BB">
          <w:rPr>
            <w:rFonts w:asciiTheme="majorBidi" w:hAnsiTheme="majorBidi" w:cstheme="majorBidi"/>
            <w:sz w:val="24"/>
            <w:szCs w:val="24"/>
            <w:lang w:bidi="ar-JO"/>
          </w:rPr>
          <w:t xml:space="preserve"> </w:t>
        </w:r>
        <w:r w:rsidR="005A4485">
          <w:rPr>
            <w:rFonts w:asciiTheme="majorBidi" w:hAnsiTheme="majorBidi" w:cstheme="majorBidi"/>
            <w:sz w:val="24"/>
            <w:szCs w:val="24"/>
            <w:lang w:bidi="ar-JO"/>
          </w:rPr>
          <w:t xml:space="preserve">of </w:t>
        </w:r>
      </w:ins>
      <w:r w:rsidR="00CC1AB4" w:rsidRPr="0067504E">
        <w:rPr>
          <w:rFonts w:asciiTheme="majorBidi" w:hAnsiTheme="majorBidi" w:cstheme="majorBidi"/>
          <w:sz w:val="24"/>
          <w:szCs w:val="24"/>
          <w:lang w:bidi="ar-JO"/>
        </w:rPr>
        <w:t xml:space="preserve">their </w:t>
      </w:r>
      <w:ins w:id="4" w:author="Author">
        <w:r w:rsidR="00F562BB">
          <w:rPr>
            <w:rFonts w:asciiTheme="majorBidi" w:hAnsiTheme="majorBidi" w:cstheme="majorBidi"/>
            <w:sz w:val="24"/>
            <w:szCs w:val="24"/>
            <w:lang w:bidi="ar-JO"/>
          </w:rPr>
          <w:t xml:space="preserve">own </w:t>
        </w:r>
      </w:ins>
      <w:r w:rsidR="00CC1AB4" w:rsidRPr="0067504E">
        <w:rPr>
          <w:rFonts w:asciiTheme="majorBidi" w:hAnsiTheme="majorBidi" w:cstheme="majorBidi"/>
          <w:sz w:val="24"/>
          <w:szCs w:val="24"/>
          <w:lang w:bidi="ar-JO"/>
        </w:rPr>
        <w:t>role</w:t>
      </w:r>
      <w:ins w:id="5" w:author="Author">
        <w:r w:rsidR="00F562BB">
          <w:rPr>
            <w:rFonts w:asciiTheme="majorBidi" w:hAnsiTheme="majorBidi" w:cstheme="majorBidi"/>
            <w:sz w:val="24"/>
            <w:szCs w:val="24"/>
            <w:lang w:bidi="ar-JO"/>
          </w:rPr>
          <w:t>s</w:t>
        </w:r>
      </w:ins>
      <w:r w:rsidR="00F331E5">
        <w:rPr>
          <w:rFonts w:asciiTheme="majorBidi" w:hAnsiTheme="majorBidi" w:cstheme="majorBidi"/>
          <w:sz w:val="24"/>
          <w:szCs w:val="24"/>
          <w:lang w:bidi="ar-JO"/>
        </w:rPr>
        <w:t xml:space="preserve"> as Islamic educators</w:t>
      </w:r>
      <w:ins w:id="6" w:author="Author">
        <w:r w:rsidR="00F562BB">
          <w:rPr>
            <w:rFonts w:asciiTheme="majorBidi" w:hAnsiTheme="majorBidi" w:cstheme="majorBidi"/>
            <w:sz w:val="24"/>
            <w:szCs w:val="24"/>
            <w:lang w:bidi="ar-JO"/>
          </w:rPr>
          <w:t>,</w:t>
        </w:r>
      </w:ins>
      <w:r w:rsidR="00F331E5">
        <w:rPr>
          <w:rFonts w:asciiTheme="majorBidi" w:hAnsiTheme="majorBidi" w:cstheme="majorBidi"/>
          <w:sz w:val="24"/>
          <w:szCs w:val="24"/>
          <w:lang w:bidi="ar-JO"/>
        </w:rPr>
        <w:t xml:space="preserve"> and </w:t>
      </w:r>
      <w:ins w:id="7" w:author="Author">
        <w:r w:rsidR="005A4485">
          <w:rPr>
            <w:rFonts w:asciiTheme="majorBidi" w:hAnsiTheme="majorBidi" w:cstheme="majorBidi"/>
            <w:sz w:val="24"/>
            <w:szCs w:val="24"/>
            <w:lang w:bidi="ar-JO"/>
          </w:rPr>
          <w:t xml:space="preserve">of </w:t>
        </w:r>
      </w:ins>
      <w:r w:rsidR="00F331E5">
        <w:rPr>
          <w:rFonts w:asciiTheme="majorBidi" w:hAnsiTheme="majorBidi" w:cstheme="majorBidi"/>
          <w:sz w:val="24"/>
          <w:szCs w:val="24"/>
          <w:lang w:bidi="ar-JO"/>
        </w:rPr>
        <w:t xml:space="preserve">the </w:t>
      </w:r>
      <w:r w:rsidR="00CC1AB4" w:rsidRPr="0067504E">
        <w:rPr>
          <w:rFonts w:asciiTheme="majorBidi" w:hAnsiTheme="majorBidi" w:cstheme="majorBidi"/>
          <w:sz w:val="24"/>
          <w:szCs w:val="24"/>
          <w:lang w:bidi="ar-JO"/>
        </w:rPr>
        <w:t>aims of Islamic religious education</w:t>
      </w:r>
      <w:ins w:id="8" w:author="Author">
        <w:r w:rsidR="00F562BB">
          <w:rPr>
            <w:rFonts w:asciiTheme="majorBidi" w:hAnsiTheme="majorBidi" w:cstheme="majorBidi"/>
            <w:sz w:val="24"/>
            <w:szCs w:val="24"/>
            <w:lang w:bidi="ar-JO"/>
          </w:rPr>
          <w:t xml:space="preserve"> in general</w:t>
        </w:r>
      </w:ins>
      <w:r w:rsidR="00CC1AB4" w:rsidRPr="0067504E">
        <w:rPr>
          <w:rFonts w:asciiTheme="majorBidi" w:hAnsiTheme="majorBidi" w:cstheme="majorBidi"/>
          <w:sz w:val="24"/>
          <w:szCs w:val="24"/>
          <w:lang w:bidi="ar-JO"/>
        </w:rPr>
        <w:t>. White (2009) emphasizes</w:t>
      </w:r>
      <w:del w:id="9" w:author="Author">
        <w:r w:rsidR="005F1BF8" w:rsidDel="00EC6F12">
          <w:rPr>
            <w:rFonts w:asciiTheme="majorBidi" w:hAnsiTheme="majorBidi" w:cstheme="majorBidi"/>
            <w:sz w:val="24"/>
            <w:szCs w:val="24"/>
            <w:lang w:bidi="ar-JO"/>
          </w:rPr>
          <w:delText xml:space="preserve"> on</w:delText>
        </w:r>
      </w:del>
      <w:r w:rsidR="00CC1AB4" w:rsidRPr="0067504E">
        <w:rPr>
          <w:rFonts w:asciiTheme="majorBidi" w:hAnsiTheme="majorBidi" w:cstheme="majorBidi"/>
          <w:sz w:val="24"/>
          <w:szCs w:val="24"/>
          <w:lang w:bidi="ar-JO"/>
        </w:rPr>
        <w:t xml:space="preserve"> the need to do more research in order to illuminate </w:t>
      </w:r>
      <w:ins w:id="10" w:author="Author">
        <w:r w:rsidR="00EC6F12">
          <w:rPr>
            <w:rFonts w:asciiTheme="majorBidi" w:hAnsiTheme="majorBidi" w:cstheme="majorBidi"/>
            <w:sz w:val="24"/>
            <w:szCs w:val="24"/>
            <w:lang w:bidi="ar-JO"/>
          </w:rPr>
          <w:t xml:space="preserve">how </w:t>
        </w:r>
      </w:ins>
      <w:del w:id="11" w:author="Author">
        <w:r w:rsidR="00CC1AB4" w:rsidRPr="0067504E" w:rsidDel="00EC6F12">
          <w:rPr>
            <w:rFonts w:asciiTheme="majorBidi" w:hAnsiTheme="majorBidi" w:cstheme="majorBidi"/>
            <w:sz w:val="24"/>
            <w:szCs w:val="24"/>
            <w:lang w:bidi="ar-JO"/>
          </w:rPr>
          <w:delText xml:space="preserve">the relationship between </w:delText>
        </w:r>
      </w:del>
      <w:r w:rsidR="00CC1AB4" w:rsidRPr="0067504E">
        <w:rPr>
          <w:rFonts w:asciiTheme="majorBidi" w:hAnsiTheme="majorBidi" w:cstheme="majorBidi"/>
          <w:sz w:val="24"/>
          <w:szCs w:val="24"/>
          <w:lang w:bidi="ar-JO"/>
        </w:rPr>
        <w:t>teachers’ religious identities</w:t>
      </w:r>
      <w:ins w:id="12" w:author="Author">
        <w:r w:rsidR="00EC6F12">
          <w:rPr>
            <w:rFonts w:asciiTheme="majorBidi" w:hAnsiTheme="majorBidi" w:cstheme="majorBidi"/>
            <w:sz w:val="24"/>
            <w:szCs w:val="24"/>
            <w:lang w:bidi="ar-JO"/>
          </w:rPr>
          <w:t xml:space="preserve"> impacts</w:t>
        </w:r>
      </w:ins>
      <w:del w:id="13" w:author="Author">
        <w:r w:rsidR="00CC1AB4" w:rsidRPr="0067504E" w:rsidDel="00EC6F12">
          <w:rPr>
            <w:rFonts w:asciiTheme="majorBidi" w:hAnsiTheme="majorBidi" w:cstheme="majorBidi"/>
            <w:sz w:val="24"/>
            <w:szCs w:val="24"/>
            <w:lang w:bidi="ar-JO"/>
          </w:rPr>
          <w:delText>,</w:delText>
        </w:r>
      </w:del>
      <w:r w:rsidR="00CC1AB4" w:rsidRPr="0067504E">
        <w:rPr>
          <w:rFonts w:asciiTheme="majorBidi" w:hAnsiTheme="majorBidi" w:cstheme="majorBidi"/>
          <w:sz w:val="24"/>
          <w:szCs w:val="24"/>
          <w:lang w:bidi="ar-JO"/>
        </w:rPr>
        <w:t xml:space="preserve"> their </w:t>
      </w:r>
      <w:ins w:id="14" w:author="Author">
        <w:r w:rsidR="00F562BB">
          <w:rPr>
            <w:rFonts w:asciiTheme="majorBidi" w:hAnsiTheme="majorBidi" w:cstheme="majorBidi"/>
            <w:sz w:val="24"/>
            <w:szCs w:val="24"/>
            <w:lang w:bidi="ar-JO"/>
          </w:rPr>
          <w:t xml:space="preserve">views </w:t>
        </w:r>
      </w:ins>
      <w:del w:id="15" w:author="Author">
        <w:r w:rsidR="00CC1AB4" w:rsidRPr="0067504E" w:rsidDel="00F562BB">
          <w:rPr>
            <w:rFonts w:asciiTheme="majorBidi" w:hAnsiTheme="majorBidi" w:cstheme="majorBidi"/>
            <w:sz w:val="24"/>
            <w:szCs w:val="24"/>
            <w:lang w:bidi="ar-JO"/>
          </w:rPr>
          <w:delText>perceptions</w:delText>
        </w:r>
      </w:del>
      <w:r w:rsidR="00CC1AB4" w:rsidRPr="0067504E">
        <w:rPr>
          <w:rFonts w:asciiTheme="majorBidi" w:hAnsiTheme="majorBidi" w:cstheme="majorBidi"/>
          <w:sz w:val="24"/>
          <w:szCs w:val="24"/>
          <w:lang w:bidi="ar-JO"/>
        </w:rPr>
        <w:t xml:space="preserve"> of schooling and their pedagog</w:t>
      </w:r>
      <w:ins w:id="16" w:author="Author">
        <w:r w:rsidR="00EC6F12">
          <w:rPr>
            <w:rFonts w:asciiTheme="majorBidi" w:hAnsiTheme="majorBidi" w:cstheme="majorBidi"/>
            <w:sz w:val="24"/>
            <w:szCs w:val="24"/>
            <w:lang w:bidi="ar-JO"/>
          </w:rPr>
          <w:t>ies</w:t>
        </w:r>
      </w:ins>
      <w:del w:id="17" w:author="Author">
        <w:r w:rsidR="00CC1AB4" w:rsidRPr="0067504E" w:rsidDel="00EC6F12">
          <w:rPr>
            <w:rFonts w:asciiTheme="majorBidi" w:hAnsiTheme="majorBidi" w:cstheme="majorBidi"/>
            <w:sz w:val="24"/>
            <w:szCs w:val="24"/>
            <w:lang w:bidi="ar-JO"/>
          </w:rPr>
          <w:delText>y</w:delText>
        </w:r>
      </w:del>
      <w:r w:rsidR="00CC1AB4" w:rsidRPr="0067504E">
        <w:rPr>
          <w:rFonts w:asciiTheme="majorBidi" w:hAnsiTheme="majorBidi" w:cstheme="majorBidi"/>
          <w:sz w:val="24"/>
          <w:szCs w:val="24"/>
          <w:lang w:bidi="ar-JO"/>
        </w:rPr>
        <w:t xml:space="preserve">. Another study has found that teachers’ religious orientations influence their conceptions of citizenship education and </w:t>
      </w:r>
      <w:ins w:id="18" w:author="Author">
        <w:r w:rsidR="00EC6F12">
          <w:rPr>
            <w:rFonts w:asciiTheme="majorBidi" w:hAnsiTheme="majorBidi" w:cstheme="majorBidi"/>
            <w:sz w:val="24"/>
            <w:szCs w:val="24"/>
            <w:lang w:bidi="ar-JO"/>
          </w:rPr>
          <w:t xml:space="preserve">their methods of </w:t>
        </w:r>
      </w:ins>
      <w:r w:rsidR="00CC1AB4" w:rsidRPr="0067504E">
        <w:rPr>
          <w:rFonts w:asciiTheme="majorBidi" w:hAnsiTheme="majorBidi" w:cstheme="majorBidi"/>
          <w:sz w:val="24"/>
          <w:szCs w:val="24"/>
          <w:lang w:bidi="ar-JO"/>
        </w:rPr>
        <w:t xml:space="preserve">teaching </w:t>
      </w:r>
      <w:ins w:id="19" w:author="Author">
        <w:r w:rsidR="005A4485" w:rsidRPr="005A4485">
          <w:rPr>
            <w:rFonts w:asciiTheme="majorBidi" w:hAnsiTheme="majorBidi" w:cstheme="majorBidi"/>
            <w:sz w:val="24"/>
            <w:szCs w:val="24"/>
            <w:lang w:bidi="ar-JO"/>
          </w:rPr>
          <w:t xml:space="preserve">for </w:t>
        </w:r>
      </w:ins>
      <w:r w:rsidR="00CC1AB4" w:rsidRPr="0067504E">
        <w:rPr>
          <w:rFonts w:asciiTheme="majorBidi" w:hAnsiTheme="majorBidi" w:cstheme="majorBidi"/>
          <w:sz w:val="24"/>
          <w:szCs w:val="24"/>
          <w:lang w:bidi="ar-JO"/>
        </w:rPr>
        <w:t>democracy and national identity (</w:t>
      </w:r>
      <w:proofErr w:type="spellStart"/>
      <w:r w:rsidR="00CC1AB4" w:rsidRPr="0067504E">
        <w:rPr>
          <w:rFonts w:asciiTheme="majorBidi" w:hAnsiTheme="majorBidi" w:cstheme="majorBidi"/>
          <w:sz w:val="24"/>
          <w:szCs w:val="24"/>
          <w:lang w:bidi="ar-JO"/>
        </w:rPr>
        <w:t>Saada</w:t>
      </w:r>
      <w:proofErr w:type="spellEnd"/>
      <w:r w:rsidR="00CC1AB4" w:rsidRPr="0067504E">
        <w:rPr>
          <w:rFonts w:asciiTheme="majorBidi" w:hAnsiTheme="majorBidi" w:cstheme="majorBidi"/>
          <w:sz w:val="24"/>
          <w:szCs w:val="24"/>
          <w:lang w:bidi="ar-JO"/>
        </w:rPr>
        <w:t xml:space="preserve">, 2013). In other words, teachers’ religious orientations may influence their motivation to teach, </w:t>
      </w:r>
      <w:ins w:id="20" w:author="Author">
        <w:r w:rsidR="005A4485">
          <w:rPr>
            <w:rFonts w:asciiTheme="majorBidi" w:hAnsiTheme="majorBidi" w:cstheme="majorBidi"/>
            <w:sz w:val="24"/>
            <w:szCs w:val="24"/>
            <w:lang w:bidi="ar-JO"/>
          </w:rPr>
          <w:t xml:space="preserve">their way of </w:t>
        </w:r>
      </w:ins>
      <w:del w:id="21" w:author="Author">
        <w:r w:rsidR="00CC1AB4" w:rsidRPr="0067504E" w:rsidDel="00EC6F12">
          <w:rPr>
            <w:rFonts w:asciiTheme="majorBidi" w:hAnsiTheme="majorBidi" w:cstheme="majorBidi"/>
            <w:sz w:val="24"/>
            <w:szCs w:val="24"/>
            <w:lang w:bidi="ar-JO"/>
          </w:rPr>
          <w:delText xml:space="preserve">how they </w:delText>
        </w:r>
      </w:del>
      <w:r w:rsidR="00CC1AB4" w:rsidRPr="0067504E">
        <w:rPr>
          <w:rFonts w:asciiTheme="majorBidi" w:hAnsiTheme="majorBidi" w:cstheme="majorBidi"/>
          <w:sz w:val="24"/>
          <w:szCs w:val="24"/>
          <w:lang w:bidi="ar-JO"/>
        </w:rPr>
        <w:t>structur</w:t>
      </w:r>
      <w:ins w:id="22" w:author="Author">
        <w:r w:rsidR="005A4485">
          <w:rPr>
            <w:rFonts w:asciiTheme="majorBidi" w:hAnsiTheme="majorBidi" w:cstheme="majorBidi"/>
            <w:sz w:val="24"/>
            <w:szCs w:val="24"/>
            <w:lang w:bidi="ar-JO"/>
          </w:rPr>
          <w:t xml:space="preserve">ing </w:t>
        </w:r>
      </w:ins>
      <w:del w:id="23" w:author="Author">
        <w:r w:rsidR="00CC1AB4" w:rsidRPr="0067504E" w:rsidDel="005A4485">
          <w:rPr>
            <w:rFonts w:asciiTheme="majorBidi" w:hAnsiTheme="majorBidi" w:cstheme="majorBidi"/>
            <w:sz w:val="24"/>
            <w:szCs w:val="24"/>
            <w:lang w:bidi="ar-JO"/>
          </w:rPr>
          <w:delText xml:space="preserve">e </w:delText>
        </w:r>
      </w:del>
      <w:ins w:id="24" w:author="Author">
        <w:r w:rsidR="00EC6F12">
          <w:rPr>
            <w:rFonts w:asciiTheme="majorBidi" w:hAnsiTheme="majorBidi" w:cstheme="majorBidi"/>
            <w:sz w:val="24"/>
            <w:szCs w:val="24"/>
            <w:lang w:bidi="ar-JO"/>
          </w:rPr>
          <w:t xml:space="preserve"> </w:t>
        </w:r>
      </w:ins>
      <w:r w:rsidR="00CC1AB4" w:rsidRPr="0067504E">
        <w:rPr>
          <w:rFonts w:asciiTheme="majorBidi" w:hAnsiTheme="majorBidi" w:cstheme="majorBidi"/>
          <w:sz w:val="24"/>
          <w:szCs w:val="24"/>
          <w:lang w:bidi="ar-JO"/>
        </w:rPr>
        <w:t>their discipline</w:t>
      </w:r>
      <w:ins w:id="25" w:author="Author">
        <w:r w:rsidR="005A4485">
          <w:rPr>
            <w:rFonts w:asciiTheme="majorBidi" w:hAnsiTheme="majorBidi" w:cstheme="majorBidi"/>
            <w:sz w:val="24"/>
            <w:szCs w:val="24"/>
            <w:lang w:bidi="ar-JO"/>
          </w:rPr>
          <w:t>s</w:t>
        </w:r>
      </w:ins>
      <w:r w:rsidR="00CC1AB4" w:rsidRPr="0067504E">
        <w:rPr>
          <w:rFonts w:asciiTheme="majorBidi" w:hAnsiTheme="majorBidi" w:cstheme="majorBidi"/>
          <w:sz w:val="24"/>
          <w:szCs w:val="24"/>
          <w:lang w:bidi="ar-JO"/>
        </w:rPr>
        <w:t>, their responsibilities towards their students, and their concept</w:t>
      </w:r>
      <w:r w:rsidR="0067504E">
        <w:rPr>
          <w:rFonts w:asciiTheme="majorBidi" w:hAnsiTheme="majorBidi" w:cstheme="majorBidi"/>
          <w:sz w:val="24"/>
          <w:szCs w:val="24"/>
          <w:lang w:bidi="ar-JO"/>
        </w:rPr>
        <w:t xml:space="preserve">ualization </w:t>
      </w:r>
      <w:r w:rsidR="00CC1AB4" w:rsidRPr="0067504E">
        <w:rPr>
          <w:rFonts w:asciiTheme="majorBidi" w:hAnsiTheme="majorBidi" w:cstheme="majorBidi"/>
          <w:sz w:val="24"/>
          <w:szCs w:val="24"/>
          <w:lang w:bidi="ar-JO"/>
        </w:rPr>
        <w:t xml:space="preserve">of the purposes of education (White, 2010).  </w:t>
      </w:r>
    </w:p>
    <w:p w14:paraId="7C765B28" w14:textId="551A3BCF" w:rsidR="00CC1AB4" w:rsidRPr="0067504E" w:rsidRDefault="00CC1AB4" w:rsidP="004C27D6">
      <w:pPr>
        <w:spacing w:line="480" w:lineRule="auto"/>
        <w:ind w:firstLine="720"/>
        <w:rPr>
          <w:rFonts w:asciiTheme="majorBidi" w:hAnsiTheme="majorBidi" w:cstheme="majorBidi"/>
          <w:sz w:val="24"/>
          <w:szCs w:val="24"/>
          <w:lang w:bidi="he-IL"/>
        </w:rPr>
      </w:pPr>
      <w:del w:id="26" w:author="Author">
        <w:r w:rsidRPr="0067504E" w:rsidDel="00EC6F12">
          <w:rPr>
            <w:rFonts w:asciiTheme="majorBidi" w:hAnsiTheme="majorBidi" w:cstheme="majorBidi"/>
            <w:sz w:val="24"/>
            <w:szCs w:val="24"/>
            <w:lang w:bidi="he-IL"/>
          </w:rPr>
          <w:delText>In Israel v</w:delText>
        </w:r>
      </w:del>
      <w:ins w:id="27" w:author="Author">
        <w:r w:rsidR="00EC6F12">
          <w:rPr>
            <w:rFonts w:asciiTheme="majorBidi" w:hAnsiTheme="majorBidi" w:cstheme="majorBidi"/>
            <w:sz w:val="24"/>
            <w:szCs w:val="24"/>
            <w:lang w:bidi="he-IL"/>
          </w:rPr>
          <w:t xml:space="preserve"> V</w:t>
        </w:r>
      </w:ins>
      <w:r w:rsidRPr="0067504E">
        <w:rPr>
          <w:rFonts w:asciiTheme="majorBidi" w:hAnsiTheme="majorBidi" w:cstheme="majorBidi"/>
          <w:sz w:val="24"/>
          <w:szCs w:val="24"/>
          <w:lang w:bidi="he-IL"/>
        </w:rPr>
        <w:t xml:space="preserve">ery little is known about religious education in Arab schools </w:t>
      </w:r>
      <w:ins w:id="28" w:author="Author">
        <w:r w:rsidR="00EC6F12">
          <w:rPr>
            <w:rFonts w:asciiTheme="majorBidi" w:hAnsiTheme="majorBidi" w:cstheme="majorBidi"/>
            <w:sz w:val="24"/>
            <w:szCs w:val="24"/>
            <w:lang w:bidi="he-IL"/>
          </w:rPr>
          <w:t>in</w:t>
        </w:r>
        <w:r w:rsidR="00EC6F12" w:rsidRPr="0067504E">
          <w:rPr>
            <w:rFonts w:asciiTheme="majorBidi" w:hAnsiTheme="majorBidi" w:cstheme="majorBidi"/>
            <w:sz w:val="24"/>
            <w:szCs w:val="24"/>
            <w:lang w:bidi="he-IL"/>
          </w:rPr>
          <w:t xml:space="preserve"> Israel</w:t>
        </w:r>
        <w:r w:rsidR="00EC6F12">
          <w:rPr>
            <w:rFonts w:asciiTheme="majorBidi" w:hAnsiTheme="majorBidi" w:cstheme="majorBidi"/>
            <w:sz w:val="24"/>
            <w:szCs w:val="24"/>
            <w:lang w:bidi="he-IL"/>
          </w:rPr>
          <w:t xml:space="preserve">. </w:t>
        </w:r>
      </w:ins>
      <w:del w:id="29" w:author="Author">
        <w:r w:rsidRPr="0067504E" w:rsidDel="00EC6F12">
          <w:rPr>
            <w:rFonts w:asciiTheme="majorBidi" w:hAnsiTheme="majorBidi" w:cstheme="majorBidi"/>
            <w:sz w:val="24"/>
            <w:szCs w:val="24"/>
            <w:lang w:bidi="he-IL"/>
          </w:rPr>
          <w:delText>and</w:delText>
        </w:r>
      </w:del>
      <w:r w:rsidRPr="0067504E">
        <w:rPr>
          <w:rFonts w:asciiTheme="majorBidi" w:hAnsiTheme="majorBidi" w:cstheme="majorBidi"/>
          <w:sz w:val="24"/>
          <w:szCs w:val="24"/>
          <w:rtl/>
          <w:lang w:bidi="ar-JO"/>
        </w:rPr>
        <w:t xml:space="preserve"> </w:t>
      </w:r>
      <w:del w:id="30" w:author="Author">
        <w:r w:rsidRPr="0067504E" w:rsidDel="00EC6F12">
          <w:rPr>
            <w:rFonts w:asciiTheme="majorBidi" w:hAnsiTheme="majorBidi" w:cstheme="majorBidi"/>
            <w:sz w:val="24"/>
            <w:szCs w:val="24"/>
            <w:lang w:bidi="ar-JO"/>
          </w:rPr>
          <w:delText>m</w:delText>
        </w:r>
      </w:del>
      <w:ins w:id="31" w:author="Author">
        <w:r w:rsidR="00EC6F12">
          <w:rPr>
            <w:rFonts w:asciiTheme="majorBidi" w:hAnsiTheme="majorBidi" w:cstheme="majorBidi"/>
            <w:sz w:val="24"/>
            <w:szCs w:val="24"/>
            <w:lang w:bidi="ar-JO"/>
          </w:rPr>
          <w:t xml:space="preserve"> </w:t>
        </w:r>
        <w:r w:rsidR="00031D67">
          <w:rPr>
            <w:rFonts w:asciiTheme="majorBidi" w:hAnsiTheme="majorBidi" w:cstheme="majorBidi"/>
            <w:sz w:val="24"/>
            <w:szCs w:val="24"/>
            <w:lang w:bidi="ar-JO"/>
          </w:rPr>
          <w:t>To date, m</w:t>
        </w:r>
      </w:ins>
      <w:r w:rsidRPr="0067504E">
        <w:rPr>
          <w:rFonts w:asciiTheme="majorBidi" w:hAnsiTheme="majorBidi" w:cstheme="majorBidi"/>
          <w:sz w:val="24"/>
          <w:szCs w:val="24"/>
          <w:lang w:bidi="ar-JO"/>
        </w:rPr>
        <w:t>ost</w:t>
      </w:r>
      <w:r w:rsidRPr="0067504E">
        <w:rPr>
          <w:rFonts w:asciiTheme="majorBidi" w:hAnsiTheme="majorBidi" w:cstheme="majorBidi"/>
          <w:sz w:val="24"/>
          <w:szCs w:val="24"/>
          <w:lang w:bidi="he-IL"/>
        </w:rPr>
        <w:t xml:space="preserve"> studies of Arab education have criticized civic and historical education f</w:t>
      </w:r>
      <w:r w:rsidR="005F1BF8">
        <w:rPr>
          <w:rFonts w:asciiTheme="majorBidi" w:hAnsiTheme="majorBidi" w:cstheme="majorBidi"/>
          <w:sz w:val="24"/>
          <w:szCs w:val="24"/>
          <w:lang w:bidi="he-IL"/>
        </w:rPr>
        <w:t>rom a critical</w:t>
      </w:r>
      <w:ins w:id="32" w:author="Author">
        <w:r w:rsidR="005A4485">
          <w:rPr>
            <w:rFonts w:asciiTheme="majorBidi" w:hAnsiTheme="majorBidi" w:cstheme="majorBidi"/>
            <w:sz w:val="24"/>
            <w:szCs w:val="24"/>
            <w:lang w:bidi="he-IL"/>
          </w:rPr>
          <w:t xml:space="preserve"> </w:t>
        </w:r>
      </w:ins>
      <w:del w:id="33" w:author="Author">
        <w:r w:rsidR="005F1BF8" w:rsidDel="005A4485">
          <w:rPr>
            <w:rFonts w:asciiTheme="majorBidi" w:hAnsiTheme="majorBidi" w:cstheme="majorBidi"/>
            <w:sz w:val="24"/>
            <w:szCs w:val="24"/>
            <w:lang w:bidi="he-IL"/>
          </w:rPr>
          <w:delText xml:space="preserve"> </w:delText>
        </w:r>
      </w:del>
      <w:r w:rsidR="005F1BF8">
        <w:rPr>
          <w:rFonts w:asciiTheme="majorBidi" w:hAnsiTheme="majorBidi" w:cstheme="majorBidi"/>
          <w:sz w:val="24"/>
          <w:szCs w:val="24"/>
          <w:lang w:bidi="he-IL"/>
        </w:rPr>
        <w:t>multicultural</w:t>
      </w:r>
      <w:r w:rsidRPr="0067504E">
        <w:rPr>
          <w:rFonts w:asciiTheme="majorBidi" w:hAnsiTheme="majorBidi" w:cstheme="majorBidi"/>
          <w:sz w:val="24"/>
          <w:szCs w:val="24"/>
          <w:lang w:bidi="he-IL"/>
        </w:rPr>
        <w:t xml:space="preserve"> perspective (Abu-Saad, 2006; Abu-</w:t>
      </w:r>
      <w:proofErr w:type="spellStart"/>
      <w:r w:rsidRPr="0067504E">
        <w:rPr>
          <w:rFonts w:asciiTheme="majorBidi" w:hAnsiTheme="majorBidi" w:cstheme="majorBidi"/>
          <w:sz w:val="24"/>
          <w:szCs w:val="24"/>
          <w:lang w:bidi="he-IL"/>
        </w:rPr>
        <w:t>Asba</w:t>
      </w:r>
      <w:proofErr w:type="spellEnd"/>
      <w:r w:rsidRPr="0067504E">
        <w:rPr>
          <w:rFonts w:asciiTheme="majorBidi" w:hAnsiTheme="majorBidi" w:cstheme="majorBidi"/>
          <w:sz w:val="24"/>
          <w:szCs w:val="24"/>
          <w:lang w:bidi="he-IL"/>
        </w:rPr>
        <w:t xml:space="preserve">, 2001; </w:t>
      </w: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2010; Al-Haj, 1995; </w:t>
      </w:r>
      <w:proofErr w:type="spellStart"/>
      <w:r w:rsidRPr="0067504E">
        <w:rPr>
          <w:rFonts w:asciiTheme="majorBidi" w:hAnsiTheme="majorBidi" w:cstheme="majorBidi"/>
          <w:sz w:val="24"/>
          <w:szCs w:val="24"/>
          <w:lang w:bidi="he-IL"/>
        </w:rPr>
        <w:t>Makkawi</w:t>
      </w:r>
      <w:proofErr w:type="spellEnd"/>
      <w:r w:rsidRPr="0067504E">
        <w:rPr>
          <w:rFonts w:asciiTheme="majorBidi" w:hAnsiTheme="majorBidi" w:cstheme="majorBidi"/>
          <w:sz w:val="24"/>
          <w:szCs w:val="24"/>
          <w:lang w:bidi="he-IL"/>
        </w:rPr>
        <w:t xml:space="preserve">, 2002; Pinson, 2007). </w:t>
      </w:r>
      <w:r w:rsidR="0067504E">
        <w:rPr>
          <w:rFonts w:asciiTheme="majorBidi" w:hAnsiTheme="majorBidi" w:cstheme="majorBidi"/>
          <w:sz w:val="24"/>
          <w:szCs w:val="24"/>
          <w:lang w:bidi="he-IL"/>
        </w:rPr>
        <w:t>Few studies have examined</w:t>
      </w:r>
      <w:r w:rsidRPr="0067504E">
        <w:rPr>
          <w:rFonts w:asciiTheme="majorBidi" w:hAnsiTheme="majorBidi" w:cstheme="majorBidi"/>
          <w:sz w:val="24"/>
          <w:szCs w:val="24"/>
          <w:lang w:bidi="he-IL"/>
        </w:rPr>
        <w:t xml:space="preserve"> Islamic religious education in Arab schools (</w:t>
      </w: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2012; </w:t>
      </w:r>
      <w:proofErr w:type="spellStart"/>
      <w:r w:rsidRPr="0067504E">
        <w:rPr>
          <w:rFonts w:asciiTheme="majorBidi" w:hAnsiTheme="majorBidi" w:cstheme="majorBidi"/>
          <w:sz w:val="24"/>
          <w:szCs w:val="24"/>
          <w:lang w:bidi="he-IL"/>
        </w:rPr>
        <w:t>Mahajna</w:t>
      </w:r>
      <w:proofErr w:type="spellEnd"/>
      <w:r w:rsidRPr="0067504E">
        <w:rPr>
          <w:rFonts w:asciiTheme="majorBidi" w:hAnsiTheme="majorBidi" w:cstheme="majorBidi"/>
          <w:sz w:val="24"/>
          <w:szCs w:val="24"/>
          <w:lang w:bidi="he-IL"/>
        </w:rPr>
        <w:t xml:space="preserve"> &amp; </w:t>
      </w:r>
      <w:proofErr w:type="spellStart"/>
      <w:r w:rsidRPr="0067504E">
        <w:rPr>
          <w:rFonts w:asciiTheme="majorBidi" w:hAnsiTheme="majorBidi" w:cstheme="majorBidi"/>
          <w:sz w:val="24"/>
          <w:szCs w:val="24"/>
          <w:lang w:bidi="he-IL"/>
        </w:rPr>
        <w:t>Kfir</w:t>
      </w:r>
      <w:proofErr w:type="spellEnd"/>
      <w:r w:rsidRPr="0067504E">
        <w:rPr>
          <w:rFonts w:asciiTheme="majorBidi" w:hAnsiTheme="majorBidi" w:cstheme="majorBidi"/>
          <w:sz w:val="24"/>
          <w:szCs w:val="24"/>
          <w:lang w:bidi="he-IL"/>
        </w:rPr>
        <w:t xml:space="preserve">, 2013). According to </w:t>
      </w:r>
      <w:proofErr w:type="spellStart"/>
      <w:r w:rsidRPr="0067504E">
        <w:rPr>
          <w:rFonts w:asciiTheme="majorBidi" w:hAnsiTheme="majorBidi" w:cstheme="majorBidi"/>
          <w:sz w:val="24"/>
          <w:szCs w:val="24"/>
          <w:lang w:bidi="he-IL"/>
        </w:rPr>
        <w:t>Mahajna</w:t>
      </w:r>
      <w:proofErr w:type="spellEnd"/>
      <w:r w:rsidRPr="0067504E">
        <w:rPr>
          <w:rFonts w:asciiTheme="majorBidi" w:hAnsiTheme="majorBidi" w:cstheme="majorBidi"/>
          <w:sz w:val="24"/>
          <w:szCs w:val="24"/>
          <w:lang w:bidi="he-IL"/>
        </w:rPr>
        <w:t xml:space="preserve"> and </w:t>
      </w:r>
      <w:proofErr w:type="spellStart"/>
      <w:r w:rsidRPr="0067504E">
        <w:rPr>
          <w:rFonts w:asciiTheme="majorBidi" w:hAnsiTheme="majorBidi" w:cstheme="majorBidi"/>
          <w:sz w:val="24"/>
          <w:szCs w:val="24"/>
          <w:lang w:bidi="he-IL"/>
        </w:rPr>
        <w:t>Kfir</w:t>
      </w:r>
      <w:proofErr w:type="spellEnd"/>
      <w:r w:rsidRPr="0067504E">
        <w:rPr>
          <w:rFonts w:asciiTheme="majorBidi" w:hAnsiTheme="majorBidi" w:cstheme="majorBidi"/>
          <w:sz w:val="24"/>
          <w:szCs w:val="24"/>
          <w:lang w:bidi="he-IL"/>
        </w:rPr>
        <w:t xml:space="preserve"> (2013)</w:t>
      </w:r>
      <w:ins w:id="34" w:author="Author">
        <w:r w:rsidR="00EC6F12">
          <w:rPr>
            <w:rFonts w:asciiTheme="majorBidi" w:hAnsiTheme="majorBidi" w:cstheme="majorBidi"/>
            <w:sz w:val="24"/>
            <w:szCs w:val="24"/>
            <w:lang w:bidi="he-IL"/>
          </w:rPr>
          <w:t>,</w:t>
        </w:r>
      </w:ins>
      <w:r w:rsidRPr="0067504E">
        <w:rPr>
          <w:rFonts w:asciiTheme="majorBidi" w:hAnsiTheme="majorBidi" w:cstheme="majorBidi"/>
          <w:sz w:val="24"/>
          <w:szCs w:val="24"/>
          <w:lang w:bidi="he-IL"/>
        </w:rPr>
        <w:t xml:space="preserve"> religious education is a marginalized subject in the </w:t>
      </w:r>
      <w:proofErr w:type="spellStart"/>
      <w:r w:rsidRPr="0067504E">
        <w:rPr>
          <w:rFonts w:asciiTheme="majorBidi" w:hAnsiTheme="majorBidi" w:cstheme="majorBidi"/>
          <w:sz w:val="24"/>
          <w:szCs w:val="24"/>
          <w:lang w:bidi="he-IL"/>
        </w:rPr>
        <w:t>school</w:t>
      </w:r>
      <w:ins w:id="35" w:author="Author">
        <w:r w:rsidR="00031D67">
          <w:rPr>
            <w:rFonts w:asciiTheme="majorBidi" w:hAnsiTheme="majorBidi" w:cstheme="majorBidi"/>
            <w:sz w:val="24"/>
            <w:szCs w:val="24"/>
            <w:lang w:bidi="he-IL"/>
          </w:rPr>
          <w:t>s</w:t>
        </w:r>
        <w:proofErr w:type="spellEnd"/>
        <w:r w:rsidR="00031D67">
          <w:rPr>
            <w:rFonts w:asciiTheme="majorBidi" w:hAnsiTheme="majorBidi" w:cstheme="majorBidi"/>
            <w:sz w:val="24"/>
            <w:szCs w:val="24"/>
            <w:lang w:bidi="he-IL"/>
          </w:rPr>
          <w:t xml:space="preserve"> </w:t>
        </w:r>
      </w:ins>
      <w:del w:id="36" w:author="Author">
        <w:r w:rsidRPr="0067504E" w:rsidDel="00031D67">
          <w:rPr>
            <w:rFonts w:asciiTheme="majorBidi" w:hAnsiTheme="majorBidi" w:cstheme="majorBidi"/>
            <w:sz w:val="24"/>
            <w:szCs w:val="24"/>
            <w:lang w:bidi="he-IL"/>
          </w:rPr>
          <w:delText xml:space="preserve">’s </w:delText>
        </w:r>
      </w:del>
      <w:r w:rsidRPr="0067504E">
        <w:rPr>
          <w:rFonts w:asciiTheme="majorBidi" w:hAnsiTheme="majorBidi" w:cstheme="majorBidi"/>
          <w:sz w:val="24"/>
          <w:szCs w:val="24"/>
          <w:lang w:bidi="he-IL"/>
        </w:rPr>
        <w:t xml:space="preserve">curriculum </w:t>
      </w:r>
      <w:ins w:id="37" w:author="Author">
        <w:r w:rsidR="00BF5175">
          <w:rPr>
            <w:rFonts w:asciiTheme="majorBidi" w:hAnsiTheme="majorBidi" w:cstheme="majorBidi"/>
            <w:sz w:val="24"/>
            <w:szCs w:val="24"/>
            <w:lang w:bidi="he-IL"/>
          </w:rPr>
          <w:t xml:space="preserve">as </w:t>
        </w:r>
      </w:ins>
      <w:del w:id="38" w:author="Author">
        <w:r w:rsidRPr="0067504E" w:rsidDel="00BF5175">
          <w:rPr>
            <w:rFonts w:asciiTheme="majorBidi" w:hAnsiTheme="majorBidi" w:cstheme="majorBidi"/>
            <w:sz w:val="24"/>
            <w:szCs w:val="24"/>
            <w:lang w:bidi="he-IL"/>
          </w:rPr>
          <w:delText>and</w:delText>
        </w:r>
      </w:del>
      <w:r w:rsidRPr="0067504E">
        <w:rPr>
          <w:rFonts w:asciiTheme="majorBidi" w:hAnsiTheme="majorBidi" w:cstheme="majorBidi"/>
          <w:sz w:val="24"/>
          <w:szCs w:val="24"/>
          <w:lang w:bidi="he-IL"/>
        </w:rPr>
        <w:t xml:space="preserve"> students usually study one elective unit</w:t>
      </w:r>
      <w:r w:rsidR="005F1BF8">
        <w:rPr>
          <w:rFonts w:asciiTheme="majorBidi" w:hAnsiTheme="majorBidi" w:cstheme="majorBidi"/>
          <w:sz w:val="24"/>
          <w:szCs w:val="24"/>
          <w:lang w:bidi="he-IL"/>
        </w:rPr>
        <w:t xml:space="preserve"> of Islamic studies </w:t>
      </w:r>
      <w:r w:rsidR="005F1BF8" w:rsidRPr="0067504E">
        <w:rPr>
          <w:rFonts w:asciiTheme="majorBidi" w:hAnsiTheme="majorBidi" w:cstheme="majorBidi"/>
          <w:sz w:val="24"/>
          <w:szCs w:val="24"/>
          <w:lang w:bidi="he-IL"/>
        </w:rPr>
        <w:t>(one hour per week starting from tenth until twelfth grade)</w:t>
      </w:r>
      <w:r w:rsidR="005F1BF8">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compared to 3-5 units in other compuls</w:t>
      </w:r>
      <w:r w:rsidR="005F1BF8">
        <w:rPr>
          <w:rFonts w:asciiTheme="majorBidi" w:hAnsiTheme="majorBidi" w:cstheme="majorBidi"/>
          <w:sz w:val="24"/>
          <w:szCs w:val="24"/>
          <w:lang w:bidi="he-IL"/>
        </w:rPr>
        <w:t>ory subjects</w:t>
      </w:r>
      <w:r w:rsidRPr="0067504E">
        <w:rPr>
          <w:rFonts w:asciiTheme="majorBidi" w:hAnsiTheme="majorBidi" w:cstheme="majorBidi"/>
          <w:sz w:val="24"/>
          <w:szCs w:val="24"/>
          <w:lang w:bidi="he-IL"/>
        </w:rPr>
        <w:t xml:space="preserve">. </w:t>
      </w:r>
      <w:ins w:id="39" w:author="Author">
        <w:r w:rsidR="00BF5175">
          <w:rPr>
            <w:rFonts w:asciiTheme="majorBidi" w:hAnsiTheme="majorBidi" w:cstheme="majorBidi"/>
            <w:sz w:val="24"/>
            <w:szCs w:val="24"/>
            <w:lang w:bidi="he-IL"/>
          </w:rPr>
          <w:t>However</w:t>
        </w:r>
      </w:ins>
      <w:del w:id="40" w:author="Author">
        <w:r w:rsidRPr="0067504E" w:rsidDel="00BF5175">
          <w:rPr>
            <w:rFonts w:asciiTheme="majorBidi" w:hAnsiTheme="majorBidi" w:cstheme="majorBidi"/>
            <w:sz w:val="24"/>
            <w:szCs w:val="24"/>
            <w:lang w:bidi="he-IL"/>
          </w:rPr>
          <w:delText>Yet</w:delText>
        </w:r>
      </w:del>
      <w:r w:rsidRPr="0067504E">
        <w:rPr>
          <w:rFonts w:asciiTheme="majorBidi" w:hAnsiTheme="majorBidi" w:cstheme="majorBidi"/>
          <w:sz w:val="24"/>
          <w:szCs w:val="24"/>
          <w:lang w:bidi="he-IL"/>
        </w:rPr>
        <w:t xml:space="preserve">, the situation has changed </w:t>
      </w:r>
      <w:r w:rsidR="0067504E">
        <w:rPr>
          <w:rFonts w:asciiTheme="majorBidi" w:hAnsiTheme="majorBidi" w:cstheme="majorBidi"/>
          <w:sz w:val="24"/>
          <w:szCs w:val="24"/>
          <w:lang w:bidi="he-IL"/>
        </w:rPr>
        <w:t>since 2014</w:t>
      </w:r>
      <w:ins w:id="41" w:author="Author">
        <w:r w:rsidR="00BF5175">
          <w:rPr>
            <w:rFonts w:asciiTheme="majorBidi" w:hAnsiTheme="majorBidi" w:cstheme="majorBidi"/>
            <w:sz w:val="24"/>
            <w:szCs w:val="24"/>
            <w:lang w:bidi="he-IL"/>
          </w:rPr>
          <w:t xml:space="preserve">. </w:t>
        </w:r>
      </w:ins>
      <w:del w:id="42" w:author="Author">
        <w:r w:rsidRPr="0067504E" w:rsidDel="00BF5175">
          <w:rPr>
            <w:rFonts w:asciiTheme="majorBidi" w:hAnsiTheme="majorBidi" w:cstheme="majorBidi"/>
            <w:sz w:val="24"/>
            <w:szCs w:val="24"/>
            <w:lang w:bidi="he-IL"/>
          </w:rPr>
          <w:delText xml:space="preserve"> and all Muslim students, if they want</w:delText>
        </w:r>
      </w:del>
      <w:r w:rsidRPr="0067504E">
        <w:rPr>
          <w:rFonts w:asciiTheme="majorBidi" w:hAnsiTheme="majorBidi" w:cstheme="majorBidi"/>
          <w:sz w:val="24"/>
          <w:szCs w:val="24"/>
          <w:lang w:bidi="he-IL"/>
        </w:rPr>
        <w:t xml:space="preserve"> </w:t>
      </w:r>
      <w:ins w:id="43" w:author="Author">
        <w:r w:rsidR="00BF5175">
          <w:rPr>
            <w:rFonts w:asciiTheme="majorBidi" w:hAnsiTheme="majorBidi" w:cstheme="majorBidi"/>
            <w:sz w:val="24"/>
            <w:szCs w:val="24"/>
            <w:lang w:bidi="he-IL"/>
          </w:rPr>
          <w:t xml:space="preserve">In order </w:t>
        </w:r>
      </w:ins>
      <w:r w:rsidRPr="0067504E">
        <w:rPr>
          <w:rFonts w:asciiTheme="majorBidi" w:hAnsiTheme="majorBidi" w:cstheme="majorBidi"/>
          <w:sz w:val="24"/>
          <w:szCs w:val="24"/>
          <w:lang w:bidi="he-IL"/>
        </w:rPr>
        <w:t xml:space="preserve">to graduate, </w:t>
      </w:r>
      <w:ins w:id="44" w:author="Author">
        <w:r w:rsidR="00BF5175" w:rsidRPr="0067504E">
          <w:rPr>
            <w:rFonts w:asciiTheme="majorBidi" w:hAnsiTheme="majorBidi" w:cstheme="majorBidi"/>
            <w:sz w:val="24"/>
            <w:szCs w:val="24"/>
            <w:lang w:bidi="he-IL"/>
          </w:rPr>
          <w:t xml:space="preserve">all Muslim students </w:t>
        </w:r>
      </w:ins>
      <w:r w:rsidRPr="0067504E">
        <w:rPr>
          <w:rFonts w:asciiTheme="majorBidi" w:hAnsiTheme="majorBidi" w:cstheme="majorBidi"/>
          <w:sz w:val="24"/>
          <w:szCs w:val="24"/>
          <w:lang w:bidi="he-IL"/>
        </w:rPr>
        <w:t xml:space="preserve">are </w:t>
      </w:r>
      <w:ins w:id="45" w:author="Author">
        <w:r w:rsidR="00BF5175" w:rsidRPr="0067504E">
          <w:rPr>
            <w:rFonts w:asciiTheme="majorBidi" w:hAnsiTheme="majorBidi" w:cstheme="majorBidi"/>
            <w:sz w:val="24"/>
            <w:szCs w:val="24"/>
            <w:lang w:bidi="he-IL"/>
          </w:rPr>
          <w:t xml:space="preserve">now </w:t>
        </w:r>
      </w:ins>
      <w:r w:rsidRPr="0067504E">
        <w:rPr>
          <w:rFonts w:asciiTheme="majorBidi" w:hAnsiTheme="majorBidi" w:cstheme="majorBidi"/>
          <w:sz w:val="24"/>
          <w:szCs w:val="24"/>
          <w:lang w:bidi="he-IL"/>
        </w:rPr>
        <w:t xml:space="preserve">required </w:t>
      </w:r>
      <w:del w:id="46" w:author="Author">
        <w:r w:rsidRPr="0067504E" w:rsidDel="00BF5175">
          <w:rPr>
            <w:rFonts w:asciiTheme="majorBidi" w:hAnsiTheme="majorBidi" w:cstheme="majorBidi"/>
            <w:sz w:val="24"/>
            <w:szCs w:val="24"/>
            <w:lang w:bidi="he-IL"/>
          </w:rPr>
          <w:delText xml:space="preserve">now </w:delText>
        </w:r>
      </w:del>
      <w:r w:rsidRPr="0067504E">
        <w:rPr>
          <w:rFonts w:asciiTheme="majorBidi" w:hAnsiTheme="majorBidi" w:cstheme="majorBidi"/>
          <w:sz w:val="24"/>
          <w:szCs w:val="24"/>
          <w:lang w:bidi="he-IL"/>
        </w:rPr>
        <w:t>to pass a matriculation (</w:t>
      </w:r>
      <w:proofErr w:type="spellStart"/>
      <w:r w:rsidRPr="0067504E">
        <w:rPr>
          <w:rFonts w:asciiTheme="majorBidi" w:hAnsiTheme="majorBidi" w:cstheme="majorBidi"/>
          <w:i/>
          <w:iCs/>
          <w:sz w:val="24"/>
          <w:szCs w:val="24"/>
          <w:lang w:bidi="he-IL"/>
        </w:rPr>
        <w:t>Bagrut</w:t>
      </w:r>
      <w:proofErr w:type="spellEnd"/>
      <w:r w:rsidRPr="0067504E">
        <w:rPr>
          <w:rFonts w:asciiTheme="majorBidi" w:hAnsiTheme="majorBidi" w:cstheme="majorBidi"/>
          <w:sz w:val="24"/>
          <w:szCs w:val="24"/>
          <w:lang w:bidi="he-IL"/>
        </w:rPr>
        <w:t xml:space="preserve">) exam on Islamic religious education. </w:t>
      </w:r>
      <w:del w:id="47" w:author="Author">
        <w:r w:rsidRPr="0067504E" w:rsidDel="00BF5175">
          <w:rPr>
            <w:rFonts w:asciiTheme="majorBidi" w:hAnsiTheme="majorBidi" w:cstheme="majorBidi"/>
            <w:sz w:val="24"/>
            <w:szCs w:val="24"/>
            <w:lang w:bidi="he-IL"/>
          </w:rPr>
          <w:delText>Also,</w:delText>
        </w:r>
      </w:del>
      <w:r w:rsidRPr="0067504E">
        <w:rPr>
          <w:rFonts w:asciiTheme="majorBidi" w:hAnsiTheme="majorBidi" w:cstheme="majorBidi"/>
          <w:sz w:val="24"/>
          <w:szCs w:val="24"/>
          <w:lang w:bidi="he-IL"/>
        </w:rPr>
        <w:t xml:space="preserve"> </w:t>
      </w:r>
      <w:ins w:id="48" w:author="Author">
        <w:r w:rsidR="00BF5175">
          <w:rPr>
            <w:rFonts w:asciiTheme="majorBidi" w:hAnsiTheme="majorBidi" w:cstheme="majorBidi"/>
            <w:sz w:val="24"/>
            <w:szCs w:val="24"/>
            <w:lang w:bidi="he-IL"/>
          </w:rPr>
          <w:t>F</w:t>
        </w:r>
        <w:r w:rsidR="00BF5175" w:rsidRPr="0067504E">
          <w:rPr>
            <w:rFonts w:asciiTheme="majorBidi" w:hAnsiTheme="majorBidi" w:cstheme="majorBidi"/>
            <w:sz w:val="24"/>
            <w:szCs w:val="24"/>
            <w:lang w:bidi="he-IL"/>
          </w:rPr>
          <w:t>or this purpose</w:t>
        </w:r>
        <w:r w:rsidR="00BF5175">
          <w:rPr>
            <w:rFonts w:asciiTheme="majorBidi" w:hAnsiTheme="majorBidi" w:cstheme="majorBidi"/>
            <w:sz w:val="24"/>
            <w:szCs w:val="24"/>
            <w:lang w:bidi="he-IL"/>
          </w:rPr>
          <w:t>,</w:t>
        </w:r>
        <w:r w:rsidR="00BF5175" w:rsidRPr="0067504E">
          <w:rPr>
            <w:rFonts w:asciiTheme="majorBidi" w:hAnsiTheme="majorBidi" w:cstheme="majorBidi"/>
            <w:sz w:val="24"/>
            <w:szCs w:val="24"/>
            <w:lang w:bidi="he-IL"/>
          </w:rPr>
          <w:t xml:space="preserve"> </w:t>
        </w:r>
      </w:ins>
      <w:r w:rsidRPr="0067504E">
        <w:rPr>
          <w:rFonts w:asciiTheme="majorBidi" w:hAnsiTheme="majorBidi" w:cstheme="majorBidi"/>
          <w:sz w:val="24"/>
          <w:szCs w:val="24"/>
          <w:lang w:bidi="he-IL"/>
        </w:rPr>
        <w:t>a new curriculum has been developed</w:t>
      </w:r>
      <w:ins w:id="49" w:author="Author">
        <w:r w:rsidR="00BF5175">
          <w:rPr>
            <w:rFonts w:asciiTheme="majorBidi" w:hAnsiTheme="majorBidi" w:cstheme="majorBidi"/>
            <w:sz w:val="24"/>
            <w:szCs w:val="24"/>
            <w:lang w:bidi="he-IL"/>
          </w:rPr>
          <w:t xml:space="preserve">. </w:t>
        </w:r>
      </w:ins>
      <w:del w:id="50" w:author="Author">
        <w:r w:rsidRPr="0067504E" w:rsidDel="00BF5175">
          <w:rPr>
            <w:rFonts w:asciiTheme="majorBidi" w:hAnsiTheme="majorBidi" w:cstheme="majorBidi"/>
            <w:sz w:val="24"/>
            <w:szCs w:val="24"/>
            <w:lang w:bidi="he-IL"/>
          </w:rPr>
          <w:delText xml:space="preserve"> for this purpose</w:delText>
        </w:r>
      </w:del>
      <w:r w:rsidRPr="0067504E">
        <w:rPr>
          <w:rFonts w:asciiTheme="majorBidi" w:hAnsiTheme="majorBidi" w:cstheme="majorBidi"/>
          <w:sz w:val="24"/>
          <w:szCs w:val="24"/>
          <w:lang w:bidi="he-IL"/>
        </w:rPr>
        <w:t xml:space="preserve">. </w:t>
      </w:r>
    </w:p>
    <w:p w14:paraId="63940E55" w14:textId="310F2E9D" w:rsidR="00C5736B" w:rsidRPr="0067504E" w:rsidRDefault="00B104C9" w:rsidP="006639FF">
      <w:pPr>
        <w:spacing w:line="480" w:lineRule="auto"/>
        <w:ind w:firstLine="720"/>
        <w:rPr>
          <w:rFonts w:asciiTheme="majorBidi" w:hAnsiTheme="majorBidi" w:cstheme="majorBidi"/>
          <w:sz w:val="24"/>
          <w:szCs w:val="24"/>
          <w:rtl/>
          <w:lang w:bidi="he-IL"/>
        </w:rPr>
      </w:pPr>
      <w:proofErr w:type="spellStart"/>
      <w:r>
        <w:rPr>
          <w:rFonts w:asciiTheme="majorBidi" w:hAnsiTheme="majorBidi" w:cstheme="majorBidi"/>
          <w:sz w:val="24"/>
          <w:szCs w:val="24"/>
          <w:lang w:bidi="he-IL"/>
        </w:rPr>
        <w:lastRenderedPageBreak/>
        <w:t>Agbaria</w:t>
      </w:r>
      <w:proofErr w:type="spellEnd"/>
      <w:r w:rsidR="00F35F71">
        <w:rPr>
          <w:rFonts w:asciiTheme="majorBidi" w:hAnsiTheme="majorBidi" w:cstheme="majorBidi"/>
          <w:sz w:val="24"/>
          <w:szCs w:val="24"/>
          <w:lang w:bidi="he-IL"/>
        </w:rPr>
        <w:t xml:space="preserve"> (2012)</w:t>
      </w:r>
      <w:r w:rsidR="00CC1AB4" w:rsidRPr="0067504E">
        <w:rPr>
          <w:rFonts w:asciiTheme="majorBidi" w:hAnsiTheme="majorBidi" w:cstheme="majorBidi"/>
          <w:sz w:val="24"/>
          <w:szCs w:val="24"/>
          <w:lang w:bidi="he-IL"/>
        </w:rPr>
        <w:t xml:space="preserve"> finds that teaching Islam in Arab schools does not meet the needs of the Arab minority in Israel in terms of developing Muslim students’ sense of collective community or their national (Palestinian) identity (</w:t>
      </w:r>
      <w:proofErr w:type="spellStart"/>
      <w:r w:rsidR="00CC1AB4" w:rsidRPr="0067504E">
        <w:rPr>
          <w:rFonts w:asciiTheme="majorBidi" w:hAnsiTheme="majorBidi" w:cstheme="majorBidi"/>
          <w:sz w:val="24"/>
          <w:szCs w:val="24"/>
          <w:lang w:bidi="he-IL"/>
        </w:rPr>
        <w:t>Agbaria</w:t>
      </w:r>
      <w:proofErr w:type="spellEnd"/>
      <w:r w:rsidR="00CC1AB4" w:rsidRPr="0067504E">
        <w:rPr>
          <w:rFonts w:asciiTheme="majorBidi" w:hAnsiTheme="majorBidi" w:cstheme="majorBidi"/>
          <w:sz w:val="24"/>
          <w:szCs w:val="24"/>
          <w:lang w:bidi="he-IL"/>
        </w:rPr>
        <w:t xml:space="preserve">, 2012). This, </w:t>
      </w:r>
      <w:proofErr w:type="spellStart"/>
      <w:r w:rsidR="00CC1AB4" w:rsidRPr="0067504E">
        <w:rPr>
          <w:rFonts w:asciiTheme="majorBidi" w:hAnsiTheme="majorBidi" w:cstheme="majorBidi"/>
          <w:sz w:val="24"/>
          <w:szCs w:val="24"/>
          <w:lang w:bidi="he-IL"/>
        </w:rPr>
        <w:t>Agbaria</w:t>
      </w:r>
      <w:proofErr w:type="spellEnd"/>
      <w:r w:rsidR="00CC1AB4" w:rsidRPr="0067504E">
        <w:rPr>
          <w:rFonts w:asciiTheme="majorBidi" w:hAnsiTheme="majorBidi" w:cstheme="majorBidi"/>
          <w:sz w:val="24"/>
          <w:szCs w:val="24"/>
          <w:lang w:bidi="he-IL"/>
        </w:rPr>
        <w:t xml:space="preserve"> argues, serves the state’s agenda in controlling and marginalizing Arab citizens through education for conformity, compliance</w:t>
      </w:r>
      <w:ins w:id="51" w:author="Author">
        <w:r w:rsidR="004C27D6">
          <w:rPr>
            <w:rFonts w:asciiTheme="majorBidi" w:hAnsiTheme="majorBidi" w:cstheme="majorBidi"/>
            <w:sz w:val="24"/>
            <w:szCs w:val="24"/>
            <w:lang w:bidi="he-IL"/>
          </w:rPr>
          <w:t>,</w:t>
        </w:r>
      </w:ins>
      <w:r w:rsidR="00CC1AB4" w:rsidRPr="0067504E">
        <w:rPr>
          <w:rFonts w:asciiTheme="majorBidi" w:hAnsiTheme="majorBidi" w:cstheme="majorBidi"/>
          <w:sz w:val="24"/>
          <w:szCs w:val="24"/>
          <w:lang w:bidi="he-IL"/>
        </w:rPr>
        <w:t xml:space="preserve"> and discipline. </w:t>
      </w:r>
      <w:proofErr w:type="spellStart"/>
      <w:r w:rsidR="00CC1AB4" w:rsidRPr="0067504E">
        <w:rPr>
          <w:rFonts w:asciiTheme="majorBidi" w:hAnsiTheme="majorBidi" w:cstheme="majorBidi"/>
          <w:sz w:val="24"/>
          <w:szCs w:val="24"/>
          <w:lang w:bidi="he-IL"/>
        </w:rPr>
        <w:t>Agbaria’s</w:t>
      </w:r>
      <w:proofErr w:type="spellEnd"/>
      <w:r w:rsidR="00CC1AB4" w:rsidRPr="0067504E">
        <w:rPr>
          <w:rFonts w:asciiTheme="majorBidi" w:hAnsiTheme="majorBidi" w:cstheme="majorBidi"/>
          <w:sz w:val="24"/>
          <w:szCs w:val="24"/>
          <w:lang w:bidi="he-IL"/>
        </w:rPr>
        <w:t xml:space="preserve"> work is important but </w:t>
      </w:r>
      <w:del w:id="52" w:author="Author">
        <w:r w:rsidR="00CC1AB4" w:rsidRPr="0067504E" w:rsidDel="004C27D6">
          <w:rPr>
            <w:rFonts w:asciiTheme="majorBidi" w:hAnsiTheme="majorBidi" w:cstheme="majorBidi"/>
            <w:sz w:val="24"/>
            <w:szCs w:val="24"/>
            <w:lang w:bidi="he-IL"/>
          </w:rPr>
          <w:delText xml:space="preserve">it is </w:delText>
        </w:r>
      </w:del>
      <w:r w:rsidR="00CC1AB4" w:rsidRPr="0067504E">
        <w:rPr>
          <w:rFonts w:asciiTheme="majorBidi" w:hAnsiTheme="majorBidi" w:cstheme="majorBidi"/>
          <w:sz w:val="24"/>
          <w:szCs w:val="24"/>
          <w:lang w:bidi="he-IL"/>
        </w:rPr>
        <w:t xml:space="preserve">limited to analyzing the official or explicit curriculum in Arab schools whereas the current study examines the taught or perceived </w:t>
      </w:r>
      <w:r w:rsidR="00CC1AB4" w:rsidRPr="00B068FC">
        <w:rPr>
          <w:rFonts w:asciiTheme="majorBidi" w:hAnsiTheme="majorBidi" w:cstheme="majorBidi"/>
          <w:sz w:val="24"/>
          <w:szCs w:val="24"/>
          <w:lang w:bidi="he-IL"/>
        </w:rPr>
        <w:t>curriculum (</w:t>
      </w:r>
      <w:proofErr w:type="spellStart"/>
      <w:r w:rsidR="00CC1AB4" w:rsidRPr="00B068FC">
        <w:rPr>
          <w:rFonts w:asciiTheme="majorBidi" w:hAnsiTheme="majorBidi" w:cstheme="majorBidi"/>
          <w:sz w:val="24"/>
          <w:szCs w:val="24"/>
          <w:lang w:bidi="he-IL"/>
        </w:rPr>
        <w:t>Goodlad</w:t>
      </w:r>
      <w:proofErr w:type="spellEnd"/>
      <w:r w:rsidR="00CC1AB4" w:rsidRPr="00B068FC">
        <w:rPr>
          <w:rFonts w:asciiTheme="majorBidi" w:hAnsiTheme="majorBidi" w:cstheme="majorBidi"/>
          <w:sz w:val="24"/>
          <w:szCs w:val="24"/>
          <w:lang w:bidi="he-IL"/>
        </w:rPr>
        <w:t xml:space="preserve">, Klein, &amp; </w:t>
      </w:r>
      <w:proofErr w:type="spellStart"/>
      <w:r w:rsidR="00CC1AB4" w:rsidRPr="00B068FC">
        <w:rPr>
          <w:rFonts w:asciiTheme="majorBidi" w:hAnsiTheme="majorBidi" w:cstheme="majorBidi"/>
          <w:sz w:val="24"/>
          <w:szCs w:val="24"/>
          <w:lang w:bidi="he-IL"/>
        </w:rPr>
        <w:t>Tye</w:t>
      </w:r>
      <w:proofErr w:type="spellEnd"/>
      <w:r w:rsidR="00CC1AB4" w:rsidRPr="00B068FC">
        <w:rPr>
          <w:rFonts w:asciiTheme="majorBidi" w:hAnsiTheme="majorBidi" w:cstheme="majorBidi"/>
          <w:sz w:val="24"/>
          <w:szCs w:val="24"/>
          <w:lang w:bidi="he-IL"/>
        </w:rPr>
        <w:t>, 1979; Joseph, 2000</w:t>
      </w:r>
      <w:r w:rsidR="00C3426F" w:rsidRPr="00B068FC">
        <w:rPr>
          <w:rFonts w:asciiTheme="majorBidi" w:hAnsiTheme="majorBidi" w:cstheme="majorBidi"/>
          <w:sz w:val="24"/>
          <w:szCs w:val="24"/>
          <w:lang w:bidi="he-IL"/>
        </w:rPr>
        <w:t>). The</w:t>
      </w:r>
      <w:r w:rsidR="00C3426F">
        <w:rPr>
          <w:rFonts w:asciiTheme="majorBidi" w:hAnsiTheme="majorBidi" w:cstheme="majorBidi"/>
          <w:sz w:val="24"/>
          <w:szCs w:val="24"/>
          <w:lang w:bidi="he-IL"/>
        </w:rPr>
        <w:t xml:space="preserve"> taught curriculum, according to Joseph (2000)</w:t>
      </w:r>
      <w:r w:rsidR="00CC1AB4" w:rsidRPr="0067504E">
        <w:rPr>
          <w:rFonts w:asciiTheme="majorBidi" w:hAnsiTheme="majorBidi" w:cstheme="majorBidi"/>
          <w:sz w:val="24"/>
          <w:szCs w:val="24"/>
          <w:lang w:bidi="he-IL"/>
        </w:rPr>
        <w:t xml:space="preserve"> is “what individual teachers foc</w:t>
      </w:r>
      <w:r w:rsidR="00106D6D">
        <w:rPr>
          <w:rFonts w:asciiTheme="majorBidi" w:hAnsiTheme="majorBidi" w:cstheme="majorBidi"/>
          <w:sz w:val="24"/>
          <w:szCs w:val="24"/>
          <w:lang w:bidi="he-IL"/>
        </w:rPr>
        <w:t>us upon and choose to emphasize</w:t>
      </w:r>
      <w:ins w:id="53" w:author="Author">
        <w:r w:rsidR="009E2B49">
          <w:rPr>
            <w:rFonts w:asciiTheme="majorBidi" w:hAnsiTheme="majorBidi" w:cstheme="majorBidi"/>
            <w:sz w:val="24"/>
            <w:szCs w:val="24"/>
            <w:lang w:bidi="he-IL"/>
          </w:rPr>
          <w:t>”</w:t>
        </w:r>
      </w:ins>
      <w:r w:rsidR="00106D6D">
        <w:rPr>
          <w:rFonts w:asciiTheme="majorBidi" w:hAnsiTheme="majorBidi" w:cstheme="majorBidi"/>
          <w:sz w:val="24"/>
          <w:szCs w:val="24"/>
          <w:lang w:bidi="he-IL"/>
        </w:rPr>
        <w:t xml:space="preserve"> </w:t>
      </w:r>
      <w:ins w:id="54" w:author="Author">
        <w:r w:rsidR="009E2B49">
          <w:rPr>
            <w:rFonts w:asciiTheme="majorBidi" w:hAnsiTheme="majorBidi" w:cstheme="majorBidi"/>
            <w:sz w:val="24"/>
            <w:szCs w:val="24"/>
            <w:lang w:bidi="he-IL"/>
          </w:rPr>
          <w:t xml:space="preserve">and </w:t>
        </w:r>
      </w:ins>
      <w:r w:rsidR="00CC1AB4" w:rsidRPr="0067504E">
        <w:rPr>
          <w:rFonts w:asciiTheme="majorBidi" w:hAnsiTheme="majorBidi" w:cstheme="majorBidi"/>
          <w:sz w:val="24"/>
          <w:szCs w:val="24"/>
          <w:lang w:bidi="he-IL"/>
        </w:rPr>
        <w:t>often the</w:t>
      </w:r>
      <w:ins w:id="55" w:author="Author">
        <w:r w:rsidR="009E2B49">
          <w:rPr>
            <w:rFonts w:asciiTheme="majorBidi" w:hAnsiTheme="majorBidi" w:cstheme="majorBidi"/>
            <w:sz w:val="24"/>
            <w:szCs w:val="24"/>
            <w:lang w:bidi="he-IL"/>
          </w:rPr>
          <w:t>se</w:t>
        </w:r>
      </w:ins>
      <w:r w:rsidR="00CC1AB4" w:rsidRPr="0067504E">
        <w:rPr>
          <w:rFonts w:asciiTheme="majorBidi" w:hAnsiTheme="majorBidi" w:cstheme="majorBidi"/>
          <w:sz w:val="24"/>
          <w:szCs w:val="24"/>
          <w:lang w:bidi="he-IL"/>
        </w:rPr>
        <w:t xml:space="preserve"> choices </w:t>
      </w:r>
      <w:ins w:id="56" w:author="Author">
        <w:r w:rsidR="009E2B49">
          <w:rPr>
            <w:rFonts w:asciiTheme="majorBidi" w:hAnsiTheme="majorBidi" w:cstheme="majorBidi"/>
            <w:sz w:val="24"/>
            <w:szCs w:val="24"/>
            <w:lang w:bidi="he-IL"/>
          </w:rPr>
          <w:t>“</w:t>
        </w:r>
      </w:ins>
      <w:r w:rsidR="00CC1AB4" w:rsidRPr="0067504E">
        <w:rPr>
          <w:rFonts w:asciiTheme="majorBidi" w:hAnsiTheme="majorBidi" w:cstheme="majorBidi"/>
          <w:sz w:val="24"/>
          <w:szCs w:val="24"/>
          <w:lang w:bidi="he-IL"/>
        </w:rPr>
        <w:t xml:space="preserve">represent teachers’ knowledge, beliefs about how subjects should be taught, assumptions about students’ needs, and interests in certain subjects” (p. </w:t>
      </w:r>
      <w:commentRangeStart w:id="57"/>
      <w:r w:rsidR="00CC1AB4" w:rsidRPr="0067504E">
        <w:rPr>
          <w:rFonts w:asciiTheme="majorBidi" w:hAnsiTheme="majorBidi" w:cstheme="majorBidi"/>
          <w:sz w:val="24"/>
          <w:szCs w:val="24"/>
          <w:lang w:bidi="he-IL"/>
        </w:rPr>
        <w:t>5</w:t>
      </w:r>
      <w:commentRangeEnd w:id="57"/>
      <w:r w:rsidR="002A04B4">
        <w:rPr>
          <w:rStyle w:val="CommentReference"/>
        </w:rPr>
        <w:commentReference w:id="57"/>
      </w:r>
      <w:r w:rsidR="00CC1AB4" w:rsidRPr="0067504E">
        <w:rPr>
          <w:rFonts w:asciiTheme="majorBidi" w:hAnsiTheme="majorBidi" w:cstheme="majorBidi"/>
          <w:sz w:val="24"/>
          <w:szCs w:val="24"/>
          <w:lang w:bidi="he-IL"/>
        </w:rPr>
        <w:t>)</w:t>
      </w:r>
      <w:r w:rsidR="00F35F71">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 xml:space="preserve"> In addition, </w:t>
      </w:r>
      <w:proofErr w:type="spellStart"/>
      <w:r w:rsidR="00CC1AB4" w:rsidRPr="0067504E">
        <w:rPr>
          <w:rFonts w:asciiTheme="majorBidi" w:hAnsiTheme="majorBidi" w:cstheme="majorBidi"/>
          <w:sz w:val="24"/>
          <w:szCs w:val="24"/>
          <w:lang w:bidi="he-IL"/>
        </w:rPr>
        <w:t>Agbaria’s</w:t>
      </w:r>
      <w:proofErr w:type="spellEnd"/>
      <w:r w:rsidR="00CC1AB4" w:rsidRPr="0067504E">
        <w:rPr>
          <w:rFonts w:asciiTheme="majorBidi" w:hAnsiTheme="majorBidi" w:cstheme="majorBidi"/>
          <w:sz w:val="24"/>
          <w:szCs w:val="24"/>
          <w:lang w:bidi="he-IL"/>
        </w:rPr>
        <w:t xml:space="preserve"> findings</w:t>
      </w:r>
      <w:r w:rsidR="00106D6D">
        <w:rPr>
          <w:rFonts w:asciiTheme="majorBidi" w:hAnsiTheme="majorBidi" w:cstheme="majorBidi"/>
          <w:sz w:val="24"/>
          <w:szCs w:val="24"/>
          <w:lang w:bidi="ar-JO"/>
        </w:rPr>
        <w:t xml:space="preserve"> discuss</w:t>
      </w:r>
      <w:r w:rsidR="00CC1AB4" w:rsidRPr="0067504E">
        <w:rPr>
          <w:rFonts w:asciiTheme="majorBidi" w:hAnsiTheme="majorBidi" w:cstheme="majorBidi"/>
          <w:sz w:val="24"/>
          <w:szCs w:val="24"/>
          <w:lang w:bidi="ar-JO"/>
        </w:rPr>
        <w:t xml:space="preserve"> the “what” of the cur</w:t>
      </w:r>
      <w:r w:rsidR="00106D6D">
        <w:rPr>
          <w:rFonts w:asciiTheme="majorBidi" w:hAnsiTheme="majorBidi" w:cstheme="majorBidi"/>
          <w:sz w:val="24"/>
          <w:szCs w:val="24"/>
          <w:lang w:bidi="ar-JO"/>
        </w:rPr>
        <w:t xml:space="preserve">riculum and do not explore teachers' perceptions of </w:t>
      </w:r>
      <w:ins w:id="58" w:author="Author">
        <w:r w:rsidR="006639FF">
          <w:rPr>
            <w:rFonts w:asciiTheme="majorBidi" w:hAnsiTheme="majorBidi" w:cstheme="majorBidi"/>
            <w:sz w:val="24"/>
            <w:szCs w:val="24"/>
            <w:lang w:bidi="ar-JO"/>
          </w:rPr>
          <w:t xml:space="preserve">how their </w:t>
        </w:r>
      </w:ins>
      <w:r w:rsidR="00106D6D">
        <w:rPr>
          <w:rFonts w:asciiTheme="majorBidi" w:hAnsiTheme="majorBidi" w:cstheme="majorBidi"/>
          <w:sz w:val="24"/>
          <w:szCs w:val="24"/>
          <w:lang w:bidi="ar-JO"/>
        </w:rPr>
        <w:t xml:space="preserve">practices </w:t>
      </w:r>
      <w:del w:id="59" w:author="Author">
        <w:r w:rsidR="00106D6D" w:rsidDel="006639FF">
          <w:rPr>
            <w:rFonts w:asciiTheme="majorBidi" w:hAnsiTheme="majorBidi" w:cstheme="majorBidi"/>
            <w:sz w:val="24"/>
            <w:szCs w:val="24"/>
            <w:lang w:bidi="ar-JO"/>
          </w:rPr>
          <w:delText>in order</w:delText>
        </w:r>
        <w:r w:rsidR="00CC1AB4" w:rsidRPr="0067504E" w:rsidDel="006639FF">
          <w:rPr>
            <w:rFonts w:asciiTheme="majorBidi" w:hAnsiTheme="majorBidi" w:cstheme="majorBidi"/>
            <w:sz w:val="24"/>
            <w:szCs w:val="24"/>
            <w:lang w:bidi="ar-JO"/>
          </w:rPr>
          <w:delText xml:space="preserve"> to </w:delText>
        </w:r>
        <w:r w:rsidR="00CC1AB4" w:rsidRPr="0067504E" w:rsidDel="009E2B49">
          <w:rPr>
            <w:rFonts w:asciiTheme="majorBidi" w:hAnsiTheme="majorBidi" w:cstheme="majorBidi"/>
            <w:sz w:val="24"/>
            <w:szCs w:val="24"/>
            <w:lang w:bidi="ar-JO"/>
          </w:rPr>
          <w:delText>achieve</w:delText>
        </w:r>
      </w:del>
      <w:r w:rsidR="00CC1AB4" w:rsidRPr="0067504E">
        <w:rPr>
          <w:rFonts w:asciiTheme="majorBidi" w:hAnsiTheme="majorBidi" w:cstheme="majorBidi"/>
          <w:sz w:val="24"/>
          <w:szCs w:val="24"/>
          <w:lang w:bidi="ar-JO"/>
        </w:rPr>
        <w:t xml:space="preserve"> </w:t>
      </w:r>
      <w:ins w:id="60" w:author="Author">
        <w:r w:rsidR="009E2B49">
          <w:rPr>
            <w:rFonts w:asciiTheme="majorBidi" w:hAnsiTheme="majorBidi" w:cstheme="majorBidi"/>
            <w:sz w:val="24"/>
            <w:szCs w:val="24"/>
            <w:lang w:bidi="ar-JO"/>
          </w:rPr>
          <w:t xml:space="preserve">serve </w:t>
        </w:r>
      </w:ins>
      <w:r w:rsidR="00CC1AB4" w:rsidRPr="0067504E">
        <w:rPr>
          <w:rFonts w:asciiTheme="majorBidi" w:hAnsiTheme="majorBidi" w:cstheme="majorBidi"/>
          <w:sz w:val="24"/>
          <w:szCs w:val="24"/>
          <w:lang w:bidi="ar-JO"/>
        </w:rPr>
        <w:t xml:space="preserve">their instructional </w:t>
      </w:r>
      <w:r w:rsidR="00106D6D">
        <w:rPr>
          <w:rFonts w:asciiTheme="majorBidi" w:hAnsiTheme="majorBidi" w:cstheme="majorBidi"/>
          <w:sz w:val="24"/>
          <w:szCs w:val="24"/>
          <w:lang w:bidi="ar-JO"/>
        </w:rPr>
        <w:t>goals. In other words, it does not focus on</w:t>
      </w:r>
      <w:r w:rsidR="00CC1AB4" w:rsidRPr="0067504E">
        <w:rPr>
          <w:rFonts w:asciiTheme="majorBidi" w:hAnsiTheme="majorBidi" w:cstheme="majorBidi"/>
          <w:sz w:val="24"/>
          <w:szCs w:val="24"/>
          <w:lang w:bidi="ar-JO"/>
        </w:rPr>
        <w:t xml:space="preserve"> the role of teachers as possible social agents and intellectuals (Giroux, 1988) who may transform the curriculum based on their prior knowledge, </w:t>
      </w:r>
      <w:ins w:id="61" w:author="Author">
        <w:r w:rsidR="006639FF">
          <w:rPr>
            <w:rFonts w:asciiTheme="majorBidi" w:hAnsiTheme="majorBidi" w:cstheme="majorBidi"/>
            <w:sz w:val="24"/>
            <w:szCs w:val="24"/>
            <w:lang w:bidi="ar-JO"/>
          </w:rPr>
          <w:t xml:space="preserve">their </w:t>
        </w:r>
      </w:ins>
      <w:r w:rsidR="00CC1AB4" w:rsidRPr="0067504E">
        <w:rPr>
          <w:rFonts w:asciiTheme="majorBidi" w:hAnsiTheme="majorBidi" w:cstheme="majorBidi"/>
          <w:sz w:val="24"/>
          <w:szCs w:val="24"/>
          <w:lang w:bidi="ar-JO"/>
        </w:rPr>
        <w:t xml:space="preserve">students’ needs, and </w:t>
      </w:r>
      <w:ins w:id="62" w:author="Author">
        <w:r w:rsidR="006639FF">
          <w:rPr>
            <w:rFonts w:asciiTheme="majorBidi" w:hAnsiTheme="majorBidi" w:cstheme="majorBidi"/>
            <w:sz w:val="24"/>
            <w:szCs w:val="24"/>
            <w:lang w:bidi="ar-JO"/>
          </w:rPr>
          <w:t xml:space="preserve">their </w:t>
        </w:r>
      </w:ins>
      <w:r w:rsidR="00CC1AB4" w:rsidRPr="0067504E">
        <w:rPr>
          <w:rFonts w:asciiTheme="majorBidi" w:hAnsiTheme="majorBidi" w:cstheme="majorBidi"/>
          <w:sz w:val="24"/>
          <w:szCs w:val="24"/>
          <w:lang w:bidi="ar-JO"/>
        </w:rPr>
        <w:t>personal ideologies. The current study aims to overcome the limitations</w:t>
      </w:r>
      <w:r w:rsidR="00F35F71">
        <w:rPr>
          <w:rFonts w:asciiTheme="majorBidi" w:hAnsiTheme="majorBidi" w:cstheme="majorBidi"/>
          <w:sz w:val="24"/>
          <w:szCs w:val="24"/>
          <w:lang w:bidi="ar-JO"/>
        </w:rPr>
        <w:t xml:space="preserve"> of these studies</w:t>
      </w:r>
      <w:r w:rsidR="00CC1AB4" w:rsidRPr="0067504E">
        <w:rPr>
          <w:rFonts w:asciiTheme="majorBidi" w:hAnsiTheme="majorBidi" w:cstheme="majorBidi"/>
          <w:sz w:val="24"/>
          <w:szCs w:val="24"/>
          <w:lang w:bidi="ar-JO"/>
        </w:rPr>
        <w:t xml:space="preserve"> by </w:t>
      </w:r>
      <w:r w:rsidR="00F35F71">
        <w:rPr>
          <w:rFonts w:asciiTheme="majorBidi" w:hAnsiTheme="majorBidi" w:cstheme="majorBidi"/>
          <w:sz w:val="24"/>
          <w:szCs w:val="24"/>
          <w:lang w:bidi="ar-JO"/>
        </w:rPr>
        <w:t>exploring</w:t>
      </w:r>
      <w:r w:rsidR="00CC1AB4" w:rsidRPr="0067504E">
        <w:rPr>
          <w:rFonts w:asciiTheme="majorBidi" w:hAnsiTheme="majorBidi" w:cstheme="majorBidi"/>
          <w:sz w:val="24"/>
          <w:szCs w:val="24"/>
          <w:lang w:bidi="ar-JO"/>
        </w:rPr>
        <w:t xml:space="preserve"> the insider perspective on Islamic religious education as</w:t>
      </w:r>
      <w:del w:id="63" w:author="Author">
        <w:r w:rsidR="00CC1AB4" w:rsidRPr="0067504E" w:rsidDel="009E2B49">
          <w:rPr>
            <w:rFonts w:asciiTheme="majorBidi" w:hAnsiTheme="majorBidi" w:cstheme="majorBidi"/>
            <w:sz w:val="24"/>
            <w:szCs w:val="24"/>
            <w:lang w:bidi="ar-JO"/>
          </w:rPr>
          <w:delText xml:space="preserve"> it is</w:delText>
        </w:r>
      </w:del>
      <w:r w:rsidR="00CC1AB4" w:rsidRPr="0067504E">
        <w:rPr>
          <w:rFonts w:asciiTheme="majorBidi" w:hAnsiTheme="majorBidi" w:cstheme="majorBidi"/>
          <w:sz w:val="24"/>
          <w:szCs w:val="24"/>
          <w:lang w:bidi="ar-JO"/>
        </w:rPr>
        <w:t xml:space="preserve"> perceived and articulated by the teachers themselves.</w:t>
      </w:r>
      <w:r w:rsidR="00CC1AB4" w:rsidRPr="0067504E">
        <w:rPr>
          <w:rFonts w:asciiTheme="majorBidi" w:hAnsiTheme="majorBidi" w:cstheme="majorBidi"/>
          <w:sz w:val="24"/>
          <w:szCs w:val="24"/>
          <w:lang w:bidi="he-IL"/>
        </w:rPr>
        <w:t xml:space="preserve"> </w:t>
      </w:r>
      <w:r w:rsidR="00106D6D">
        <w:rPr>
          <w:rFonts w:asciiTheme="majorBidi" w:hAnsiTheme="majorBidi" w:cstheme="majorBidi"/>
          <w:sz w:val="24"/>
          <w:szCs w:val="24"/>
          <w:lang w:bidi="he-IL"/>
        </w:rPr>
        <w:t xml:space="preserve">Before </w:t>
      </w:r>
      <w:r w:rsidR="00F35F71">
        <w:rPr>
          <w:rFonts w:asciiTheme="majorBidi" w:hAnsiTheme="majorBidi" w:cstheme="majorBidi"/>
          <w:sz w:val="24"/>
          <w:szCs w:val="24"/>
          <w:lang w:bidi="he-IL"/>
        </w:rPr>
        <w:t>explain</w:t>
      </w:r>
      <w:r w:rsidR="00106D6D">
        <w:rPr>
          <w:rFonts w:asciiTheme="majorBidi" w:hAnsiTheme="majorBidi" w:cstheme="majorBidi"/>
          <w:sz w:val="24"/>
          <w:szCs w:val="24"/>
          <w:lang w:bidi="he-IL"/>
        </w:rPr>
        <w:t>ing</w:t>
      </w:r>
      <w:r w:rsidR="00F35F71">
        <w:rPr>
          <w:rFonts w:asciiTheme="majorBidi" w:hAnsiTheme="majorBidi" w:cstheme="majorBidi"/>
          <w:sz w:val="24"/>
          <w:szCs w:val="24"/>
          <w:lang w:bidi="he-IL"/>
        </w:rPr>
        <w:t xml:space="preserve"> the research procedures</w:t>
      </w:r>
      <w:r w:rsidR="00106D6D">
        <w:rPr>
          <w:rFonts w:asciiTheme="majorBidi" w:hAnsiTheme="majorBidi" w:cstheme="majorBidi"/>
          <w:sz w:val="24"/>
          <w:szCs w:val="24"/>
          <w:lang w:bidi="he-IL"/>
        </w:rPr>
        <w:t>,</w:t>
      </w:r>
      <w:r w:rsidR="00F35F71">
        <w:rPr>
          <w:rFonts w:asciiTheme="majorBidi" w:hAnsiTheme="majorBidi" w:cstheme="majorBidi"/>
          <w:sz w:val="24"/>
          <w:szCs w:val="24"/>
          <w:lang w:bidi="he-IL"/>
        </w:rPr>
        <w:t xml:space="preserve"> </w:t>
      </w:r>
      <w:commentRangeStart w:id="64"/>
      <w:r w:rsidR="00F35F71">
        <w:rPr>
          <w:rFonts w:asciiTheme="majorBidi" w:hAnsiTheme="majorBidi" w:cstheme="majorBidi"/>
          <w:sz w:val="24"/>
          <w:szCs w:val="24"/>
          <w:lang w:bidi="he-IL"/>
        </w:rPr>
        <w:t>we</w:t>
      </w:r>
      <w:commentRangeEnd w:id="64"/>
      <w:r w:rsidR="009E2B49">
        <w:rPr>
          <w:rStyle w:val="CommentReference"/>
        </w:rPr>
        <w:commentReference w:id="64"/>
      </w:r>
      <w:r w:rsidR="00106D6D">
        <w:rPr>
          <w:rFonts w:asciiTheme="majorBidi" w:hAnsiTheme="majorBidi" w:cstheme="majorBidi"/>
          <w:sz w:val="24"/>
          <w:szCs w:val="24"/>
          <w:lang w:bidi="he-IL"/>
        </w:rPr>
        <w:t xml:space="preserve"> will </w:t>
      </w:r>
      <w:ins w:id="65" w:author="Author">
        <w:r w:rsidR="006639FF">
          <w:rPr>
            <w:rFonts w:asciiTheme="majorBidi" w:hAnsiTheme="majorBidi" w:cstheme="majorBidi"/>
            <w:sz w:val="24"/>
            <w:szCs w:val="24"/>
            <w:lang w:bidi="he-IL"/>
          </w:rPr>
          <w:t xml:space="preserve">explain </w:t>
        </w:r>
      </w:ins>
      <w:commentRangeStart w:id="66"/>
      <w:del w:id="67" w:author="Author">
        <w:r w:rsidR="00F35F71" w:rsidDel="006639FF">
          <w:rPr>
            <w:rFonts w:asciiTheme="majorBidi" w:hAnsiTheme="majorBidi" w:cstheme="majorBidi"/>
            <w:sz w:val="24"/>
            <w:szCs w:val="24"/>
            <w:lang w:bidi="he-IL"/>
          </w:rPr>
          <w:delText>illuminate</w:delText>
        </w:r>
      </w:del>
      <w:commentRangeEnd w:id="66"/>
      <w:r w:rsidR="006639FF">
        <w:rPr>
          <w:rStyle w:val="CommentReference"/>
        </w:rPr>
        <w:commentReference w:id="66"/>
      </w:r>
      <w:r w:rsidR="00F35F71">
        <w:rPr>
          <w:rFonts w:asciiTheme="majorBidi" w:hAnsiTheme="majorBidi" w:cstheme="majorBidi"/>
          <w:sz w:val="24"/>
          <w:szCs w:val="24"/>
          <w:lang w:bidi="he-IL"/>
        </w:rPr>
        <w:t xml:space="preserve"> in the next section the </w:t>
      </w:r>
      <w:r w:rsidR="00C5736B">
        <w:rPr>
          <w:rFonts w:asciiTheme="majorBidi" w:hAnsiTheme="majorBidi" w:cstheme="majorBidi"/>
          <w:sz w:val="24"/>
          <w:szCs w:val="24"/>
          <w:lang w:bidi="he-IL"/>
        </w:rPr>
        <w:t xml:space="preserve">meanings of religious education from an Islamic perspective. </w:t>
      </w:r>
      <w:r w:rsidR="00F35F71">
        <w:rPr>
          <w:rFonts w:asciiTheme="majorBidi" w:hAnsiTheme="majorBidi" w:cstheme="majorBidi"/>
          <w:sz w:val="24"/>
          <w:szCs w:val="24"/>
          <w:lang w:bidi="he-IL"/>
        </w:rPr>
        <w:t xml:space="preserve"> </w:t>
      </w:r>
    </w:p>
    <w:p w14:paraId="41F6B602" w14:textId="77777777" w:rsidR="00C5736B" w:rsidRPr="00C5736B" w:rsidRDefault="00117326" w:rsidP="00C5736B">
      <w:pPr>
        <w:spacing w:line="480" w:lineRule="auto"/>
        <w:rPr>
          <w:rFonts w:asciiTheme="majorBidi" w:hAnsiTheme="majorBidi" w:cstheme="majorBidi"/>
          <w:b/>
          <w:bCs/>
          <w:sz w:val="24"/>
          <w:szCs w:val="24"/>
          <w:lang w:bidi="he-IL"/>
        </w:rPr>
      </w:pPr>
      <w:r w:rsidRPr="00117326">
        <w:rPr>
          <w:rFonts w:asciiTheme="majorBidi" w:hAnsiTheme="majorBidi" w:cstheme="majorBidi"/>
          <w:b/>
          <w:bCs/>
          <w:sz w:val="24"/>
          <w:szCs w:val="24"/>
          <w:lang w:bidi="he-IL"/>
        </w:rPr>
        <w:t>Conceptualizing Islamic Religious Education</w:t>
      </w:r>
    </w:p>
    <w:p w14:paraId="30B1507B" w14:textId="67E772CA" w:rsidR="008018DB" w:rsidRDefault="00117326" w:rsidP="00C5736B">
      <w:pPr>
        <w:spacing w:line="480" w:lineRule="auto"/>
        <w:ind w:firstLine="720"/>
        <w:rPr>
          <w:rFonts w:asciiTheme="majorBidi" w:hAnsiTheme="majorBidi" w:cstheme="majorBidi"/>
          <w:sz w:val="24"/>
          <w:szCs w:val="24"/>
          <w:lang w:bidi="ar-JO"/>
        </w:rPr>
      </w:pPr>
      <w:r w:rsidRPr="00117326">
        <w:rPr>
          <w:rFonts w:asciiTheme="majorBidi" w:hAnsiTheme="majorBidi" w:cstheme="majorBidi"/>
          <w:sz w:val="24"/>
          <w:szCs w:val="24"/>
          <w:lang w:bidi="he-IL"/>
        </w:rPr>
        <w:t>A</w:t>
      </w:r>
      <w:r w:rsidRPr="00117326">
        <w:rPr>
          <w:rFonts w:asciiTheme="majorBidi" w:hAnsiTheme="majorBidi" w:cstheme="majorBidi"/>
          <w:sz w:val="24"/>
          <w:szCs w:val="24"/>
          <w:lang w:bidi="ar-JO"/>
        </w:rPr>
        <w:t>ccording to Islamic theory of education</w:t>
      </w:r>
      <w:r w:rsidR="00106D6D">
        <w:rPr>
          <w:rFonts w:asciiTheme="majorBidi" w:hAnsiTheme="majorBidi" w:cstheme="majorBidi"/>
          <w:sz w:val="24"/>
          <w:szCs w:val="24"/>
          <w:lang w:bidi="ar-JO"/>
        </w:rPr>
        <w:t>,</w:t>
      </w:r>
      <w:r w:rsidRPr="00117326">
        <w:rPr>
          <w:rFonts w:asciiTheme="majorBidi" w:hAnsiTheme="majorBidi" w:cstheme="majorBidi"/>
          <w:sz w:val="24"/>
          <w:szCs w:val="24"/>
          <w:lang w:bidi="ar-JO"/>
        </w:rPr>
        <w:t xml:space="preserve"> the purpose of education is to nurture the spiritual, intellectual, emotional, and physical faculties of the child (</w:t>
      </w:r>
      <w:proofErr w:type="spellStart"/>
      <w:r w:rsidRPr="00117326">
        <w:rPr>
          <w:rFonts w:asciiTheme="majorBidi" w:hAnsiTheme="majorBidi" w:cstheme="majorBidi"/>
          <w:sz w:val="24"/>
          <w:szCs w:val="24"/>
          <w:lang w:bidi="ar-JO"/>
        </w:rPr>
        <w:t>Attas</w:t>
      </w:r>
      <w:proofErr w:type="spellEnd"/>
      <w:r w:rsidRPr="00117326">
        <w:rPr>
          <w:rFonts w:asciiTheme="majorBidi" w:hAnsiTheme="majorBidi" w:cstheme="majorBidi"/>
          <w:sz w:val="24"/>
          <w:szCs w:val="24"/>
          <w:lang w:bidi="ar-JO"/>
        </w:rPr>
        <w:t xml:space="preserve">, 1979). Also, the teachings of the Quran and the example of the Prophet Muhammad (his sayings and deeds) constitute the primary sources of education in Islam (Halstead, 1995). </w:t>
      </w:r>
      <w:r w:rsidR="008018DB">
        <w:rPr>
          <w:rFonts w:asciiTheme="majorBidi" w:hAnsiTheme="majorBidi" w:cstheme="majorBidi"/>
          <w:sz w:val="24"/>
          <w:szCs w:val="24"/>
          <w:lang w:bidi="ar-JO"/>
        </w:rPr>
        <w:t>Thus</w:t>
      </w:r>
      <w:ins w:id="68" w:author="Author">
        <w:r w:rsidR="003B3F52">
          <w:rPr>
            <w:rFonts w:asciiTheme="majorBidi" w:hAnsiTheme="majorBidi" w:cstheme="majorBidi"/>
            <w:sz w:val="24"/>
            <w:szCs w:val="24"/>
            <w:lang w:bidi="ar-JO"/>
          </w:rPr>
          <w:t>,</w:t>
        </w:r>
      </w:ins>
      <w:r w:rsidR="008018DB">
        <w:rPr>
          <w:rFonts w:asciiTheme="majorBidi" w:hAnsiTheme="majorBidi" w:cstheme="majorBidi"/>
          <w:sz w:val="24"/>
          <w:szCs w:val="24"/>
          <w:lang w:bidi="ar-JO"/>
        </w:rPr>
        <w:t xml:space="preserve"> succeeding in this </w:t>
      </w:r>
      <w:r w:rsidR="008018DB">
        <w:rPr>
          <w:rFonts w:asciiTheme="majorBidi" w:hAnsiTheme="majorBidi" w:cstheme="majorBidi"/>
          <w:sz w:val="24"/>
          <w:szCs w:val="24"/>
          <w:lang w:bidi="ar-JO"/>
        </w:rPr>
        <w:lastRenderedPageBreak/>
        <w:t>life and the hereafter requires following the Quran and the tradition of Prophet Muhammad (</w:t>
      </w:r>
      <w:r w:rsidR="008018DB" w:rsidRPr="00C5736B">
        <w:rPr>
          <w:rFonts w:asciiTheme="majorBidi" w:hAnsiTheme="majorBidi" w:cstheme="majorBidi"/>
          <w:sz w:val="24"/>
          <w:szCs w:val="24"/>
          <w:lang w:bidi="he-IL"/>
        </w:rPr>
        <w:t xml:space="preserve">Cook &amp; </w:t>
      </w:r>
      <w:proofErr w:type="spellStart"/>
      <w:r w:rsidR="008018DB" w:rsidRPr="00C5736B">
        <w:rPr>
          <w:rFonts w:asciiTheme="majorBidi" w:hAnsiTheme="majorBidi" w:cstheme="majorBidi"/>
          <w:sz w:val="24"/>
          <w:szCs w:val="24"/>
          <w:lang w:bidi="he-IL"/>
        </w:rPr>
        <w:t>Malkāwi</w:t>
      </w:r>
      <w:proofErr w:type="spellEnd"/>
      <w:r w:rsidR="008018DB" w:rsidRPr="00C5736B">
        <w:rPr>
          <w:rFonts w:asciiTheme="majorBidi" w:hAnsiTheme="majorBidi" w:cstheme="majorBidi"/>
          <w:sz w:val="24"/>
          <w:szCs w:val="24"/>
          <w:lang w:bidi="he-IL"/>
        </w:rPr>
        <w:t>̄, 2010).</w:t>
      </w:r>
    </w:p>
    <w:p w14:paraId="1D694BCA" w14:textId="6FC6B95D" w:rsidR="00C5736B" w:rsidRPr="00C5736B" w:rsidRDefault="008018DB" w:rsidP="009E2B49">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S</w:t>
      </w:r>
      <w:r w:rsidR="00117326" w:rsidRPr="00117326">
        <w:rPr>
          <w:rFonts w:asciiTheme="majorBidi" w:hAnsiTheme="majorBidi" w:cstheme="majorBidi"/>
          <w:sz w:val="24"/>
          <w:szCs w:val="24"/>
          <w:lang w:bidi="he-IL"/>
        </w:rPr>
        <w:t>cholars</w:t>
      </w:r>
      <w:r w:rsidR="00106D6D">
        <w:rPr>
          <w:rFonts w:asciiTheme="majorBidi" w:hAnsiTheme="majorBidi" w:cstheme="majorBidi"/>
          <w:sz w:val="24"/>
          <w:szCs w:val="24"/>
          <w:lang w:bidi="he-IL"/>
        </w:rPr>
        <w:t xml:space="preserve"> generally</w:t>
      </w:r>
      <w:r w:rsidR="00117326" w:rsidRPr="00117326">
        <w:rPr>
          <w:rFonts w:asciiTheme="majorBidi" w:hAnsiTheme="majorBidi" w:cstheme="majorBidi"/>
          <w:sz w:val="24"/>
          <w:szCs w:val="24"/>
          <w:lang w:bidi="he-IL"/>
        </w:rPr>
        <w:t xml:space="preserve"> agree on three major purposes of Islamic education (Cook &amp; </w:t>
      </w:r>
      <w:proofErr w:type="spellStart"/>
      <w:r w:rsidR="00117326" w:rsidRPr="00117326">
        <w:rPr>
          <w:rFonts w:asciiTheme="majorBidi" w:hAnsiTheme="majorBidi" w:cstheme="majorBidi"/>
          <w:sz w:val="24"/>
          <w:szCs w:val="24"/>
          <w:lang w:bidi="he-IL"/>
        </w:rPr>
        <w:t>Malkāwi</w:t>
      </w:r>
      <w:proofErr w:type="spellEnd"/>
      <w:r w:rsidR="00117326" w:rsidRPr="00117326">
        <w:rPr>
          <w:rFonts w:asciiTheme="majorBidi" w:hAnsiTheme="majorBidi" w:cstheme="majorBidi"/>
          <w:sz w:val="24"/>
          <w:szCs w:val="24"/>
          <w:lang w:bidi="he-IL"/>
        </w:rPr>
        <w:t xml:space="preserve">̄, 2010; </w:t>
      </w:r>
      <w:r w:rsidR="00117326" w:rsidRPr="00117326">
        <w:rPr>
          <w:rFonts w:asciiTheme="majorBidi" w:hAnsiTheme="majorBidi" w:cstheme="majorBidi"/>
          <w:sz w:val="24"/>
          <w:szCs w:val="24"/>
          <w:lang w:bidi="ar-JO"/>
        </w:rPr>
        <w:t xml:space="preserve">Halstead, 1995, 2004; </w:t>
      </w:r>
      <w:proofErr w:type="spellStart"/>
      <w:r w:rsidR="00117326" w:rsidRPr="00117326">
        <w:rPr>
          <w:rFonts w:asciiTheme="majorBidi" w:eastAsia="Arial Unicode MS" w:hAnsiTheme="majorBidi" w:cstheme="majorBidi"/>
          <w:color w:val="000000" w:themeColor="text1"/>
          <w:sz w:val="24"/>
          <w:szCs w:val="24"/>
          <w:shd w:val="clear" w:color="auto" w:fill="FFFFFF"/>
          <w:lang w:bidi="he-IL"/>
        </w:rPr>
        <w:t>Waghid</w:t>
      </w:r>
      <w:proofErr w:type="spellEnd"/>
      <w:r w:rsidR="00117326" w:rsidRPr="00117326">
        <w:rPr>
          <w:rFonts w:asciiTheme="majorBidi" w:eastAsia="Arial Unicode MS" w:hAnsiTheme="majorBidi" w:cstheme="majorBidi"/>
          <w:color w:val="000000" w:themeColor="text1"/>
          <w:sz w:val="24"/>
          <w:szCs w:val="24"/>
          <w:shd w:val="clear" w:color="auto" w:fill="FFFFFF"/>
          <w:lang w:bidi="he-IL"/>
        </w:rPr>
        <w:t xml:space="preserve"> &amp; </w:t>
      </w:r>
      <w:proofErr w:type="spellStart"/>
      <w:r w:rsidR="00117326" w:rsidRPr="00117326">
        <w:rPr>
          <w:rFonts w:asciiTheme="majorBidi" w:eastAsia="Arial Unicode MS" w:hAnsiTheme="majorBidi" w:cstheme="majorBidi"/>
          <w:color w:val="000000" w:themeColor="text1"/>
          <w:sz w:val="24"/>
          <w:szCs w:val="24"/>
          <w:shd w:val="clear" w:color="auto" w:fill="FFFFFF"/>
          <w:lang w:bidi="he-IL"/>
        </w:rPr>
        <w:t>Smeyers</w:t>
      </w:r>
      <w:proofErr w:type="spellEnd"/>
      <w:r w:rsidR="00117326" w:rsidRPr="00117326">
        <w:rPr>
          <w:rFonts w:asciiTheme="majorBidi" w:eastAsia="Arial Unicode MS" w:hAnsiTheme="majorBidi" w:cstheme="majorBidi"/>
          <w:color w:val="000000" w:themeColor="text1"/>
          <w:sz w:val="24"/>
          <w:szCs w:val="24"/>
          <w:shd w:val="clear" w:color="auto" w:fill="FFFFFF"/>
          <w:lang w:bidi="he-IL"/>
        </w:rPr>
        <w:t xml:space="preserve">, 2014; </w:t>
      </w:r>
      <w:proofErr w:type="spellStart"/>
      <w:r w:rsidR="00117326" w:rsidRPr="00117326">
        <w:rPr>
          <w:rFonts w:asciiTheme="majorBidi" w:eastAsia="Arial Unicode MS" w:hAnsiTheme="majorBidi" w:cstheme="majorBidi"/>
          <w:color w:val="000000" w:themeColor="text1"/>
          <w:sz w:val="24"/>
          <w:szCs w:val="24"/>
          <w:shd w:val="clear" w:color="auto" w:fill="FFFFFF"/>
          <w:lang w:bidi="he-IL"/>
        </w:rPr>
        <w:t>Waghid</w:t>
      </w:r>
      <w:proofErr w:type="spellEnd"/>
      <w:r w:rsidR="00117326" w:rsidRPr="00117326">
        <w:rPr>
          <w:rFonts w:asciiTheme="majorBidi" w:eastAsia="Arial Unicode MS" w:hAnsiTheme="majorBidi" w:cstheme="majorBidi"/>
          <w:color w:val="000000" w:themeColor="text1"/>
          <w:sz w:val="24"/>
          <w:szCs w:val="24"/>
          <w:shd w:val="clear" w:color="auto" w:fill="FFFFFF"/>
          <w:lang w:bidi="he-IL"/>
        </w:rPr>
        <w:t>, 2011</w:t>
      </w:r>
      <w:r>
        <w:rPr>
          <w:rFonts w:asciiTheme="majorBidi" w:eastAsia="Arial Unicode MS" w:hAnsiTheme="majorBidi" w:cstheme="majorBidi"/>
          <w:color w:val="000000" w:themeColor="text1"/>
          <w:sz w:val="24"/>
          <w:szCs w:val="24"/>
          <w:shd w:val="clear" w:color="auto" w:fill="FFFFFF"/>
          <w:lang w:bidi="he-IL"/>
        </w:rPr>
        <w:t xml:space="preserve">). </w:t>
      </w:r>
      <w:r w:rsidR="00117326" w:rsidRPr="00117326">
        <w:rPr>
          <w:rFonts w:asciiTheme="majorBidi" w:eastAsia="Arial Unicode MS" w:hAnsiTheme="majorBidi" w:cstheme="majorBidi"/>
          <w:color w:val="000000" w:themeColor="text1"/>
          <w:sz w:val="24"/>
          <w:szCs w:val="24"/>
          <w:shd w:val="clear" w:color="auto" w:fill="FFFFFF"/>
          <w:lang w:bidi="he-IL"/>
        </w:rPr>
        <w:t xml:space="preserve">These are </w:t>
      </w:r>
      <w:proofErr w:type="spellStart"/>
      <w:r w:rsidR="00117326" w:rsidRPr="00117326">
        <w:rPr>
          <w:rFonts w:asciiTheme="majorBidi" w:hAnsiTheme="majorBidi" w:cstheme="majorBidi"/>
          <w:i/>
          <w:iCs/>
          <w:color w:val="000000"/>
          <w:sz w:val="24"/>
          <w:szCs w:val="24"/>
          <w:lang w:bidi="he-IL"/>
        </w:rPr>
        <w:t>tarbiyya</w:t>
      </w:r>
      <w:proofErr w:type="spellEnd"/>
      <w:ins w:id="69" w:author="Author">
        <w:r w:rsidR="009E2B49">
          <w:rPr>
            <w:rFonts w:asciiTheme="majorBidi" w:hAnsiTheme="majorBidi" w:cstheme="majorBidi"/>
            <w:color w:val="000000"/>
            <w:sz w:val="24"/>
            <w:szCs w:val="24"/>
            <w:lang w:bidi="he-IL"/>
          </w:rPr>
          <w:t>,</w:t>
        </w:r>
      </w:ins>
      <w:del w:id="70" w:author="Author">
        <w:r w:rsidR="00117326" w:rsidRPr="00117326" w:rsidDel="009E2B49">
          <w:rPr>
            <w:rFonts w:asciiTheme="majorBidi" w:hAnsiTheme="majorBidi" w:cstheme="majorBidi"/>
            <w:color w:val="000000"/>
            <w:sz w:val="24"/>
            <w:szCs w:val="24"/>
            <w:lang w:bidi="he-IL"/>
          </w:rPr>
          <w:delText xml:space="preserve"> </w:delText>
        </w:r>
      </w:del>
      <w:ins w:id="71" w:author="Author">
        <w:r w:rsidR="009E2B49">
          <w:rPr>
            <w:rFonts w:asciiTheme="majorBidi" w:hAnsiTheme="majorBidi" w:cstheme="majorBidi"/>
            <w:color w:val="000000"/>
            <w:sz w:val="24"/>
            <w:szCs w:val="24"/>
            <w:lang w:bidi="he-IL"/>
          </w:rPr>
          <w:t xml:space="preserve"> </w:t>
        </w:r>
      </w:ins>
      <w:r w:rsidR="00117326" w:rsidRPr="00117326">
        <w:rPr>
          <w:rFonts w:asciiTheme="majorBidi" w:hAnsiTheme="majorBidi" w:cstheme="majorBidi"/>
          <w:color w:val="000000"/>
          <w:sz w:val="24"/>
          <w:szCs w:val="24"/>
          <w:lang w:bidi="he-IL"/>
        </w:rPr>
        <w:t>which means to grow and to rear the spiritual and ethical elements</w:t>
      </w:r>
      <w:r w:rsidR="00117326" w:rsidRPr="00117326">
        <w:rPr>
          <w:rFonts w:asciiTheme="majorBidi" w:hAnsiTheme="majorBidi" w:cstheme="majorBidi"/>
          <w:color w:val="000000"/>
          <w:sz w:val="24"/>
          <w:szCs w:val="24"/>
          <w:lang w:bidi="ar-JO"/>
        </w:rPr>
        <w:t xml:space="preserve"> in students’ lives</w:t>
      </w:r>
      <w:r w:rsidR="00117326" w:rsidRPr="00117326">
        <w:rPr>
          <w:rFonts w:asciiTheme="majorBidi" w:hAnsiTheme="majorBidi" w:cstheme="majorBidi"/>
          <w:color w:val="000000"/>
          <w:sz w:val="24"/>
          <w:szCs w:val="24"/>
          <w:lang w:bidi="he-IL"/>
        </w:rPr>
        <w:t xml:space="preserve"> in accordance </w:t>
      </w:r>
      <w:ins w:id="72" w:author="Author">
        <w:r w:rsidR="003B3F52">
          <w:rPr>
            <w:rFonts w:asciiTheme="majorBidi" w:hAnsiTheme="majorBidi" w:cstheme="majorBidi"/>
            <w:color w:val="000000"/>
            <w:sz w:val="24"/>
            <w:szCs w:val="24"/>
            <w:lang w:bidi="he-IL"/>
          </w:rPr>
          <w:t>with</w:t>
        </w:r>
      </w:ins>
      <w:del w:id="73" w:author="Author">
        <w:r w:rsidR="00117326" w:rsidRPr="00117326" w:rsidDel="003B3F52">
          <w:rPr>
            <w:rFonts w:asciiTheme="majorBidi" w:hAnsiTheme="majorBidi" w:cstheme="majorBidi"/>
            <w:color w:val="000000"/>
            <w:sz w:val="24"/>
            <w:szCs w:val="24"/>
            <w:lang w:bidi="he-IL"/>
          </w:rPr>
          <w:delText>to</w:delText>
        </w:r>
      </w:del>
      <w:r w:rsidR="00117326" w:rsidRPr="00117326">
        <w:rPr>
          <w:rFonts w:asciiTheme="majorBidi" w:hAnsiTheme="majorBidi" w:cstheme="majorBidi"/>
          <w:color w:val="000000"/>
          <w:sz w:val="24"/>
          <w:szCs w:val="24"/>
          <w:lang w:bidi="he-IL"/>
        </w:rPr>
        <w:t xml:space="preserve"> the commands of God; </w:t>
      </w:r>
      <w:proofErr w:type="spellStart"/>
      <w:r w:rsidR="00117326" w:rsidRPr="00117326">
        <w:rPr>
          <w:rFonts w:asciiTheme="majorBidi" w:hAnsiTheme="majorBidi" w:cstheme="majorBidi"/>
          <w:i/>
          <w:iCs/>
          <w:color w:val="000000"/>
          <w:sz w:val="24"/>
          <w:szCs w:val="24"/>
          <w:lang w:bidi="he-IL"/>
        </w:rPr>
        <w:t>ta`lim</w:t>
      </w:r>
      <w:proofErr w:type="spellEnd"/>
      <w:r w:rsidR="00117326" w:rsidRPr="00117326">
        <w:rPr>
          <w:rFonts w:asciiTheme="majorBidi" w:hAnsiTheme="majorBidi" w:cstheme="majorBidi"/>
          <w:color w:val="000000"/>
          <w:sz w:val="24"/>
          <w:szCs w:val="24"/>
          <w:lang w:bidi="he-IL"/>
        </w:rPr>
        <w:t xml:space="preserve"> </w:t>
      </w:r>
      <w:ins w:id="74" w:author="Author">
        <w:r w:rsidR="003B3F52">
          <w:rPr>
            <w:rFonts w:asciiTheme="majorBidi" w:hAnsiTheme="majorBidi" w:cstheme="majorBidi"/>
            <w:color w:val="000000"/>
            <w:sz w:val="24"/>
            <w:szCs w:val="24"/>
            <w:lang w:bidi="he-IL"/>
          </w:rPr>
          <w:t xml:space="preserve">which </w:t>
        </w:r>
      </w:ins>
      <w:r w:rsidR="00117326" w:rsidRPr="00117326">
        <w:rPr>
          <w:rFonts w:asciiTheme="majorBidi" w:hAnsiTheme="majorBidi" w:cstheme="majorBidi"/>
          <w:color w:val="000000"/>
          <w:sz w:val="24"/>
          <w:szCs w:val="24"/>
          <w:lang w:bidi="he-IL"/>
        </w:rPr>
        <w:t xml:space="preserve">means to </w:t>
      </w:r>
      <w:ins w:id="75" w:author="Author">
        <w:r w:rsidR="009E2B49">
          <w:rPr>
            <w:rFonts w:asciiTheme="majorBidi" w:hAnsiTheme="majorBidi" w:cstheme="majorBidi"/>
            <w:color w:val="000000"/>
            <w:sz w:val="24"/>
            <w:szCs w:val="24"/>
            <w:lang w:bidi="he-IL"/>
          </w:rPr>
          <w:t xml:space="preserve">learn </w:t>
        </w:r>
      </w:ins>
      <w:del w:id="76" w:author="Author">
        <w:r w:rsidR="00117326" w:rsidRPr="00117326" w:rsidDel="009E2B49">
          <w:rPr>
            <w:rFonts w:asciiTheme="majorBidi" w:hAnsiTheme="majorBidi" w:cstheme="majorBidi"/>
            <w:color w:val="000000"/>
            <w:sz w:val="24"/>
            <w:szCs w:val="24"/>
            <w:lang w:bidi="he-IL"/>
          </w:rPr>
          <w:delText>know</w:delText>
        </w:r>
        <w:r w:rsidR="00117326" w:rsidRPr="00117326" w:rsidDel="003B3F52">
          <w:rPr>
            <w:rFonts w:asciiTheme="majorBidi" w:hAnsiTheme="majorBidi" w:cstheme="majorBidi"/>
            <w:color w:val="000000"/>
            <w:sz w:val="24"/>
            <w:szCs w:val="24"/>
            <w:lang w:bidi="he-IL"/>
          </w:rPr>
          <w:delText>,</w:delText>
        </w:r>
      </w:del>
      <w:r w:rsidR="00117326" w:rsidRPr="00117326">
        <w:rPr>
          <w:rFonts w:asciiTheme="majorBidi" w:hAnsiTheme="majorBidi" w:cstheme="majorBidi"/>
          <w:color w:val="000000"/>
          <w:sz w:val="24"/>
          <w:szCs w:val="24"/>
          <w:lang w:bidi="he-IL"/>
        </w:rPr>
        <w:t xml:space="preserve"> and </w:t>
      </w:r>
      <w:ins w:id="77" w:author="Author">
        <w:r w:rsidR="009E2B49">
          <w:rPr>
            <w:rFonts w:asciiTheme="majorBidi" w:hAnsiTheme="majorBidi" w:cstheme="majorBidi"/>
            <w:color w:val="000000"/>
            <w:sz w:val="24"/>
            <w:szCs w:val="24"/>
            <w:lang w:bidi="he-IL"/>
          </w:rPr>
          <w:t xml:space="preserve">receive </w:t>
        </w:r>
      </w:ins>
      <w:del w:id="78" w:author="Author">
        <w:r w:rsidR="00117326" w:rsidRPr="00117326" w:rsidDel="009E2B49">
          <w:rPr>
            <w:rFonts w:asciiTheme="majorBidi" w:hAnsiTheme="majorBidi" w:cstheme="majorBidi"/>
            <w:color w:val="000000"/>
            <w:sz w:val="24"/>
            <w:szCs w:val="24"/>
            <w:lang w:bidi="he-IL"/>
          </w:rPr>
          <w:delText>to perceive</w:delText>
        </w:r>
      </w:del>
      <w:r w:rsidR="00117326" w:rsidRPr="00117326">
        <w:rPr>
          <w:rFonts w:asciiTheme="majorBidi" w:hAnsiTheme="majorBidi" w:cstheme="majorBidi"/>
          <w:color w:val="000000"/>
          <w:sz w:val="24"/>
          <w:szCs w:val="24"/>
          <w:lang w:bidi="he-IL"/>
        </w:rPr>
        <w:t xml:space="preserve"> </w:t>
      </w:r>
      <w:del w:id="79" w:author="Author">
        <w:r w:rsidR="00117326" w:rsidRPr="00117326" w:rsidDel="009E2B49">
          <w:rPr>
            <w:rFonts w:asciiTheme="majorBidi" w:hAnsiTheme="majorBidi" w:cstheme="majorBidi"/>
            <w:color w:val="000000"/>
            <w:sz w:val="24"/>
            <w:szCs w:val="24"/>
            <w:lang w:bidi="he-IL"/>
          </w:rPr>
          <w:delText xml:space="preserve">the </w:delText>
        </w:r>
      </w:del>
      <w:r w:rsidR="00117326" w:rsidRPr="00117326">
        <w:rPr>
          <w:rFonts w:asciiTheme="majorBidi" w:hAnsiTheme="majorBidi" w:cstheme="majorBidi"/>
          <w:color w:val="000000"/>
          <w:sz w:val="24"/>
          <w:szCs w:val="24"/>
          <w:lang w:bidi="he-IL"/>
        </w:rPr>
        <w:t xml:space="preserve">knowledge transferred by teachers through instruction and teaching; and </w:t>
      </w:r>
      <w:proofErr w:type="spellStart"/>
      <w:r w:rsidR="00117326" w:rsidRPr="00117326">
        <w:rPr>
          <w:rFonts w:asciiTheme="majorBidi" w:hAnsiTheme="majorBidi" w:cstheme="majorBidi"/>
          <w:i/>
          <w:iCs/>
          <w:color w:val="000000"/>
          <w:sz w:val="24"/>
          <w:szCs w:val="24"/>
          <w:lang w:bidi="he-IL"/>
        </w:rPr>
        <w:t>ta`dib</w:t>
      </w:r>
      <w:proofErr w:type="spellEnd"/>
      <w:r w:rsidR="00117326" w:rsidRPr="00117326">
        <w:rPr>
          <w:rFonts w:asciiTheme="majorBidi" w:hAnsiTheme="majorBidi" w:cstheme="majorBidi"/>
          <w:i/>
          <w:iCs/>
          <w:color w:val="000000"/>
          <w:sz w:val="24"/>
          <w:szCs w:val="24"/>
          <w:lang w:bidi="he-IL"/>
        </w:rPr>
        <w:t xml:space="preserve"> </w:t>
      </w:r>
      <w:r w:rsidR="00117326" w:rsidRPr="00117326">
        <w:rPr>
          <w:rFonts w:asciiTheme="majorBidi" w:hAnsiTheme="majorBidi" w:cstheme="majorBidi"/>
          <w:color w:val="000000"/>
          <w:sz w:val="24"/>
          <w:szCs w:val="24"/>
          <w:lang w:bidi="he-IL"/>
        </w:rPr>
        <w:t xml:space="preserve">which is the inculcating of good virtues and sound behaviors in Muslim students </w:t>
      </w:r>
      <w:r w:rsidR="00117326" w:rsidRPr="00117326">
        <w:rPr>
          <w:rFonts w:asciiTheme="majorBidi" w:hAnsiTheme="majorBidi" w:cstheme="majorBidi"/>
          <w:sz w:val="24"/>
          <w:szCs w:val="24"/>
          <w:lang w:bidi="he-IL"/>
        </w:rPr>
        <w:t xml:space="preserve">(Cook &amp; </w:t>
      </w:r>
      <w:proofErr w:type="spellStart"/>
      <w:r w:rsidR="00117326" w:rsidRPr="00117326">
        <w:rPr>
          <w:rFonts w:asciiTheme="majorBidi" w:hAnsiTheme="majorBidi" w:cstheme="majorBidi"/>
          <w:sz w:val="24"/>
          <w:szCs w:val="24"/>
          <w:lang w:bidi="he-IL"/>
        </w:rPr>
        <w:t>Malkāwi</w:t>
      </w:r>
      <w:proofErr w:type="spellEnd"/>
      <w:r w:rsidR="00117326" w:rsidRPr="00117326">
        <w:rPr>
          <w:rFonts w:asciiTheme="majorBidi" w:hAnsiTheme="majorBidi" w:cstheme="majorBidi"/>
          <w:sz w:val="24"/>
          <w:szCs w:val="24"/>
          <w:lang w:bidi="he-IL"/>
        </w:rPr>
        <w:t>̄, 2010).</w:t>
      </w:r>
    </w:p>
    <w:p w14:paraId="6B8D3456" w14:textId="2D8D073B" w:rsidR="00C5736B" w:rsidRPr="00C5736B" w:rsidRDefault="00117326" w:rsidP="00F153C9">
      <w:pPr>
        <w:spacing w:line="480" w:lineRule="auto"/>
        <w:ind w:firstLine="720"/>
        <w:rPr>
          <w:rFonts w:asciiTheme="majorBidi" w:hAnsiTheme="majorBidi" w:cstheme="majorBidi"/>
          <w:sz w:val="24"/>
          <w:szCs w:val="24"/>
          <w:lang w:bidi="he-IL"/>
        </w:rPr>
      </w:pPr>
      <w:r w:rsidRPr="00117326">
        <w:rPr>
          <w:rFonts w:asciiTheme="majorBidi" w:hAnsiTheme="majorBidi" w:cstheme="majorBidi"/>
          <w:sz w:val="24"/>
          <w:szCs w:val="24"/>
          <w:lang w:bidi="he-IL"/>
        </w:rPr>
        <w:t xml:space="preserve">Khan (1987) explains that </w:t>
      </w:r>
      <w:proofErr w:type="spellStart"/>
      <w:r w:rsidRPr="00117326">
        <w:rPr>
          <w:rFonts w:asciiTheme="majorBidi" w:hAnsiTheme="majorBidi" w:cstheme="majorBidi"/>
          <w:i/>
          <w:iCs/>
          <w:sz w:val="24"/>
          <w:szCs w:val="24"/>
          <w:lang w:bidi="he-IL"/>
        </w:rPr>
        <w:t>tarbiyya</w:t>
      </w:r>
      <w:proofErr w:type="spellEnd"/>
      <w:r w:rsidRPr="00117326">
        <w:rPr>
          <w:rFonts w:asciiTheme="majorBidi" w:hAnsiTheme="majorBidi" w:cstheme="majorBidi"/>
          <w:i/>
          <w:iCs/>
          <w:sz w:val="24"/>
          <w:szCs w:val="24"/>
          <w:lang w:bidi="he-IL"/>
        </w:rPr>
        <w:t xml:space="preserve">, </w:t>
      </w:r>
      <w:proofErr w:type="spellStart"/>
      <w:r w:rsidRPr="00117326">
        <w:rPr>
          <w:rFonts w:asciiTheme="majorBidi" w:hAnsiTheme="majorBidi" w:cstheme="majorBidi"/>
          <w:i/>
          <w:iCs/>
          <w:sz w:val="24"/>
          <w:szCs w:val="24"/>
          <w:lang w:bidi="he-IL"/>
        </w:rPr>
        <w:t>ta`dib</w:t>
      </w:r>
      <w:proofErr w:type="spellEnd"/>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and</w:t>
      </w:r>
      <w:r w:rsidRPr="00117326">
        <w:rPr>
          <w:rFonts w:asciiTheme="majorBidi" w:hAnsiTheme="majorBidi" w:cstheme="majorBidi"/>
          <w:i/>
          <w:iCs/>
          <w:sz w:val="24"/>
          <w:szCs w:val="24"/>
          <w:lang w:bidi="he-IL"/>
        </w:rPr>
        <w:t xml:space="preserve"> </w:t>
      </w:r>
      <w:proofErr w:type="spellStart"/>
      <w:r w:rsidRPr="00117326">
        <w:rPr>
          <w:rFonts w:asciiTheme="majorBidi" w:hAnsiTheme="majorBidi" w:cstheme="majorBidi"/>
          <w:i/>
          <w:iCs/>
          <w:sz w:val="24"/>
          <w:szCs w:val="24"/>
          <w:lang w:bidi="he-IL"/>
        </w:rPr>
        <w:t>ta`lim</w:t>
      </w:r>
      <w:proofErr w:type="spellEnd"/>
      <w:r w:rsidRPr="00117326">
        <w:rPr>
          <w:rFonts w:asciiTheme="majorBidi" w:hAnsiTheme="majorBidi" w:cstheme="majorBidi"/>
          <w:sz w:val="24"/>
          <w:szCs w:val="24"/>
          <w:lang w:bidi="he-IL"/>
        </w:rPr>
        <w:t xml:space="preserve"> deal with the spiritual, moral, and intellectual components of Islamic education</w:t>
      </w:r>
      <w:ins w:id="80" w:author="Author">
        <w:r w:rsidR="003B3F52">
          <w:rPr>
            <w:rFonts w:asciiTheme="majorBidi" w:hAnsiTheme="majorBidi" w:cstheme="majorBidi"/>
            <w:sz w:val="24"/>
            <w:szCs w:val="24"/>
            <w:lang w:bidi="he-IL"/>
          </w:rPr>
          <w:t>,</w:t>
        </w:r>
      </w:ins>
      <w:r w:rsidRPr="00117326">
        <w:rPr>
          <w:rFonts w:asciiTheme="majorBidi" w:hAnsiTheme="majorBidi" w:cstheme="majorBidi"/>
          <w:sz w:val="24"/>
          <w:szCs w:val="24"/>
          <w:lang w:bidi="he-IL"/>
        </w:rPr>
        <w:t xml:space="preserve"> respectively.</w:t>
      </w:r>
      <w:r w:rsidRPr="00117326">
        <w:rPr>
          <w:rFonts w:asciiTheme="majorBidi" w:hAnsiTheme="majorBidi" w:cstheme="majorBidi"/>
          <w:i/>
          <w:iCs/>
          <w:color w:val="000000"/>
          <w:sz w:val="24"/>
          <w:szCs w:val="24"/>
          <w:lang w:bidi="he-IL"/>
        </w:rPr>
        <w:t xml:space="preserve"> </w:t>
      </w:r>
      <w:r w:rsidRPr="00117326">
        <w:rPr>
          <w:rFonts w:asciiTheme="majorBidi" w:hAnsiTheme="majorBidi" w:cstheme="majorBidi"/>
          <w:color w:val="000000"/>
          <w:sz w:val="24"/>
          <w:szCs w:val="24"/>
          <w:lang w:bidi="he-IL"/>
        </w:rPr>
        <w:t>The spiritual aspect of Islamic religious education aims to develop students’ desires and capacities to seek wisdom and justice as they are clarified in the Quran</w:t>
      </w:r>
      <w:r w:rsidRPr="00117326">
        <w:rPr>
          <w:rFonts w:asciiTheme="majorBidi" w:hAnsiTheme="majorBidi" w:cstheme="majorBidi"/>
          <w:i/>
          <w:iCs/>
          <w:color w:val="000000"/>
          <w:sz w:val="24"/>
          <w:szCs w:val="24"/>
          <w:lang w:bidi="he-IL"/>
        </w:rPr>
        <w:t xml:space="preserve"> </w:t>
      </w:r>
      <w:r w:rsidRPr="00117326">
        <w:rPr>
          <w:rFonts w:asciiTheme="majorBidi" w:hAnsiTheme="majorBidi" w:cstheme="majorBidi"/>
          <w:color w:val="000000"/>
          <w:sz w:val="24"/>
          <w:szCs w:val="24"/>
          <w:lang w:bidi="he-IL"/>
        </w:rPr>
        <w:t>(</w:t>
      </w:r>
      <w:r w:rsidRPr="00117326">
        <w:rPr>
          <w:rFonts w:asciiTheme="majorBidi" w:hAnsiTheme="majorBidi" w:cstheme="majorBidi"/>
          <w:sz w:val="24"/>
          <w:szCs w:val="24"/>
          <w:lang w:bidi="he-IL"/>
        </w:rPr>
        <w:t xml:space="preserve">Halstead, 1995).  It means worshiping God through </w:t>
      </w:r>
      <w:ins w:id="81" w:author="Author">
        <w:r w:rsidR="00F153C9">
          <w:rPr>
            <w:rFonts w:asciiTheme="majorBidi" w:hAnsiTheme="majorBidi" w:cstheme="majorBidi"/>
            <w:sz w:val="24"/>
            <w:szCs w:val="24"/>
            <w:lang w:bidi="he-IL"/>
          </w:rPr>
          <w:t xml:space="preserve">obeying </w:t>
        </w:r>
      </w:ins>
      <w:del w:id="82" w:author="Author">
        <w:r w:rsidRPr="00117326" w:rsidDel="00F153C9">
          <w:rPr>
            <w:rFonts w:asciiTheme="majorBidi" w:hAnsiTheme="majorBidi" w:cstheme="majorBidi"/>
            <w:sz w:val="24"/>
            <w:szCs w:val="24"/>
            <w:lang w:bidi="he-IL"/>
          </w:rPr>
          <w:delText xml:space="preserve">obedience to </w:delText>
        </w:r>
      </w:del>
      <w:r w:rsidRPr="00117326">
        <w:rPr>
          <w:rFonts w:asciiTheme="majorBidi" w:hAnsiTheme="majorBidi" w:cstheme="majorBidi"/>
          <w:sz w:val="24"/>
          <w:szCs w:val="24"/>
          <w:lang w:bidi="he-IL"/>
        </w:rPr>
        <w:t xml:space="preserve">His instructions and </w:t>
      </w:r>
      <w:del w:id="83" w:author="Author">
        <w:r w:rsidRPr="00117326" w:rsidDel="003B3F52">
          <w:rPr>
            <w:rFonts w:asciiTheme="majorBidi" w:hAnsiTheme="majorBidi" w:cstheme="majorBidi"/>
            <w:sz w:val="24"/>
            <w:szCs w:val="24"/>
            <w:lang w:bidi="he-IL"/>
          </w:rPr>
          <w:delText>by</w:delText>
        </w:r>
      </w:del>
      <w:r w:rsidRPr="00117326">
        <w:rPr>
          <w:rFonts w:asciiTheme="majorBidi" w:hAnsiTheme="majorBidi" w:cstheme="majorBidi"/>
          <w:sz w:val="24"/>
          <w:szCs w:val="24"/>
          <w:lang w:bidi="he-IL"/>
        </w:rPr>
        <w:t xml:space="preserve"> doing good deeds. It encourages Muslims to make the connection between their lives on earth and eternal life after death. </w:t>
      </w:r>
    </w:p>
    <w:p w14:paraId="231DAAAD" w14:textId="357297FB" w:rsidR="00C5736B" w:rsidRPr="00C5736B" w:rsidRDefault="00117326" w:rsidP="00F153C9">
      <w:pPr>
        <w:spacing w:line="480" w:lineRule="auto"/>
        <w:ind w:firstLine="720"/>
        <w:rPr>
          <w:rFonts w:asciiTheme="majorBidi" w:hAnsiTheme="majorBidi" w:cstheme="majorBidi"/>
          <w:sz w:val="24"/>
          <w:szCs w:val="24"/>
          <w:lang w:bidi="he-IL"/>
        </w:rPr>
      </w:pPr>
      <w:proofErr w:type="spellStart"/>
      <w:r w:rsidRPr="00117326">
        <w:rPr>
          <w:rFonts w:asciiTheme="majorBidi" w:hAnsiTheme="majorBidi" w:cstheme="majorBidi"/>
          <w:i/>
          <w:iCs/>
          <w:sz w:val="24"/>
          <w:szCs w:val="24"/>
          <w:lang w:bidi="he-IL"/>
        </w:rPr>
        <w:t>Tarbiyya</w:t>
      </w:r>
      <w:proofErr w:type="spellEnd"/>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for the purpose of this study</w:t>
      </w:r>
      <w:del w:id="84" w:author="Author">
        <w:r w:rsidRPr="00117326" w:rsidDel="003B3F52">
          <w:rPr>
            <w:rFonts w:asciiTheme="majorBidi" w:hAnsiTheme="majorBidi" w:cstheme="majorBidi"/>
            <w:sz w:val="24"/>
            <w:szCs w:val="24"/>
            <w:lang w:bidi="he-IL"/>
          </w:rPr>
          <w:delText>, and using the Islamic terminology</w:delText>
        </w:r>
      </w:del>
      <w:r w:rsidRPr="00117326">
        <w:rPr>
          <w:rFonts w:asciiTheme="majorBidi" w:hAnsiTheme="majorBidi" w:cstheme="majorBidi"/>
          <w:sz w:val="24"/>
          <w:szCs w:val="24"/>
          <w:lang w:bidi="he-IL"/>
        </w:rPr>
        <w:t xml:space="preserve">, cares more about the </w:t>
      </w:r>
      <w:proofErr w:type="spellStart"/>
      <w:r w:rsidRPr="00117326">
        <w:rPr>
          <w:rFonts w:asciiTheme="majorBidi" w:hAnsiTheme="majorBidi" w:cstheme="majorBidi"/>
          <w:i/>
          <w:iCs/>
          <w:sz w:val="24"/>
          <w:szCs w:val="24"/>
          <w:lang w:bidi="he-IL"/>
        </w:rPr>
        <w:t>Ibadat</w:t>
      </w:r>
      <w:proofErr w:type="spellEnd"/>
      <w:r w:rsidRPr="00117326">
        <w:rPr>
          <w:rFonts w:asciiTheme="majorBidi" w:hAnsiTheme="majorBidi" w:cstheme="majorBidi"/>
          <w:sz w:val="24"/>
          <w:szCs w:val="24"/>
          <w:lang w:bidi="he-IL"/>
        </w:rPr>
        <w:t xml:space="preserve"> (God’s worship)</w:t>
      </w:r>
      <w:ins w:id="85" w:author="Author">
        <w:r w:rsidR="00F153C9">
          <w:rPr>
            <w:rFonts w:asciiTheme="majorBidi" w:hAnsiTheme="majorBidi" w:cstheme="majorBidi"/>
            <w:sz w:val="24"/>
            <w:szCs w:val="24"/>
            <w:lang w:bidi="he-IL"/>
          </w:rPr>
          <w:t xml:space="preserve"> </w:t>
        </w:r>
      </w:ins>
      <w:del w:id="86" w:author="Author">
        <w:r w:rsidRPr="00117326" w:rsidDel="00F153C9">
          <w:rPr>
            <w:rFonts w:asciiTheme="majorBidi" w:hAnsiTheme="majorBidi" w:cstheme="majorBidi"/>
            <w:sz w:val="24"/>
            <w:szCs w:val="24"/>
            <w:lang w:bidi="he-IL"/>
          </w:rPr>
          <w:delText xml:space="preserve"> rather </w:delText>
        </w:r>
      </w:del>
      <w:r w:rsidRPr="00117326">
        <w:rPr>
          <w:rFonts w:asciiTheme="majorBidi" w:hAnsiTheme="majorBidi" w:cstheme="majorBidi"/>
          <w:sz w:val="24"/>
          <w:szCs w:val="24"/>
          <w:lang w:bidi="he-IL"/>
        </w:rPr>
        <w:t xml:space="preserve">than </w:t>
      </w:r>
      <w:proofErr w:type="spellStart"/>
      <w:r w:rsidRPr="00117326">
        <w:rPr>
          <w:rFonts w:asciiTheme="majorBidi" w:hAnsiTheme="majorBidi" w:cstheme="majorBidi"/>
          <w:i/>
          <w:iCs/>
          <w:sz w:val="24"/>
          <w:szCs w:val="24"/>
          <w:lang w:bidi="he-IL"/>
        </w:rPr>
        <w:t>muamalat</w:t>
      </w:r>
      <w:proofErr w:type="spellEnd"/>
      <w:r w:rsidRPr="00117326">
        <w:rPr>
          <w:rFonts w:asciiTheme="majorBidi" w:hAnsiTheme="majorBidi" w:cstheme="majorBidi"/>
          <w:sz w:val="24"/>
          <w:szCs w:val="24"/>
          <w:lang w:bidi="he-IL"/>
        </w:rPr>
        <w:t xml:space="preserve"> (social obligations) (Zia, 2007). It is concerned with teaching Muslim students the tenets of their faith and the five pillars</w:t>
      </w:r>
      <w:r w:rsidR="00704218">
        <w:rPr>
          <w:rStyle w:val="FootnoteReference"/>
          <w:rFonts w:asciiTheme="majorBidi" w:hAnsiTheme="majorBidi" w:cstheme="majorBidi"/>
          <w:sz w:val="24"/>
          <w:szCs w:val="24"/>
          <w:lang w:bidi="he-IL"/>
        </w:rPr>
        <w:footnoteReference w:id="1"/>
      </w:r>
      <w:r w:rsidR="00704218">
        <w:rPr>
          <w:rFonts w:asciiTheme="majorBidi" w:hAnsiTheme="majorBidi" w:cstheme="majorBidi"/>
          <w:sz w:val="24"/>
          <w:szCs w:val="24"/>
          <w:lang w:bidi="he-IL"/>
        </w:rPr>
        <w:t xml:space="preserve"> </w:t>
      </w:r>
      <w:r w:rsidRPr="00117326">
        <w:rPr>
          <w:rFonts w:asciiTheme="majorBidi" w:hAnsiTheme="majorBidi" w:cstheme="majorBidi"/>
          <w:sz w:val="24"/>
          <w:szCs w:val="24"/>
          <w:lang w:bidi="he-IL"/>
        </w:rPr>
        <w:t>of Islam. It challenges discourses and practices of materialism, consumerism, and rationalism in modern life (Hussain, 2004; Merry, 2006) by connecting Muslim believers to a transcendental power</w:t>
      </w:r>
      <w:ins w:id="100" w:author="Author">
        <w:r w:rsidR="003B3F52">
          <w:rPr>
            <w:rFonts w:asciiTheme="majorBidi" w:hAnsiTheme="majorBidi" w:cstheme="majorBidi"/>
            <w:sz w:val="24"/>
            <w:szCs w:val="24"/>
            <w:lang w:bidi="he-IL"/>
          </w:rPr>
          <w:t xml:space="preserve"> that</w:t>
        </w:r>
      </w:ins>
      <w:del w:id="101" w:author="Author">
        <w:r w:rsidRPr="00117326" w:rsidDel="003B3F52">
          <w:rPr>
            <w:rFonts w:asciiTheme="majorBidi" w:hAnsiTheme="majorBidi" w:cstheme="majorBidi"/>
            <w:sz w:val="24"/>
            <w:szCs w:val="24"/>
            <w:lang w:bidi="he-IL"/>
          </w:rPr>
          <w:delText xml:space="preserve"> </w:delText>
        </w:r>
        <w:r w:rsidRPr="00117326" w:rsidDel="003B3F52">
          <w:rPr>
            <w:rFonts w:asciiTheme="majorBidi" w:hAnsiTheme="majorBidi" w:cstheme="majorBidi"/>
            <w:sz w:val="24"/>
            <w:szCs w:val="24"/>
            <w:lang w:bidi="he-IL"/>
          </w:rPr>
          <w:lastRenderedPageBreak/>
          <w:delText>which</w:delText>
        </w:r>
      </w:del>
      <w:r w:rsidRPr="00117326">
        <w:rPr>
          <w:rFonts w:asciiTheme="majorBidi" w:hAnsiTheme="majorBidi" w:cstheme="majorBidi"/>
          <w:sz w:val="24"/>
          <w:szCs w:val="24"/>
          <w:lang w:bidi="he-IL"/>
        </w:rPr>
        <w:t xml:space="preserve"> provides </w:t>
      </w:r>
      <w:del w:id="102" w:author="Author">
        <w:r w:rsidRPr="00117326" w:rsidDel="00240A91">
          <w:rPr>
            <w:rFonts w:asciiTheme="majorBidi" w:hAnsiTheme="majorBidi" w:cstheme="majorBidi"/>
            <w:sz w:val="24"/>
            <w:szCs w:val="24"/>
            <w:lang w:bidi="he-IL"/>
          </w:rPr>
          <w:delText xml:space="preserve">them </w:delText>
        </w:r>
      </w:del>
      <w:r w:rsidRPr="00117326">
        <w:rPr>
          <w:rFonts w:asciiTheme="majorBidi" w:hAnsiTheme="majorBidi" w:cstheme="majorBidi"/>
          <w:sz w:val="24"/>
          <w:szCs w:val="24"/>
          <w:lang w:bidi="he-IL"/>
        </w:rPr>
        <w:t xml:space="preserve">answers to </w:t>
      </w:r>
      <w:ins w:id="103" w:author="Author">
        <w:r w:rsidR="00240A91">
          <w:rPr>
            <w:rFonts w:asciiTheme="majorBidi" w:hAnsiTheme="majorBidi" w:cstheme="majorBidi"/>
            <w:sz w:val="24"/>
            <w:szCs w:val="24"/>
            <w:lang w:bidi="he-IL"/>
          </w:rPr>
          <w:t xml:space="preserve">their </w:t>
        </w:r>
      </w:ins>
      <w:r w:rsidRPr="00117326">
        <w:rPr>
          <w:rFonts w:asciiTheme="majorBidi" w:hAnsiTheme="majorBidi" w:cstheme="majorBidi"/>
          <w:sz w:val="24"/>
          <w:szCs w:val="24"/>
          <w:lang w:bidi="he-IL"/>
        </w:rPr>
        <w:t xml:space="preserve">existential questions and </w:t>
      </w:r>
      <w:ins w:id="104" w:author="Author">
        <w:r w:rsidR="003B3F52">
          <w:rPr>
            <w:rFonts w:asciiTheme="majorBidi" w:hAnsiTheme="majorBidi" w:cstheme="majorBidi"/>
            <w:sz w:val="24"/>
            <w:szCs w:val="24"/>
            <w:lang w:bidi="he-IL"/>
          </w:rPr>
          <w:t xml:space="preserve">shows </w:t>
        </w:r>
        <w:r w:rsidR="00240A91">
          <w:rPr>
            <w:rFonts w:asciiTheme="majorBidi" w:hAnsiTheme="majorBidi" w:cstheme="majorBidi"/>
            <w:sz w:val="24"/>
            <w:szCs w:val="24"/>
            <w:lang w:bidi="he-IL"/>
          </w:rPr>
          <w:t xml:space="preserve">them </w:t>
        </w:r>
      </w:ins>
      <w:r w:rsidRPr="00117326">
        <w:rPr>
          <w:rFonts w:asciiTheme="majorBidi" w:hAnsiTheme="majorBidi" w:cstheme="majorBidi"/>
          <w:sz w:val="24"/>
          <w:szCs w:val="24"/>
          <w:lang w:bidi="he-IL"/>
        </w:rPr>
        <w:t xml:space="preserve">the meaning of prayer, forgiveness, and salvation. </w:t>
      </w:r>
      <w:proofErr w:type="spellStart"/>
      <w:ins w:id="105" w:author="Author">
        <w:r w:rsidR="00240A91" w:rsidRPr="00D50F1E">
          <w:rPr>
            <w:rFonts w:asciiTheme="majorBidi" w:hAnsiTheme="majorBidi" w:cstheme="majorBidi"/>
            <w:i/>
            <w:iCs/>
            <w:sz w:val="24"/>
            <w:szCs w:val="24"/>
            <w:lang w:bidi="he-IL"/>
            <w:rPrChange w:id="106" w:author="Author">
              <w:rPr>
                <w:rFonts w:asciiTheme="majorBidi" w:hAnsiTheme="majorBidi" w:cstheme="majorBidi"/>
                <w:sz w:val="24"/>
                <w:szCs w:val="24"/>
                <w:lang w:bidi="he-IL"/>
              </w:rPr>
            </w:rPrChange>
          </w:rPr>
          <w:t>Tarbiyya</w:t>
        </w:r>
        <w:proofErr w:type="spellEnd"/>
        <w:r w:rsidR="00240A91">
          <w:rPr>
            <w:rFonts w:asciiTheme="majorBidi" w:hAnsiTheme="majorBidi" w:cstheme="majorBidi"/>
            <w:sz w:val="24"/>
            <w:szCs w:val="24"/>
            <w:lang w:bidi="he-IL"/>
          </w:rPr>
          <w:t xml:space="preserve"> </w:t>
        </w:r>
      </w:ins>
      <w:del w:id="107" w:author="Author">
        <w:r w:rsidRPr="00117326" w:rsidDel="00240A91">
          <w:rPr>
            <w:rFonts w:asciiTheme="majorBidi" w:hAnsiTheme="majorBidi" w:cstheme="majorBidi"/>
            <w:sz w:val="24"/>
            <w:szCs w:val="24"/>
            <w:lang w:bidi="he-IL"/>
          </w:rPr>
          <w:delText xml:space="preserve">It </w:delText>
        </w:r>
      </w:del>
      <w:r w:rsidRPr="00117326">
        <w:rPr>
          <w:rFonts w:asciiTheme="majorBidi" w:hAnsiTheme="majorBidi" w:cstheme="majorBidi"/>
          <w:sz w:val="24"/>
          <w:szCs w:val="24"/>
          <w:lang w:bidi="he-IL"/>
        </w:rPr>
        <w:t>aims to help Muslims achieve</w:t>
      </w:r>
      <w:del w:id="108" w:author="Author">
        <w:r w:rsidRPr="00117326" w:rsidDel="00240A91">
          <w:rPr>
            <w:rFonts w:asciiTheme="majorBidi" w:hAnsiTheme="majorBidi" w:cstheme="majorBidi"/>
            <w:sz w:val="24"/>
            <w:szCs w:val="24"/>
            <w:lang w:bidi="he-IL"/>
          </w:rPr>
          <w:delText xml:space="preserve"> an</w:delText>
        </w:r>
      </w:del>
      <w:r w:rsidRPr="00117326">
        <w:rPr>
          <w:rFonts w:asciiTheme="majorBidi" w:hAnsiTheme="majorBidi" w:cstheme="majorBidi"/>
          <w:sz w:val="24"/>
          <w:szCs w:val="24"/>
          <w:lang w:bidi="he-IL"/>
        </w:rPr>
        <w:t xml:space="preserve"> inner peace by “developing and refining elements of love, kindness, compassion, and selflessness” (Cook &amp; </w:t>
      </w:r>
      <w:proofErr w:type="spellStart"/>
      <w:r w:rsidRPr="00117326">
        <w:rPr>
          <w:rFonts w:asciiTheme="majorBidi" w:hAnsiTheme="majorBidi" w:cstheme="majorBidi"/>
          <w:sz w:val="24"/>
          <w:szCs w:val="24"/>
          <w:lang w:bidi="he-IL"/>
        </w:rPr>
        <w:t>Malkāwi</w:t>
      </w:r>
      <w:proofErr w:type="spellEnd"/>
      <w:r w:rsidRPr="00117326">
        <w:rPr>
          <w:rFonts w:asciiTheme="majorBidi" w:hAnsiTheme="majorBidi" w:cstheme="majorBidi"/>
          <w:sz w:val="24"/>
          <w:szCs w:val="24"/>
          <w:lang w:bidi="he-IL"/>
        </w:rPr>
        <w:t xml:space="preserve">̄, 2010, p. xxviii). </w:t>
      </w:r>
      <w:ins w:id="109" w:author="Author">
        <w:r w:rsidR="00240A91">
          <w:rPr>
            <w:rFonts w:asciiTheme="majorBidi" w:hAnsiTheme="majorBidi" w:cstheme="majorBidi"/>
            <w:sz w:val="24"/>
            <w:szCs w:val="24"/>
            <w:lang w:bidi="he-IL"/>
          </w:rPr>
          <w:t xml:space="preserve">In addition, </w:t>
        </w:r>
        <w:proofErr w:type="spellStart"/>
        <w:r w:rsidR="00F153C9">
          <w:rPr>
            <w:rFonts w:asciiTheme="majorBidi" w:hAnsiTheme="majorBidi" w:cstheme="majorBidi"/>
            <w:i/>
            <w:iCs/>
            <w:sz w:val="24"/>
            <w:szCs w:val="24"/>
            <w:lang w:bidi="he-IL"/>
          </w:rPr>
          <w:t>tarbiyya</w:t>
        </w:r>
        <w:proofErr w:type="spellEnd"/>
        <w:r w:rsidR="00240A91">
          <w:rPr>
            <w:rFonts w:asciiTheme="majorBidi" w:hAnsiTheme="majorBidi" w:cstheme="majorBidi"/>
            <w:sz w:val="24"/>
            <w:szCs w:val="24"/>
            <w:lang w:bidi="he-IL"/>
          </w:rPr>
          <w:t xml:space="preserve"> </w:t>
        </w:r>
      </w:ins>
      <w:r w:rsidRPr="00117326">
        <w:rPr>
          <w:rFonts w:asciiTheme="majorBidi" w:hAnsiTheme="majorBidi" w:cstheme="majorBidi"/>
          <w:sz w:val="24"/>
          <w:szCs w:val="24"/>
          <w:lang w:bidi="he-IL"/>
        </w:rPr>
        <w:t>emphasizes the belief</w:t>
      </w:r>
      <w:ins w:id="110" w:author="Author">
        <w:r w:rsidR="00F153C9">
          <w:rPr>
            <w:rFonts w:asciiTheme="majorBidi" w:hAnsiTheme="majorBidi" w:cstheme="majorBidi"/>
            <w:sz w:val="24"/>
            <w:szCs w:val="24"/>
            <w:lang w:bidi="he-IL"/>
          </w:rPr>
          <w:t xml:space="preserve"> in</w:t>
        </w:r>
      </w:ins>
      <w:r w:rsidRPr="00117326">
        <w:rPr>
          <w:rFonts w:asciiTheme="majorBidi" w:hAnsiTheme="majorBidi" w:cstheme="majorBidi"/>
          <w:sz w:val="24"/>
          <w:szCs w:val="24"/>
          <w:lang w:bidi="he-IL"/>
        </w:rPr>
        <w:t xml:space="preserve"> and fear of one God (Allah) who is omnipotent, omniscient, and benevolent.  </w:t>
      </w:r>
    </w:p>
    <w:p w14:paraId="442963D2" w14:textId="1DF1F6E4" w:rsidR="00C5736B" w:rsidRPr="00C5736B" w:rsidRDefault="00117326" w:rsidP="000F44F4">
      <w:pPr>
        <w:spacing w:line="480" w:lineRule="auto"/>
        <w:ind w:firstLine="720"/>
        <w:rPr>
          <w:rFonts w:asciiTheme="majorBidi" w:hAnsiTheme="majorBidi" w:cstheme="majorBidi"/>
          <w:sz w:val="24"/>
          <w:szCs w:val="24"/>
          <w:lang w:bidi="he-IL"/>
        </w:rPr>
      </w:pPr>
      <w:del w:id="111" w:author="Author">
        <w:r w:rsidRPr="00117326" w:rsidDel="00240A91">
          <w:rPr>
            <w:rFonts w:asciiTheme="majorBidi" w:hAnsiTheme="majorBidi" w:cstheme="majorBidi"/>
            <w:i/>
            <w:iCs/>
            <w:sz w:val="24"/>
            <w:szCs w:val="24"/>
            <w:lang w:bidi="he-IL"/>
          </w:rPr>
          <w:delText xml:space="preserve"> </w:delText>
        </w:r>
        <w:r w:rsidRPr="00117326" w:rsidDel="00240A91">
          <w:rPr>
            <w:rFonts w:asciiTheme="majorBidi" w:hAnsiTheme="majorBidi" w:cstheme="majorBidi"/>
            <w:sz w:val="24"/>
            <w:szCs w:val="24"/>
            <w:lang w:bidi="he-IL"/>
          </w:rPr>
          <w:delText>In Islamic theory of education</w:delText>
        </w:r>
      </w:del>
      <w:r w:rsidRPr="00117326">
        <w:rPr>
          <w:rFonts w:asciiTheme="majorBidi" w:hAnsiTheme="majorBidi" w:cstheme="majorBidi"/>
          <w:sz w:val="24"/>
          <w:szCs w:val="24"/>
          <w:lang w:bidi="he-IL"/>
        </w:rPr>
        <w:t>,</w:t>
      </w:r>
      <w:proofErr w:type="spellStart"/>
      <w:del w:id="112" w:author="Author">
        <w:r w:rsidRPr="00117326" w:rsidDel="00240A91">
          <w:rPr>
            <w:rFonts w:asciiTheme="majorBidi" w:hAnsiTheme="majorBidi" w:cstheme="majorBidi"/>
            <w:sz w:val="24"/>
            <w:szCs w:val="24"/>
            <w:lang w:bidi="he-IL"/>
          </w:rPr>
          <w:delText xml:space="preserve"> </w:delText>
        </w:r>
      </w:del>
      <w:proofErr w:type="gramStart"/>
      <w:r w:rsidRPr="00117326">
        <w:rPr>
          <w:rFonts w:asciiTheme="majorBidi" w:hAnsiTheme="majorBidi" w:cstheme="majorBidi"/>
          <w:i/>
          <w:iCs/>
          <w:sz w:val="24"/>
          <w:szCs w:val="24"/>
          <w:lang w:bidi="he-IL"/>
        </w:rPr>
        <w:t>Ta</w:t>
      </w:r>
      <w:ins w:id="113" w:author="Author">
        <w:r w:rsidR="00240A91">
          <w:rPr>
            <w:rFonts w:asciiTheme="majorBidi" w:hAnsiTheme="majorBidi" w:cstheme="majorBidi"/>
            <w:i/>
            <w:iCs/>
            <w:sz w:val="24"/>
            <w:szCs w:val="24"/>
            <w:lang w:bidi="he-IL"/>
          </w:rPr>
          <w:t>‘</w:t>
        </w:r>
      </w:ins>
      <w:proofErr w:type="gramEnd"/>
      <w:r w:rsidRPr="00117326">
        <w:rPr>
          <w:rFonts w:asciiTheme="majorBidi" w:hAnsiTheme="majorBidi" w:cstheme="majorBidi"/>
          <w:i/>
          <w:iCs/>
          <w:sz w:val="24"/>
          <w:szCs w:val="24"/>
          <w:lang w:bidi="he-IL"/>
        </w:rPr>
        <w:t>dib</w:t>
      </w:r>
      <w:proofErr w:type="spellEnd"/>
      <w:r w:rsidRPr="00117326">
        <w:rPr>
          <w:rFonts w:asciiTheme="majorBidi" w:hAnsiTheme="majorBidi" w:cstheme="majorBidi"/>
          <w:sz w:val="24"/>
          <w:szCs w:val="24"/>
          <w:lang w:bidi="he-IL"/>
        </w:rPr>
        <w:t xml:space="preserve"> </w:t>
      </w:r>
      <w:r w:rsidR="005A1A39">
        <w:rPr>
          <w:rFonts w:asciiTheme="majorBidi" w:hAnsiTheme="majorBidi" w:cstheme="majorBidi"/>
          <w:sz w:val="24"/>
          <w:szCs w:val="24"/>
          <w:lang w:bidi="he-IL"/>
        </w:rPr>
        <w:t>encourages</w:t>
      </w:r>
      <w:r w:rsidRPr="00117326">
        <w:rPr>
          <w:rFonts w:asciiTheme="majorBidi" w:hAnsiTheme="majorBidi" w:cstheme="majorBidi"/>
          <w:sz w:val="24"/>
          <w:szCs w:val="24"/>
          <w:lang w:bidi="he-IL"/>
        </w:rPr>
        <w:t xml:space="preserve"> Muslim students to be familiar with the moral teachings of Islam and its ethical code which relies </w:t>
      </w:r>
      <w:del w:id="114" w:author="Author">
        <w:r w:rsidRPr="00117326" w:rsidDel="00240A91">
          <w:rPr>
            <w:rFonts w:asciiTheme="majorBidi" w:hAnsiTheme="majorBidi" w:cstheme="majorBidi"/>
            <w:sz w:val="24"/>
            <w:szCs w:val="24"/>
            <w:lang w:bidi="he-IL"/>
          </w:rPr>
          <w:delText xml:space="preserve">basically </w:delText>
        </w:r>
      </w:del>
      <w:r w:rsidRPr="00117326">
        <w:rPr>
          <w:rFonts w:asciiTheme="majorBidi" w:hAnsiTheme="majorBidi" w:cstheme="majorBidi"/>
          <w:sz w:val="24"/>
          <w:szCs w:val="24"/>
          <w:lang w:bidi="he-IL"/>
        </w:rPr>
        <w:t xml:space="preserve">on the Quran, </w:t>
      </w:r>
      <w:ins w:id="115" w:author="Author">
        <w:r w:rsidR="00F153C9">
          <w:rPr>
            <w:rFonts w:asciiTheme="majorBidi" w:hAnsiTheme="majorBidi" w:cstheme="majorBidi"/>
            <w:sz w:val="24"/>
            <w:szCs w:val="24"/>
            <w:lang w:bidi="he-IL"/>
          </w:rPr>
          <w:t xml:space="preserve">the </w:t>
        </w:r>
      </w:ins>
      <w:proofErr w:type="spellStart"/>
      <w:r w:rsidRPr="00117326">
        <w:rPr>
          <w:rFonts w:asciiTheme="majorBidi" w:hAnsiTheme="majorBidi" w:cstheme="majorBidi"/>
          <w:i/>
          <w:iCs/>
          <w:sz w:val="24"/>
          <w:szCs w:val="24"/>
          <w:lang w:bidi="he-IL"/>
        </w:rPr>
        <w:t>ahadith</w:t>
      </w:r>
      <w:proofErr w:type="spellEnd"/>
      <w:r w:rsidRPr="00117326">
        <w:rPr>
          <w:rFonts w:asciiTheme="majorBidi" w:hAnsiTheme="majorBidi" w:cstheme="majorBidi"/>
          <w:sz w:val="24"/>
          <w:szCs w:val="24"/>
          <w:lang w:bidi="he-IL"/>
        </w:rPr>
        <w:t xml:space="preserve"> (prophetic traditions) and the </w:t>
      </w:r>
      <w:proofErr w:type="spellStart"/>
      <w:r w:rsidRPr="00117326">
        <w:rPr>
          <w:rFonts w:asciiTheme="majorBidi" w:hAnsiTheme="majorBidi" w:cstheme="majorBidi"/>
          <w:i/>
          <w:iCs/>
          <w:sz w:val="24"/>
          <w:szCs w:val="24"/>
          <w:lang w:bidi="he-IL"/>
        </w:rPr>
        <w:t>fiqh</w:t>
      </w:r>
      <w:proofErr w:type="spellEnd"/>
      <w:r w:rsidRPr="00117326">
        <w:rPr>
          <w:rFonts w:asciiTheme="majorBidi" w:hAnsiTheme="majorBidi" w:cstheme="majorBidi"/>
          <w:sz w:val="24"/>
          <w:szCs w:val="24"/>
          <w:lang w:bidi="he-IL"/>
        </w:rPr>
        <w:t xml:space="preserve"> (jurisprudence). Educating students to become good Muslims means to follow the divine law</w:t>
      </w:r>
      <w:r w:rsidR="00E37037">
        <w:rPr>
          <w:rFonts w:asciiTheme="majorBidi" w:hAnsiTheme="majorBidi" w:cstheme="majorBidi"/>
          <w:sz w:val="24"/>
          <w:szCs w:val="24"/>
          <w:lang w:bidi="he-IL"/>
        </w:rPr>
        <w:t>, the teachings of the prophet,</w:t>
      </w:r>
      <w:r w:rsidRPr="00117326">
        <w:rPr>
          <w:rFonts w:asciiTheme="majorBidi" w:hAnsiTheme="majorBidi" w:cstheme="majorBidi"/>
          <w:sz w:val="24"/>
          <w:szCs w:val="24"/>
          <w:lang w:bidi="he-IL"/>
        </w:rPr>
        <w:t xml:space="preserve"> and the contribution</w:t>
      </w:r>
      <w:ins w:id="116" w:author="Author">
        <w:r w:rsidR="00F153C9">
          <w:rPr>
            <w:rFonts w:asciiTheme="majorBidi" w:hAnsiTheme="majorBidi" w:cstheme="majorBidi"/>
            <w:sz w:val="24"/>
            <w:szCs w:val="24"/>
            <w:lang w:bidi="he-IL"/>
          </w:rPr>
          <w:t>s</w:t>
        </w:r>
      </w:ins>
      <w:r w:rsidRPr="00117326">
        <w:rPr>
          <w:rFonts w:asciiTheme="majorBidi" w:hAnsiTheme="majorBidi" w:cstheme="majorBidi"/>
          <w:sz w:val="24"/>
          <w:szCs w:val="24"/>
          <w:lang w:bidi="he-IL"/>
        </w:rPr>
        <w:t xml:space="preserve"> of authoritative Muslim scholars (</w:t>
      </w:r>
      <w:r w:rsidRPr="00117326">
        <w:rPr>
          <w:rFonts w:asciiTheme="majorBidi" w:hAnsiTheme="majorBidi" w:cstheme="majorBidi"/>
          <w:i/>
          <w:iCs/>
          <w:sz w:val="24"/>
          <w:szCs w:val="24"/>
          <w:lang w:bidi="he-IL"/>
        </w:rPr>
        <w:t>ulema</w:t>
      </w:r>
      <w:r w:rsidRPr="00117326">
        <w:rPr>
          <w:rFonts w:asciiTheme="majorBidi" w:hAnsiTheme="majorBidi" w:cstheme="majorBidi"/>
          <w:sz w:val="24"/>
          <w:szCs w:val="24"/>
          <w:lang w:bidi="he-IL"/>
        </w:rPr>
        <w:t xml:space="preserve">) (Zia, 2007). </w:t>
      </w:r>
      <w:r w:rsidR="005A1A39">
        <w:rPr>
          <w:rFonts w:asciiTheme="majorBidi" w:hAnsiTheme="majorBidi" w:cstheme="majorBidi"/>
          <w:sz w:val="24"/>
          <w:szCs w:val="24"/>
          <w:lang w:bidi="he-IL"/>
        </w:rPr>
        <w:t>S</w:t>
      </w:r>
      <w:r w:rsidRPr="00117326">
        <w:rPr>
          <w:rFonts w:asciiTheme="majorBidi" w:hAnsiTheme="majorBidi" w:cstheme="majorBidi"/>
          <w:sz w:val="24"/>
          <w:szCs w:val="24"/>
          <w:lang w:bidi="he-IL"/>
        </w:rPr>
        <w:t xml:space="preserve">tudents study </w:t>
      </w:r>
      <w:ins w:id="117" w:author="Author">
        <w:r w:rsidR="00142955">
          <w:rPr>
            <w:rFonts w:asciiTheme="majorBidi" w:hAnsiTheme="majorBidi" w:cstheme="majorBidi"/>
            <w:sz w:val="24"/>
            <w:szCs w:val="24"/>
            <w:lang w:bidi="he-IL"/>
          </w:rPr>
          <w:t xml:space="preserve">within </w:t>
        </w:r>
      </w:ins>
      <w:del w:id="118" w:author="Author">
        <w:r w:rsidRPr="00117326" w:rsidDel="00142955">
          <w:rPr>
            <w:rFonts w:asciiTheme="majorBidi" w:hAnsiTheme="majorBidi" w:cstheme="majorBidi"/>
            <w:sz w:val="24"/>
            <w:szCs w:val="24"/>
            <w:lang w:bidi="he-IL"/>
          </w:rPr>
          <w:delText xml:space="preserve">under </w:delText>
        </w:r>
      </w:del>
      <w:ins w:id="119" w:author="Author">
        <w:r w:rsidR="00B90160">
          <w:rPr>
            <w:rFonts w:asciiTheme="majorBidi" w:hAnsiTheme="majorBidi" w:cstheme="majorBidi"/>
            <w:sz w:val="24"/>
            <w:szCs w:val="24"/>
            <w:lang w:bidi="he-IL"/>
          </w:rPr>
          <w:t xml:space="preserve"> </w:t>
        </w:r>
      </w:ins>
      <w:del w:id="120" w:author="Author">
        <w:r w:rsidRPr="00117326" w:rsidDel="00B90160">
          <w:rPr>
            <w:rFonts w:asciiTheme="majorBidi" w:hAnsiTheme="majorBidi" w:cstheme="majorBidi"/>
            <w:sz w:val="24"/>
            <w:szCs w:val="24"/>
            <w:lang w:bidi="he-IL"/>
          </w:rPr>
          <w:delText xml:space="preserve">the </w:delText>
        </w:r>
      </w:del>
      <w:ins w:id="121" w:author="Author">
        <w:r w:rsidR="00B90160">
          <w:rPr>
            <w:rFonts w:asciiTheme="majorBidi" w:hAnsiTheme="majorBidi" w:cstheme="majorBidi"/>
            <w:sz w:val="24"/>
            <w:szCs w:val="24"/>
            <w:lang w:bidi="he-IL"/>
          </w:rPr>
          <w:t xml:space="preserve"> the </w:t>
        </w:r>
        <w:proofErr w:type="spellStart"/>
        <w:r w:rsidR="00F153C9" w:rsidRPr="00117326">
          <w:rPr>
            <w:rFonts w:asciiTheme="majorBidi" w:hAnsiTheme="majorBidi" w:cstheme="majorBidi"/>
            <w:i/>
            <w:iCs/>
            <w:sz w:val="24"/>
            <w:szCs w:val="24"/>
            <w:lang w:bidi="he-IL"/>
          </w:rPr>
          <w:t>ta`dib</w:t>
        </w:r>
        <w:proofErr w:type="spellEnd"/>
        <w:r w:rsidR="00F153C9" w:rsidRPr="00117326" w:rsidDel="00240A91">
          <w:rPr>
            <w:rFonts w:asciiTheme="majorBidi" w:hAnsiTheme="majorBidi" w:cstheme="majorBidi"/>
            <w:i/>
            <w:iCs/>
            <w:sz w:val="24"/>
            <w:szCs w:val="24"/>
            <w:lang w:bidi="he-IL"/>
          </w:rPr>
          <w:t xml:space="preserve"> </w:t>
        </w:r>
      </w:ins>
      <w:del w:id="122" w:author="Author">
        <w:r w:rsidRPr="00117326" w:rsidDel="00240A91">
          <w:rPr>
            <w:rFonts w:asciiTheme="majorBidi" w:hAnsiTheme="majorBidi" w:cstheme="majorBidi"/>
            <w:i/>
            <w:iCs/>
            <w:sz w:val="24"/>
            <w:szCs w:val="24"/>
            <w:lang w:bidi="he-IL"/>
          </w:rPr>
          <w:delText>t</w:delText>
        </w:r>
        <w:r w:rsidRPr="00117326" w:rsidDel="00F153C9">
          <w:rPr>
            <w:rFonts w:asciiTheme="majorBidi" w:hAnsiTheme="majorBidi" w:cstheme="majorBidi"/>
            <w:i/>
            <w:iCs/>
            <w:sz w:val="24"/>
            <w:szCs w:val="24"/>
            <w:lang w:bidi="he-IL"/>
          </w:rPr>
          <w:delText>adib</w:delText>
        </w:r>
      </w:del>
      <w:r w:rsidRPr="00117326">
        <w:rPr>
          <w:rFonts w:asciiTheme="majorBidi" w:hAnsiTheme="majorBidi" w:cstheme="majorBidi"/>
          <w:sz w:val="24"/>
          <w:szCs w:val="24"/>
          <w:lang w:bidi="he-IL"/>
        </w:rPr>
        <w:t xml:space="preserve"> framework </w:t>
      </w:r>
      <w:ins w:id="123" w:author="Author">
        <w:r w:rsidR="00B90160">
          <w:rPr>
            <w:rFonts w:asciiTheme="majorBidi" w:hAnsiTheme="majorBidi" w:cstheme="majorBidi"/>
            <w:sz w:val="24"/>
            <w:szCs w:val="24"/>
            <w:lang w:bidi="he-IL"/>
          </w:rPr>
          <w:t xml:space="preserve">how to </w:t>
        </w:r>
      </w:ins>
      <w:del w:id="124" w:author="Author">
        <w:r w:rsidRPr="00117326" w:rsidDel="00B90160">
          <w:rPr>
            <w:rFonts w:asciiTheme="majorBidi" w:hAnsiTheme="majorBidi" w:cstheme="majorBidi"/>
            <w:sz w:val="24"/>
            <w:szCs w:val="24"/>
            <w:lang w:bidi="he-IL"/>
          </w:rPr>
          <w:delText>what is</w:delText>
        </w:r>
      </w:del>
      <w:r w:rsidRPr="00117326">
        <w:rPr>
          <w:rFonts w:asciiTheme="majorBidi" w:hAnsiTheme="majorBidi" w:cstheme="majorBidi"/>
          <w:sz w:val="24"/>
          <w:szCs w:val="24"/>
          <w:lang w:bidi="he-IL"/>
        </w:rPr>
        <w:t xml:space="preserve"> </w:t>
      </w:r>
      <w:ins w:id="125" w:author="Author">
        <w:r w:rsidR="00B90160">
          <w:rPr>
            <w:rFonts w:asciiTheme="majorBidi" w:hAnsiTheme="majorBidi" w:cstheme="majorBidi"/>
            <w:sz w:val="24"/>
            <w:szCs w:val="24"/>
            <w:lang w:bidi="he-IL"/>
          </w:rPr>
          <w:t xml:space="preserve">distinguish </w:t>
        </w:r>
      </w:ins>
      <w:r w:rsidRPr="00117326">
        <w:rPr>
          <w:rFonts w:asciiTheme="majorBidi" w:hAnsiTheme="majorBidi" w:cstheme="majorBidi"/>
          <w:sz w:val="24"/>
          <w:szCs w:val="24"/>
          <w:lang w:bidi="he-IL"/>
        </w:rPr>
        <w:t xml:space="preserve">‘right’ </w:t>
      </w:r>
      <w:ins w:id="126" w:author="Author">
        <w:r w:rsidR="00B90160">
          <w:rPr>
            <w:rFonts w:asciiTheme="majorBidi" w:hAnsiTheme="majorBidi" w:cstheme="majorBidi"/>
            <w:sz w:val="24"/>
            <w:szCs w:val="24"/>
            <w:lang w:bidi="he-IL"/>
          </w:rPr>
          <w:t xml:space="preserve">from </w:t>
        </w:r>
      </w:ins>
      <w:del w:id="127" w:author="Author">
        <w:r w:rsidRPr="00117326" w:rsidDel="00B90160">
          <w:rPr>
            <w:rFonts w:asciiTheme="majorBidi" w:hAnsiTheme="majorBidi" w:cstheme="majorBidi"/>
            <w:sz w:val="24"/>
            <w:szCs w:val="24"/>
            <w:lang w:bidi="he-IL"/>
          </w:rPr>
          <w:delText>or</w:delText>
        </w:r>
      </w:del>
      <w:r w:rsidRPr="00117326">
        <w:rPr>
          <w:rFonts w:asciiTheme="majorBidi" w:hAnsiTheme="majorBidi" w:cstheme="majorBidi"/>
          <w:sz w:val="24"/>
          <w:szCs w:val="24"/>
          <w:lang w:bidi="he-IL"/>
        </w:rPr>
        <w:t xml:space="preserve"> ‘wrong’ </w:t>
      </w:r>
      <w:del w:id="128" w:author="Author">
        <w:r w:rsidRPr="00117326" w:rsidDel="00B90160">
          <w:rPr>
            <w:rFonts w:asciiTheme="majorBidi" w:hAnsiTheme="majorBidi" w:cstheme="majorBidi"/>
            <w:sz w:val="24"/>
            <w:szCs w:val="24"/>
            <w:lang w:bidi="he-IL"/>
          </w:rPr>
          <w:delText xml:space="preserve">in terms of </w:delText>
        </w:r>
      </w:del>
      <w:r w:rsidRPr="00117326">
        <w:rPr>
          <w:rFonts w:asciiTheme="majorBidi" w:hAnsiTheme="majorBidi" w:cstheme="majorBidi"/>
          <w:sz w:val="24"/>
          <w:szCs w:val="24"/>
          <w:lang w:bidi="he-IL"/>
        </w:rPr>
        <w:t>behaviors and how to apply the recommended Islamic manners in everyday life. It is worth noting that Islam has several moral teachings on topics such as marriage and divorce, sexual relationships, economics</w:t>
      </w:r>
      <w:ins w:id="129" w:author="Author">
        <w:r w:rsidR="00B90160">
          <w:rPr>
            <w:rFonts w:asciiTheme="majorBidi" w:hAnsiTheme="majorBidi" w:cstheme="majorBidi"/>
            <w:sz w:val="24"/>
            <w:szCs w:val="24"/>
            <w:lang w:bidi="he-IL"/>
          </w:rPr>
          <w:t>,</w:t>
        </w:r>
      </w:ins>
      <w:r w:rsidRPr="00117326">
        <w:rPr>
          <w:rFonts w:asciiTheme="majorBidi" w:hAnsiTheme="majorBidi" w:cstheme="majorBidi"/>
          <w:sz w:val="24"/>
          <w:szCs w:val="24"/>
          <w:lang w:bidi="he-IL"/>
        </w:rPr>
        <w:t xml:space="preserve"> and </w:t>
      </w:r>
      <w:ins w:id="130" w:author="Author">
        <w:r w:rsidR="000F44F4">
          <w:rPr>
            <w:rFonts w:asciiTheme="majorBidi" w:hAnsiTheme="majorBidi" w:cstheme="majorBidi"/>
            <w:sz w:val="24"/>
            <w:szCs w:val="24"/>
            <w:lang w:bidi="he-IL"/>
          </w:rPr>
          <w:t xml:space="preserve">catering to </w:t>
        </w:r>
      </w:ins>
      <w:del w:id="131" w:author="Author">
        <w:r w:rsidRPr="00117326" w:rsidDel="00B90160">
          <w:rPr>
            <w:rFonts w:asciiTheme="majorBidi" w:hAnsiTheme="majorBidi" w:cstheme="majorBidi"/>
            <w:sz w:val="24"/>
            <w:szCs w:val="24"/>
            <w:lang w:bidi="he-IL"/>
          </w:rPr>
          <w:delText>how to treat</w:delText>
        </w:r>
      </w:del>
      <w:ins w:id="132" w:author="Author">
        <w:r w:rsidR="00240A91">
          <w:rPr>
            <w:rFonts w:asciiTheme="majorBidi" w:hAnsiTheme="majorBidi" w:cstheme="majorBidi"/>
            <w:sz w:val="24"/>
            <w:szCs w:val="24"/>
            <w:lang w:bidi="he-IL"/>
          </w:rPr>
          <w:t xml:space="preserve"> the </w:t>
        </w:r>
        <w:r w:rsidR="00B90160">
          <w:rPr>
            <w:rFonts w:asciiTheme="majorBidi" w:hAnsiTheme="majorBidi" w:cstheme="majorBidi"/>
            <w:sz w:val="24"/>
            <w:szCs w:val="24"/>
            <w:lang w:bidi="he-IL"/>
          </w:rPr>
          <w:t xml:space="preserve">poor. </w:t>
        </w:r>
      </w:ins>
      <w:del w:id="133" w:author="Author">
        <w:r w:rsidRPr="00117326" w:rsidDel="00240A91">
          <w:rPr>
            <w:rFonts w:asciiTheme="majorBidi" w:hAnsiTheme="majorBidi" w:cstheme="majorBidi"/>
            <w:sz w:val="24"/>
            <w:szCs w:val="24"/>
            <w:lang w:bidi="he-IL"/>
          </w:rPr>
          <w:delText xml:space="preserve"> needy people</w:delText>
        </w:r>
      </w:del>
      <w:r w:rsidRPr="00117326">
        <w:rPr>
          <w:rFonts w:asciiTheme="majorBidi" w:hAnsiTheme="majorBidi" w:cstheme="majorBidi"/>
          <w:sz w:val="24"/>
          <w:szCs w:val="24"/>
          <w:lang w:bidi="he-IL"/>
        </w:rPr>
        <w:t xml:space="preserve">. </w:t>
      </w:r>
      <w:ins w:id="134" w:author="Author">
        <w:r w:rsidR="000F44F4">
          <w:rPr>
            <w:rFonts w:asciiTheme="majorBidi" w:hAnsiTheme="majorBidi" w:cstheme="majorBidi"/>
            <w:sz w:val="24"/>
            <w:szCs w:val="24"/>
            <w:lang w:bidi="he-IL"/>
          </w:rPr>
          <w:t xml:space="preserve">Thus, </w:t>
        </w:r>
      </w:ins>
      <w:del w:id="135" w:author="Author">
        <w:r w:rsidRPr="00117326" w:rsidDel="000F44F4">
          <w:rPr>
            <w:rFonts w:asciiTheme="majorBidi" w:hAnsiTheme="majorBidi" w:cstheme="majorBidi"/>
            <w:i/>
            <w:iCs/>
            <w:sz w:val="24"/>
            <w:szCs w:val="24"/>
            <w:lang w:bidi="he-IL"/>
          </w:rPr>
          <w:delText>T</w:delText>
        </w:r>
      </w:del>
      <w:ins w:id="136" w:author="Author">
        <w:r w:rsidR="000F44F4">
          <w:rPr>
            <w:rFonts w:asciiTheme="majorBidi" w:hAnsiTheme="majorBidi" w:cstheme="majorBidi"/>
            <w:i/>
            <w:iCs/>
            <w:sz w:val="24"/>
            <w:szCs w:val="24"/>
            <w:lang w:bidi="he-IL"/>
          </w:rPr>
          <w:t xml:space="preserve"> </w:t>
        </w:r>
        <w:proofErr w:type="spellStart"/>
        <w:r w:rsidR="000F44F4">
          <w:rPr>
            <w:rFonts w:asciiTheme="majorBidi" w:hAnsiTheme="majorBidi" w:cstheme="majorBidi"/>
            <w:i/>
            <w:iCs/>
            <w:sz w:val="24"/>
            <w:szCs w:val="24"/>
            <w:lang w:bidi="he-IL"/>
          </w:rPr>
          <w:t>t</w:t>
        </w:r>
      </w:ins>
      <w:r w:rsidRPr="00117326">
        <w:rPr>
          <w:rFonts w:asciiTheme="majorBidi" w:hAnsiTheme="majorBidi" w:cstheme="majorBidi"/>
          <w:i/>
          <w:iCs/>
          <w:sz w:val="24"/>
          <w:szCs w:val="24"/>
          <w:lang w:bidi="he-IL"/>
        </w:rPr>
        <w:t>a</w:t>
      </w:r>
      <w:ins w:id="137" w:author="Author">
        <w:r w:rsidR="000A7318">
          <w:rPr>
            <w:rFonts w:asciiTheme="majorBidi" w:hAnsiTheme="majorBidi" w:cstheme="majorBidi"/>
            <w:i/>
            <w:iCs/>
            <w:sz w:val="24"/>
            <w:szCs w:val="24"/>
            <w:lang w:bidi="he-IL"/>
          </w:rPr>
          <w:t>’</w:t>
        </w:r>
      </w:ins>
      <w:r w:rsidRPr="00117326">
        <w:rPr>
          <w:rFonts w:asciiTheme="majorBidi" w:hAnsiTheme="majorBidi" w:cstheme="majorBidi"/>
          <w:i/>
          <w:iCs/>
          <w:sz w:val="24"/>
          <w:szCs w:val="24"/>
          <w:lang w:bidi="he-IL"/>
        </w:rPr>
        <w:t>dib</w:t>
      </w:r>
      <w:proofErr w:type="spellEnd"/>
      <w:r w:rsidRPr="00117326">
        <w:rPr>
          <w:rFonts w:asciiTheme="majorBidi" w:hAnsiTheme="majorBidi" w:cstheme="majorBidi"/>
          <w:sz w:val="24"/>
          <w:szCs w:val="24"/>
          <w:lang w:bidi="he-IL"/>
        </w:rPr>
        <w:t xml:space="preserve"> </w:t>
      </w:r>
      <w:ins w:id="138" w:author="Author">
        <w:r w:rsidR="00B90160">
          <w:rPr>
            <w:rFonts w:asciiTheme="majorBidi" w:hAnsiTheme="majorBidi" w:cstheme="majorBidi"/>
            <w:sz w:val="24"/>
            <w:szCs w:val="24"/>
            <w:lang w:bidi="he-IL"/>
          </w:rPr>
          <w:t xml:space="preserve">focuses on </w:t>
        </w:r>
      </w:ins>
      <w:del w:id="139" w:author="Author">
        <w:r w:rsidRPr="00117326" w:rsidDel="000A7318">
          <w:rPr>
            <w:rFonts w:asciiTheme="majorBidi" w:hAnsiTheme="majorBidi" w:cstheme="majorBidi"/>
            <w:sz w:val="24"/>
            <w:szCs w:val="24"/>
            <w:lang w:bidi="he-IL"/>
          </w:rPr>
          <w:delText xml:space="preserve">cares </w:delText>
        </w:r>
        <w:commentRangeStart w:id="140"/>
        <w:r w:rsidRPr="00117326" w:rsidDel="000A7318">
          <w:rPr>
            <w:rFonts w:asciiTheme="majorBidi" w:hAnsiTheme="majorBidi" w:cstheme="majorBidi"/>
            <w:sz w:val="24"/>
            <w:szCs w:val="24"/>
            <w:lang w:bidi="he-IL"/>
          </w:rPr>
          <w:delText>more</w:delText>
        </w:r>
        <w:commentRangeEnd w:id="140"/>
        <w:r w:rsidR="000A7318" w:rsidDel="00B90160">
          <w:rPr>
            <w:rStyle w:val="CommentReference"/>
          </w:rPr>
          <w:commentReference w:id="140"/>
        </w:r>
        <w:r w:rsidRPr="00117326" w:rsidDel="000A7318">
          <w:rPr>
            <w:rFonts w:asciiTheme="majorBidi" w:hAnsiTheme="majorBidi" w:cstheme="majorBidi"/>
            <w:sz w:val="24"/>
            <w:szCs w:val="24"/>
            <w:lang w:bidi="he-IL"/>
          </w:rPr>
          <w:delText xml:space="preserve"> about</w:delText>
        </w:r>
      </w:del>
      <w:r w:rsidRPr="00117326">
        <w:rPr>
          <w:rFonts w:asciiTheme="majorBidi" w:hAnsiTheme="majorBidi" w:cstheme="majorBidi"/>
          <w:sz w:val="24"/>
          <w:szCs w:val="24"/>
          <w:lang w:bidi="he-IL"/>
        </w:rPr>
        <w:t xml:space="preserve"> the </w:t>
      </w:r>
      <w:proofErr w:type="spellStart"/>
      <w:r w:rsidRPr="00117326">
        <w:rPr>
          <w:rFonts w:asciiTheme="majorBidi" w:hAnsiTheme="majorBidi" w:cstheme="majorBidi"/>
          <w:i/>
          <w:iCs/>
          <w:sz w:val="24"/>
          <w:szCs w:val="24"/>
          <w:lang w:bidi="he-IL"/>
        </w:rPr>
        <w:t>muamalat</w:t>
      </w:r>
      <w:proofErr w:type="spellEnd"/>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 xml:space="preserve">or the Muslim duties towards fellow humans, society, and </w:t>
      </w:r>
      <w:ins w:id="141" w:author="Author">
        <w:r w:rsidR="000A7318">
          <w:rPr>
            <w:rFonts w:asciiTheme="majorBidi" w:hAnsiTheme="majorBidi" w:cstheme="majorBidi"/>
            <w:sz w:val="24"/>
            <w:szCs w:val="24"/>
            <w:lang w:bidi="he-IL"/>
          </w:rPr>
          <w:t xml:space="preserve">the </w:t>
        </w:r>
      </w:ins>
      <w:r w:rsidRPr="00117326">
        <w:rPr>
          <w:rFonts w:asciiTheme="majorBidi" w:hAnsiTheme="majorBidi" w:cstheme="majorBidi"/>
          <w:sz w:val="24"/>
          <w:szCs w:val="24"/>
          <w:lang w:bidi="he-IL"/>
        </w:rPr>
        <w:t>environment (</w:t>
      </w:r>
      <w:proofErr w:type="spellStart"/>
      <w:r w:rsidRPr="00117326">
        <w:rPr>
          <w:rFonts w:asciiTheme="majorBidi" w:hAnsiTheme="majorBidi" w:cstheme="majorBidi"/>
          <w:sz w:val="24"/>
          <w:szCs w:val="24"/>
          <w:lang w:bidi="he-IL"/>
        </w:rPr>
        <w:t>Niyozov</w:t>
      </w:r>
      <w:proofErr w:type="spellEnd"/>
      <w:r w:rsidRPr="00117326">
        <w:rPr>
          <w:rFonts w:asciiTheme="majorBidi" w:hAnsiTheme="majorBidi" w:cstheme="majorBidi"/>
          <w:sz w:val="24"/>
          <w:szCs w:val="24"/>
          <w:lang w:bidi="he-IL"/>
        </w:rPr>
        <w:t xml:space="preserve"> &amp; </w:t>
      </w:r>
      <w:proofErr w:type="spellStart"/>
      <w:r w:rsidRPr="00117326">
        <w:rPr>
          <w:rFonts w:asciiTheme="majorBidi" w:hAnsiTheme="majorBidi" w:cstheme="majorBidi"/>
          <w:sz w:val="24"/>
          <w:szCs w:val="24"/>
          <w:lang w:bidi="he-IL"/>
        </w:rPr>
        <w:t>Memon</w:t>
      </w:r>
      <w:proofErr w:type="spellEnd"/>
      <w:r w:rsidRPr="00117326">
        <w:rPr>
          <w:rFonts w:asciiTheme="majorBidi" w:hAnsiTheme="majorBidi" w:cstheme="majorBidi"/>
          <w:sz w:val="24"/>
          <w:szCs w:val="24"/>
          <w:lang w:bidi="he-IL"/>
        </w:rPr>
        <w:t xml:space="preserve">, 2011). Also, it </w:t>
      </w:r>
      <w:ins w:id="142" w:author="Author">
        <w:r w:rsidR="000A7318">
          <w:rPr>
            <w:rFonts w:asciiTheme="majorBidi" w:hAnsiTheme="majorBidi" w:cstheme="majorBidi"/>
            <w:sz w:val="24"/>
            <w:szCs w:val="24"/>
            <w:lang w:bidi="he-IL"/>
          </w:rPr>
          <w:t xml:space="preserve">addresses </w:t>
        </w:r>
      </w:ins>
      <w:del w:id="143" w:author="Author">
        <w:r w:rsidRPr="00117326" w:rsidDel="000A7318">
          <w:rPr>
            <w:rFonts w:asciiTheme="majorBidi" w:hAnsiTheme="majorBidi" w:cstheme="majorBidi"/>
            <w:sz w:val="24"/>
            <w:szCs w:val="24"/>
            <w:lang w:bidi="he-IL"/>
          </w:rPr>
          <w:delText xml:space="preserve">is about </w:delText>
        </w:r>
      </w:del>
      <w:r w:rsidRPr="00117326">
        <w:rPr>
          <w:rFonts w:asciiTheme="majorBidi" w:hAnsiTheme="majorBidi" w:cstheme="majorBidi"/>
          <w:sz w:val="24"/>
          <w:szCs w:val="24"/>
          <w:lang w:bidi="he-IL"/>
        </w:rPr>
        <w:t xml:space="preserve">the civic responsibilities of Muslims towards believers of other religions, non-believers, and </w:t>
      </w:r>
      <w:ins w:id="144" w:author="Author">
        <w:r w:rsidR="00B90160">
          <w:rPr>
            <w:rFonts w:asciiTheme="majorBidi" w:hAnsiTheme="majorBidi" w:cstheme="majorBidi"/>
            <w:sz w:val="24"/>
            <w:szCs w:val="24"/>
            <w:lang w:bidi="he-IL"/>
          </w:rPr>
          <w:t xml:space="preserve">members </w:t>
        </w:r>
      </w:ins>
      <w:del w:id="145" w:author="Author">
        <w:r w:rsidRPr="00117326" w:rsidDel="00B90160">
          <w:rPr>
            <w:rFonts w:asciiTheme="majorBidi" w:hAnsiTheme="majorBidi" w:cstheme="majorBidi"/>
            <w:sz w:val="24"/>
            <w:szCs w:val="24"/>
            <w:lang w:bidi="he-IL"/>
          </w:rPr>
          <w:delText xml:space="preserve">citizens </w:delText>
        </w:r>
      </w:del>
      <w:r w:rsidRPr="00117326">
        <w:rPr>
          <w:rFonts w:asciiTheme="majorBidi" w:hAnsiTheme="majorBidi" w:cstheme="majorBidi"/>
          <w:sz w:val="24"/>
          <w:szCs w:val="24"/>
          <w:lang w:bidi="he-IL"/>
        </w:rPr>
        <w:t>of different cultural, linguistic</w:t>
      </w:r>
      <w:del w:id="146" w:author="Author">
        <w:r w:rsidRPr="00117326" w:rsidDel="000F44F4">
          <w:rPr>
            <w:rFonts w:asciiTheme="majorBidi" w:hAnsiTheme="majorBidi" w:cstheme="majorBidi"/>
            <w:sz w:val="24"/>
            <w:szCs w:val="24"/>
            <w:lang w:bidi="he-IL"/>
          </w:rPr>
          <w:delText>s</w:delText>
        </w:r>
      </w:del>
      <w:r w:rsidRPr="00117326">
        <w:rPr>
          <w:rFonts w:asciiTheme="majorBidi" w:hAnsiTheme="majorBidi" w:cstheme="majorBidi"/>
          <w:sz w:val="24"/>
          <w:szCs w:val="24"/>
          <w:lang w:bidi="he-IL"/>
        </w:rPr>
        <w:t xml:space="preserve">, socioeconomic, political and ethnic </w:t>
      </w:r>
      <w:ins w:id="147" w:author="Author">
        <w:r w:rsidR="00B90160">
          <w:rPr>
            <w:rFonts w:asciiTheme="majorBidi" w:hAnsiTheme="majorBidi" w:cstheme="majorBidi"/>
            <w:sz w:val="24"/>
            <w:szCs w:val="24"/>
            <w:lang w:bidi="he-IL"/>
          </w:rPr>
          <w:t>groups</w:t>
        </w:r>
      </w:ins>
      <w:del w:id="148" w:author="Author">
        <w:r w:rsidRPr="00117326" w:rsidDel="00B90160">
          <w:rPr>
            <w:rFonts w:asciiTheme="majorBidi" w:hAnsiTheme="majorBidi" w:cstheme="majorBidi"/>
            <w:sz w:val="24"/>
            <w:szCs w:val="24"/>
            <w:lang w:bidi="he-IL"/>
          </w:rPr>
          <w:delText>backgrounds</w:delText>
        </w:r>
      </w:del>
      <w:r w:rsidRPr="00117326">
        <w:rPr>
          <w:rFonts w:asciiTheme="majorBidi" w:hAnsiTheme="majorBidi" w:cstheme="majorBidi"/>
          <w:sz w:val="24"/>
          <w:szCs w:val="24"/>
          <w:lang w:bidi="he-IL"/>
        </w:rPr>
        <w:t>. Halstead (1995) explains that the divine law in Islam “integrates political, social, and economic life as well as individual life into a single religious worldview” (p.29).</w:t>
      </w:r>
    </w:p>
    <w:p w14:paraId="02E7593E" w14:textId="5B0D797C" w:rsidR="00C5736B" w:rsidRPr="00C5736B" w:rsidRDefault="000F44F4" w:rsidP="000F44F4">
      <w:pPr>
        <w:spacing w:line="480" w:lineRule="auto"/>
        <w:ind w:firstLine="720"/>
        <w:rPr>
          <w:rFonts w:asciiTheme="majorBidi" w:hAnsiTheme="majorBidi" w:cstheme="majorBidi"/>
          <w:sz w:val="24"/>
          <w:szCs w:val="24"/>
          <w:lang w:bidi="he-IL"/>
        </w:rPr>
      </w:pPr>
      <w:ins w:id="149" w:author="Author">
        <w:r>
          <w:rPr>
            <w:rFonts w:asciiTheme="majorBidi" w:hAnsiTheme="majorBidi" w:cstheme="majorBidi"/>
            <w:sz w:val="24"/>
            <w:szCs w:val="24"/>
            <w:lang w:bidi="he-IL"/>
          </w:rPr>
          <w:t xml:space="preserve">Finally, </w:t>
        </w:r>
      </w:ins>
      <w:del w:id="150" w:author="Author">
        <w:r w:rsidR="00117326" w:rsidRPr="00117326" w:rsidDel="009E2B49">
          <w:rPr>
            <w:rFonts w:asciiTheme="majorBidi" w:hAnsiTheme="majorBidi" w:cstheme="majorBidi"/>
            <w:i/>
            <w:iCs/>
            <w:sz w:val="24"/>
            <w:szCs w:val="24"/>
            <w:lang w:bidi="he-IL"/>
          </w:rPr>
          <w:delText>Talim</w:delText>
        </w:r>
      </w:del>
      <w:ins w:id="151" w:author="Author">
        <w:r>
          <w:rPr>
            <w:rFonts w:asciiTheme="majorBidi" w:hAnsiTheme="majorBidi" w:cstheme="majorBidi"/>
            <w:i/>
            <w:iCs/>
            <w:sz w:val="24"/>
            <w:szCs w:val="24"/>
            <w:lang w:bidi="he-IL"/>
          </w:rPr>
          <w:t xml:space="preserve"> </w:t>
        </w:r>
        <w:proofErr w:type="spellStart"/>
        <w:r>
          <w:rPr>
            <w:rFonts w:asciiTheme="majorBidi" w:hAnsiTheme="majorBidi" w:cstheme="majorBidi"/>
            <w:i/>
            <w:iCs/>
            <w:sz w:val="24"/>
            <w:szCs w:val="24"/>
            <w:lang w:bidi="he-IL"/>
          </w:rPr>
          <w:t>t</w:t>
        </w:r>
        <w:r w:rsidR="009E2B49">
          <w:rPr>
            <w:rFonts w:asciiTheme="majorBidi" w:hAnsiTheme="majorBidi" w:cstheme="majorBidi"/>
            <w:i/>
            <w:iCs/>
            <w:sz w:val="24"/>
            <w:szCs w:val="24"/>
            <w:lang w:bidi="he-IL"/>
          </w:rPr>
          <w:t>a`lim</w:t>
        </w:r>
      </w:ins>
      <w:proofErr w:type="spellEnd"/>
      <w:r w:rsidR="00117326" w:rsidRPr="00117326">
        <w:rPr>
          <w:rFonts w:asciiTheme="majorBidi" w:hAnsiTheme="majorBidi" w:cstheme="majorBidi"/>
          <w:sz w:val="24"/>
          <w:szCs w:val="24"/>
          <w:lang w:bidi="he-IL"/>
        </w:rPr>
        <w:t xml:space="preserve"> is related to the work of teachers</w:t>
      </w:r>
      <w:r w:rsidR="00714893">
        <w:rPr>
          <w:rFonts w:asciiTheme="majorBidi" w:hAnsiTheme="majorBidi" w:cstheme="majorBidi"/>
          <w:sz w:val="24"/>
          <w:szCs w:val="24"/>
          <w:lang w:bidi="he-IL"/>
        </w:rPr>
        <w:t xml:space="preserve"> and</w:t>
      </w:r>
      <w:r w:rsidR="00117326" w:rsidRPr="00117326">
        <w:rPr>
          <w:rFonts w:asciiTheme="majorBidi" w:hAnsiTheme="majorBidi" w:cstheme="majorBidi"/>
          <w:sz w:val="24"/>
          <w:szCs w:val="24"/>
          <w:lang w:bidi="he-IL"/>
        </w:rPr>
        <w:t xml:space="preserve"> how they transmit Islamic religious content and theory of knowledge (Halstead, 1995) in</w:t>
      </w:r>
      <w:r w:rsidR="00EF571C">
        <w:rPr>
          <w:rFonts w:asciiTheme="majorBidi" w:hAnsiTheme="majorBidi" w:cstheme="majorBidi"/>
          <w:sz w:val="24"/>
          <w:szCs w:val="24"/>
          <w:lang w:bidi="he-IL"/>
        </w:rPr>
        <w:t xml:space="preserve"> their classrooms. I</w:t>
      </w:r>
      <w:r w:rsidR="00117326" w:rsidRPr="00117326">
        <w:rPr>
          <w:rFonts w:asciiTheme="majorBidi" w:hAnsiTheme="majorBidi" w:cstheme="majorBidi"/>
          <w:sz w:val="24"/>
          <w:szCs w:val="24"/>
          <w:lang w:bidi="he-IL"/>
        </w:rPr>
        <w:t>n</w:t>
      </w:r>
      <w:r w:rsidR="00EF571C">
        <w:rPr>
          <w:rFonts w:asciiTheme="majorBidi" w:hAnsiTheme="majorBidi" w:cstheme="majorBidi"/>
          <w:sz w:val="24"/>
          <w:szCs w:val="24"/>
          <w:lang w:bidi="he-IL"/>
        </w:rPr>
        <w:t xml:space="preserve"> Islam, according to Halstead (1995),</w:t>
      </w:r>
      <w:r w:rsidR="00117326" w:rsidRPr="00117326">
        <w:rPr>
          <w:rFonts w:asciiTheme="majorBidi" w:hAnsiTheme="majorBidi" w:cstheme="majorBidi"/>
          <w:sz w:val="24"/>
          <w:szCs w:val="24"/>
          <w:lang w:bidi="he-IL"/>
        </w:rPr>
        <w:t xml:space="preserve"> “the teachers were accountable to the community not only for </w:t>
      </w:r>
      <w:r w:rsidR="00117326" w:rsidRPr="00117326">
        <w:rPr>
          <w:rFonts w:asciiTheme="majorBidi" w:hAnsiTheme="majorBidi" w:cstheme="majorBidi"/>
          <w:sz w:val="24"/>
          <w:szCs w:val="24"/>
          <w:lang w:bidi="he-IL"/>
        </w:rPr>
        <w:lastRenderedPageBreak/>
        <w:t>transmitting knowledge and for developing their students’ potential as rational beings, but also for initiating them into the moral, religious, and spiritual values which their community cherished” (p. 31). Although rote learning, memorization, and frontal teaching are very common in the Islamic world (</w:t>
      </w:r>
      <w:proofErr w:type="spellStart"/>
      <w:r w:rsidR="00117326" w:rsidRPr="00117326">
        <w:rPr>
          <w:rFonts w:asciiTheme="majorBidi" w:hAnsiTheme="majorBidi" w:cstheme="majorBidi"/>
          <w:sz w:val="24"/>
          <w:szCs w:val="24"/>
          <w:lang w:bidi="he-IL"/>
        </w:rPr>
        <w:t>Niyozov</w:t>
      </w:r>
      <w:proofErr w:type="spellEnd"/>
      <w:r w:rsidR="00117326" w:rsidRPr="00117326">
        <w:rPr>
          <w:rFonts w:asciiTheme="majorBidi" w:hAnsiTheme="majorBidi" w:cstheme="majorBidi"/>
          <w:sz w:val="24"/>
          <w:szCs w:val="24"/>
          <w:lang w:bidi="he-IL"/>
        </w:rPr>
        <w:t xml:space="preserve"> &amp; </w:t>
      </w:r>
      <w:proofErr w:type="spellStart"/>
      <w:r w:rsidR="00117326" w:rsidRPr="00117326">
        <w:rPr>
          <w:rFonts w:asciiTheme="majorBidi" w:hAnsiTheme="majorBidi" w:cstheme="majorBidi"/>
          <w:sz w:val="24"/>
          <w:szCs w:val="24"/>
          <w:lang w:bidi="he-IL"/>
        </w:rPr>
        <w:t>Memon</w:t>
      </w:r>
      <w:proofErr w:type="spellEnd"/>
      <w:r w:rsidR="00117326" w:rsidRPr="00117326">
        <w:rPr>
          <w:rFonts w:asciiTheme="majorBidi" w:hAnsiTheme="majorBidi" w:cstheme="majorBidi"/>
          <w:sz w:val="24"/>
          <w:szCs w:val="24"/>
          <w:lang w:bidi="he-IL"/>
        </w:rPr>
        <w:t xml:space="preserve">, 2011; </w:t>
      </w:r>
      <w:proofErr w:type="spellStart"/>
      <w:r w:rsidR="00117326" w:rsidRPr="00117326">
        <w:rPr>
          <w:rFonts w:asciiTheme="majorBidi" w:hAnsiTheme="majorBidi" w:cstheme="majorBidi"/>
          <w:sz w:val="24"/>
          <w:szCs w:val="24"/>
          <w:lang w:bidi="he-IL"/>
        </w:rPr>
        <w:t>Sahin</w:t>
      </w:r>
      <w:proofErr w:type="spellEnd"/>
      <w:r w:rsidR="00117326" w:rsidRPr="00117326">
        <w:rPr>
          <w:rFonts w:asciiTheme="majorBidi" w:hAnsiTheme="majorBidi" w:cstheme="majorBidi"/>
          <w:sz w:val="24"/>
          <w:szCs w:val="24"/>
          <w:lang w:bidi="he-IL"/>
        </w:rPr>
        <w:t>, 2013)</w:t>
      </w:r>
      <w:ins w:id="152" w:author="Author">
        <w:r w:rsidR="001B23CA">
          <w:rPr>
            <w:rFonts w:asciiTheme="majorBidi" w:hAnsiTheme="majorBidi" w:cstheme="majorBidi"/>
            <w:sz w:val="24"/>
            <w:szCs w:val="24"/>
            <w:lang w:bidi="he-IL"/>
          </w:rPr>
          <w:t>,</w:t>
        </w:r>
      </w:ins>
      <w:r w:rsidR="00117326" w:rsidRPr="00117326">
        <w:rPr>
          <w:rFonts w:asciiTheme="majorBidi" w:hAnsiTheme="majorBidi" w:cstheme="majorBidi"/>
          <w:sz w:val="24"/>
          <w:szCs w:val="24"/>
          <w:lang w:bidi="he-IL"/>
        </w:rPr>
        <w:t xml:space="preserve"> some philosophers of Islam</w:t>
      </w:r>
      <w:ins w:id="153" w:author="Author">
        <w:r w:rsidR="001B23CA">
          <w:rPr>
            <w:rFonts w:asciiTheme="majorBidi" w:hAnsiTheme="majorBidi" w:cstheme="majorBidi"/>
            <w:sz w:val="24"/>
            <w:szCs w:val="24"/>
            <w:lang w:bidi="he-IL"/>
          </w:rPr>
          <w:t>,</w:t>
        </w:r>
      </w:ins>
      <w:r w:rsidR="00117326" w:rsidRPr="00117326">
        <w:rPr>
          <w:rFonts w:asciiTheme="majorBidi" w:hAnsiTheme="majorBidi" w:cstheme="majorBidi"/>
          <w:sz w:val="24"/>
          <w:szCs w:val="24"/>
          <w:lang w:bidi="he-IL"/>
        </w:rPr>
        <w:t xml:space="preserve"> such as Ibn Khaldun</w:t>
      </w:r>
      <w:ins w:id="154" w:author="Author">
        <w:r w:rsidR="001B23CA">
          <w:rPr>
            <w:rFonts w:asciiTheme="majorBidi" w:hAnsiTheme="majorBidi" w:cstheme="majorBidi"/>
            <w:sz w:val="24"/>
            <w:szCs w:val="24"/>
            <w:lang w:bidi="he-IL"/>
          </w:rPr>
          <w:t>,</w:t>
        </w:r>
      </w:ins>
      <w:r w:rsidR="00117326" w:rsidRPr="00117326">
        <w:rPr>
          <w:rFonts w:asciiTheme="majorBidi" w:hAnsiTheme="majorBidi" w:cstheme="majorBidi"/>
          <w:sz w:val="24"/>
          <w:szCs w:val="24"/>
          <w:lang w:bidi="he-IL"/>
        </w:rPr>
        <w:t xml:space="preserve"> </w:t>
      </w:r>
      <w:ins w:id="155" w:author="Author">
        <w:r>
          <w:rPr>
            <w:rFonts w:asciiTheme="majorBidi" w:hAnsiTheme="majorBidi" w:cstheme="majorBidi"/>
            <w:sz w:val="24"/>
            <w:szCs w:val="24"/>
            <w:lang w:bidi="he-IL"/>
          </w:rPr>
          <w:t xml:space="preserve">reject </w:t>
        </w:r>
      </w:ins>
      <w:del w:id="156" w:author="Author">
        <w:r w:rsidR="00117326" w:rsidRPr="00117326" w:rsidDel="000F44F4">
          <w:rPr>
            <w:rFonts w:asciiTheme="majorBidi" w:hAnsiTheme="majorBidi" w:cstheme="majorBidi"/>
            <w:sz w:val="24"/>
            <w:szCs w:val="24"/>
            <w:lang w:bidi="he-IL"/>
          </w:rPr>
          <w:delText>criticize</w:delText>
        </w:r>
        <w:r w:rsidR="00117326" w:rsidRPr="00117326" w:rsidDel="001B23CA">
          <w:rPr>
            <w:rFonts w:asciiTheme="majorBidi" w:hAnsiTheme="majorBidi" w:cstheme="majorBidi"/>
            <w:sz w:val="24"/>
            <w:szCs w:val="24"/>
            <w:lang w:bidi="he-IL"/>
          </w:rPr>
          <w:delText>s</w:delText>
        </w:r>
      </w:del>
      <w:r w:rsidR="00117326" w:rsidRPr="00117326">
        <w:rPr>
          <w:rFonts w:asciiTheme="majorBidi" w:hAnsiTheme="majorBidi" w:cstheme="majorBidi"/>
          <w:sz w:val="24"/>
          <w:szCs w:val="24"/>
          <w:lang w:bidi="he-IL"/>
        </w:rPr>
        <w:t xml:space="preserve"> these methods of teaching and recommend</w:t>
      </w:r>
      <w:ins w:id="157" w:author="Author">
        <w:r>
          <w:rPr>
            <w:rFonts w:asciiTheme="majorBidi" w:hAnsiTheme="majorBidi" w:cstheme="majorBidi"/>
            <w:sz w:val="24"/>
            <w:szCs w:val="24"/>
            <w:lang w:bidi="he-IL"/>
          </w:rPr>
          <w:t xml:space="preserve"> </w:t>
        </w:r>
      </w:ins>
      <w:del w:id="158" w:author="Author">
        <w:r w:rsidR="00117326" w:rsidRPr="00117326" w:rsidDel="001B23CA">
          <w:rPr>
            <w:rFonts w:asciiTheme="majorBidi" w:hAnsiTheme="majorBidi" w:cstheme="majorBidi"/>
            <w:sz w:val="24"/>
            <w:szCs w:val="24"/>
            <w:lang w:bidi="he-IL"/>
          </w:rPr>
          <w:delText>ed</w:delText>
        </w:r>
      </w:del>
      <w:r w:rsidR="00117326" w:rsidRPr="00117326">
        <w:rPr>
          <w:rFonts w:asciiTheme="majorBidi" w:hAnsiTheme="majorBidi" w:cstheme="majorBidi"/>
          <w:sz w:val="24"/>
          <w:szCs w:val="24"/>
          <w:lang w:bidi="he-IL"/>
        </w:rPr>
        <w:t xml:space="preserve"> nurturing skills of reasoning and critical thinking (Halstead, 1995).</w:t>
      </w:r>
    </w:p>
    <w:p w14:paraId="00574CDC" w14:textId="57138ECD" w:rsidR="00C5736B" w:rsidRDefault="00807FD9" w:rsidP="000F44F4">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Furthermore</w:t>
      </w:r>
      <w:r w:rsidR="00117326" w:rsidRPr="00117326">
        <w:rPr>
          <w:rFonts w:asciiTheme="majorBidi" w:hAnsiTheme="majorBidi" w:cstheme="majorBidi"/>
          <w:sz w:val="24"/>
          <w:szCs w:val="24"/>
          <w:lang w:bidi="he-IL"/>
        </w:rPr>
        <w:t xml:space="preserve">, </w:t>
      </w:r>
      <w:ins w:id="159" w:author="Author">
        <w:r w:rsidR="00FA2426">
          <w:rPr>
            <w:rFonts w:asciiTheme="majorBidi" w:hAnsiTheme="majorBidi" w:cstheme="majorBidi"/>
            <w:sz w:val="24"/>
            <w:szCs w:val="24"/>
            <w:lang w:bidi="he-IL"/>
          </w:rPr>
          <w:t>over</w:t>
        </w:r>
      </w:ins>
      <w:del w:id="160" w:author="Author">
        <w:r w:rsidR="00117326" w:rsidRPr="00117326" w:rsidDel="00FA2426">
          <w:rPr>
            <w:rFonts w:asciiTheme="majorBidi" w:hAnsiTheme="majorBidi" w:cstheme="majorBidi"/>
            <w:sz w:val="24"/>
            <w:szCs w:val="24"/>
            <w:lang w:bidi="he-IL"/>
          </w:rPr>
          <w:delText>in</w:delText>
        </w:r>
      </w:del>
      <w:r w:rsidR="00117326" w:rsidRPr="00117326">
        <w:rPr>
          <w:rFonts w:asciiTheme="majorBidi" w:hAnsiTheme="majorBidi" w:cstheme="majorBidi"/>
          <w:sz w:val="24"/>
          <w:szCs w:val="24"/>
          <w:lang w:bidi="he-IL"/>
        </w:rPr>
        <w:t xml:space="preserve"> the last decade</w:t>
      </w:r>
      <w:ins w:id="161" w:author="Author">
        <w:r w:rsidR="00FA2426">
          <w:rPr>
            <w:rFonts w:asciiTheme="majorBidi" w:hAnsiTheme="majorBidi" w:cstheme="majorBidi"/>
            <w:sz w:val="24"/>
            <w:szCs w:val="24"/>
            <w:lang w:bidi="he-IL"/>
          </w:rPr>
          <w:t>,</w:t>
        </w:r>
      </w:ins>
      <w:r w:rsidR="00117326" w:rsidRPr="00117326">
        <w:rPr>
          <w:rFonts w:asciiTheme="majorBidi" w:hAnsiTheme="majorBidi" w:cstheme="majorBidi"/>
          <w:sz w:val="24"/>
          <w:szCs w:val="24"/>
          <w:lang w:bidi="he-IL"/>
        </w:rPr>
        <w:t xml:space="preserve"> there </w:t>
      </w:r>
      <w:ins w:id="162" w:author="Author">
        <w:r w:rsidR="00FA2426">
          <w:rPr>
            <w:rFonts w:asciiTheme="majorBidi" w:hAnsiTheme="majorBidi" w:cstheme="majorBidi"/>
            <w:sz w:val="24"/>
            <w:szCs w:val="24"/>
            <w:lang w:bidi="he-IL"/>
          </w:rPr>
          <w:t>has been</w:t>
        </w:r>
      </w:ins>
      <w:del w:id="163" w:author="Author">
        <w:r w:rsidR="00117326" w:rsidRPr="00117326" w:rsidDel="00FA2426">
          <w:rPr>
            <w:rFonts w:asciiTheme="majorBidi" w:hAnsiTheme="majorBidi" w:cstheme="majorBidi"/>
            <w:sz w:val="24"/>
            <w:szCs w:val="24"/>
            <w:lang w:bidi="he-IL"/>
          </w:rPr>
          <w:delText>is</w:delText>
        </w:r>
      </w:del>
      <w:r w:rsidR="00117326" w:rsidRPr="00117326">
        <w:rPr>
          <w:rFonts w:asciiTheme="majorBidi" w:hAnsiTheme="majorBidi" w:cstheme="majorBidi"/>
          <w:sz w:val="24"/>
          <w:szCs w:val="24"/>
          <w:lang w:bidi="he-IL"/>
        </w:rPr>
        <w:t xml:space="preserve"> a growing critique of</w:t>
      </w:r>
      <w:del w:id="164" w:author="Author">
        <w:r w:rsidR="00117326" w:rsidRPr="00117326" w:rsidDel="00DE0322">
          <w:rPr>
            <w:rFonts w:asciiTheme="majorBidi" w:hAnsiTheme="majorBidi" w:cstheme="majorBidi"/>
            <w:sz w:val="24"/>
            <w:szCs w:val="24"/>
            <w:lang w:bidi="he-IL"/>
          </w:rPr>
          <w:delText xml:space="preserve"> the</w:delText>
        </w:r>
      </w:del>
      <w:r w:rsidR="00117326" w:rsidRPr="00117326">
        <w:rPr>
          <w:rFonts w:asciiTheme="majorBidi" w:hAnsiTheme="majorBidi" w:cstheme="majorBidi"/>
          <w:sz w:val="24"/>
          <w:szCs w:val="24"/>
          <w:lang w:bidi="he-IL"/>
        </w:rPr>
        <w:t xml:space="preserve"> rigid and monolithic </w:t>
      </w:r>
      <w:ins w:id="165" w:author="Author">
        <w:r w:rsidR="00DE0322">
          <w:rPr>
            <w:rFonts w:asciiTheme="majorBidi" w:hAnsiTheme="majorBidi" w:cstheme="majorBidi"/>
            <w:sz w:val="24"/>
            <w:szCs w:val="24"/>
            <w:lang w:bidi="he-IL"/>
          </w:rPr>
          <w:t xml:space="preserve">interpretations </w:t>
        </w:r>
      </w:ins>
      <w:del w:id="166" w:author="Author">
        <w:r w:rsidR="00117326" w:rsidRPr="00117326" w:rsidDel="00DE0322">
          <w:rPr>
            <w:rFonts w:asciiTheme="majorBidi" w:hAnsiTheme="majorBidi" w:cstheme="majorBidi"/>
            <w:sz w:val="24"/>
            <w:szCs w:val="24"/>
            <w:lang w:bidi="he-IL"/>
          </w:rPr>
          <w:delText xml:space="preserve">understanding </w:delText>
        </w:r>
      </w:del>
      <w:r w:rsidR="00117326" w:rsidRPr="00117326">
        <w:rPr>
          <w:rFonts w:asciiTheme="majorBidi" w:hAnsiTheme="majorBidi" w:cstheme="majorBidi"/>
          <w:sz w:val="24"/>
          <w:szCs w:val="24"/>
          <w:lang w:bidi="he-IL"/>
        </w:rPr>
        <w:t>of Islamic ideals and a</w:t>
      </w:r>
      <w:del w:id="167" w:author="Author">
        <w:r w:rsidR="00117326" w:rsidRPr="00117326" w:rsidDel="00DE0322">
          <w:rPr>
            <w:rFonts w:asciiTheme="majorBidi" w:hAnsiTheme="majorBidi" w:cstheme="majorBidi"/>
            <w:sz w:val="24"/>
            <w:szCs w:val="24"/>
            <w:lang w:bidi="he-IL"/>
          </w:rPr>
          <w:delText xml:space="preserve"> request</w:delText>
        </w:r>
      </w:del>
      <w:r w:rsidR="00117326" w:rsidRPr="00117326">
        <w:rPr>
          <w:rFonts w:asciiTheme="majorBidi" w:hAnsiTheme="majorBidi" w:cstheme="majorBidi"/>
          <w:sz w:val="24"/>
          <w:szCs w:val="24"/>
          <w:lang w:bidi="he-IL"/>
        </w:rPr>
        <w:t xml:space="preserve"> </w:t>
      </w:r>
      <w:ins w:id="168" w:author="Author">
        <w:r w:rsidR="00DE0322">
          <w:rPr>
            <w:rFonts w:asciiTheme="majorBidi" w:hAnsiTheme="majorBidi" w:cstheme="majorBidi"/>
            <w:sz w:val="24"/>
            <w:szCs w:val="24"/>
            <w:lang w:bidi="he-IL"/>
          </w:rPr>
          <w:t xml:space="preserve">move </w:t>
        </w:r>
      </w:ins>
      <w:r w:rsidR="00117326" w:rsidRPr="00117326">
        <w:rPr>
          <w:rFonts w:asciiTheme="majorBidi" w:hAnsiTheme="majorBidi" w:cstheme="majorBidi"/>
          <w:sz w:val="24"/>
          <w:szCs w:val="24"/>
          <w:lang w:bidi="he-IL"/>
        </w:rPr>
        <w:t>to</w:t>
      </w:r>
      <w:ins w:id="169" w:author="Author">
        <w:r w:rsidR="00DE0322">
          <w:rPr>
            <w:rFonts w:asciiTheme="majorBidi" w:hAnsiTheme="majorBidi" w:cstheme="majorBidi"/>
            <w:sz w:val="24"/>
            <w:szCs w:val="24"/>
            <w:lang w:bidi="he-IL"/>
          </w:rPr>
          <w:t>wards</w:t>
        </w:r>
      </w:ins>
      <w:r w:rsidR="00117326" w:rsidRPr="00117326">
        <w:rPr>
          <w:rFonts w:asciiTheme="majorBidi" w:hAnsiTheme="majorBidi" w:cstheme="majorBidi"/>
          <w:sz w:val="24"/>
          <w:szCs w:val="24"/>
          <w:lang w:bidi="he-IL"/>
        </w:rPr>
        <w:t xml:space="preserve"> adapt</w:t>
      </w:r>
      <w:ins w:id="170" w:author="Author">
        <w:r w:rsidR="00DE0322">
          <w:rPr>
            <w:rFonts w:asciiTheme="majorBidi" w:hAnsiTheme="majorBidi" w:cstheme="majorBidi"/>
            <w:sz w:val="24"/>
            <w:szCs w:val="24"/>
            <w:lang w:bidi="he-IL"/>
          </w:rPr>
          <w:t>ing</w:t>
        </w:r>
      </w:ins>
      <w:r w:rsidR="00117326" w:rsidRPr="00117326">
        <w:rPr>
          <w:rFonts w:asciiTheme="majorBidi" w:hAnsiTheme="majorBidi" w:cstheme="majorBidi"/>
          <w:sz w:val="24"/>
          <w:szCs w:val="24"/>
          <w:lang w:bidi="he-IL"/>
        </w:rPr>
        <w:t xml:space="preserve"> Islamic teachings to the values of modern and democratic life (</w:t>
      </w:r>
      <w:proofErr w:type="spellStart"/>
      <w:r w:rsidR="00117326" w:rsidRPr="00117326">
        <w:rPr>
          <w:rFonts w:asciiTheme="majorBidi" w:hAnsiTheme="majorBidi" w:cstheme="majorBidi"/>
          <w:sz w:val="24"/>
          <w:szCs w:val="24"/>
          <w:lang w:bidi="he-IL"/>
        </w:rPr>
        <w:t>Kunzman</w:t>
      </w:r>
      <w:proofErr w:type="spellEnd"/>
      <w:r w:rsidR="00117326" w:rsidRPr="00117326">
        <w:rPr>
          <w:rFonts w:asciiTheme="majorBidi" w:hAnsiTheme="majorBidi" w:cstheme="majorBidi"/>
          <w:sz w:val="24"/>
          <w:szCs w:val="24"/>
          <w:lang w:bidi="he-IL"/>
        </w:rPr>
        <w:t xml:space="preserve">, 1998; Ramadan, 2004; Safi, 2003; </w:t>
      </w:r>
      <w:proofErr w:type="spellStart"/>
      <w:r w:rsidR="00117326" w:rsidRPr="00117326">
        <w:rPr>
          <w:rFonts w:asciiTheme="majorBidi" w:hAnsiTheme="majorBidi" w:cstheme="majorBidi"/>
          <w:sz w:val="24"/>
          <w:szCs w:val="24"/>
          <w:lang w:bidi="he-IL"/>
        </w:rPr>
        <w:t>Saada</w:t>
      </w:r>
      <w:proofErr w:type="spellEnd"/>
      <w:r w:rsidR="00117326" w:rsidRPr="00117326">
        <w:rPr>
          <w:rFonts w:asciiTheme="majorBidi" w:hAnsiTheme="majorBidi" w:cstheme="majorBidi"/>
          <w:sz w:val="24"/>
          <w:szCs w:val="24"/>
          <w:lang w:bidi="he-IL"/>
        </w:rPr>
        <w:t xml:space="preserve"> &amp; Gross, 201</w:t>
      </w:r>
      <w:r w:rsidR="00FB23C8">
        <w:rPr>
          <w:rFonts w:asciiTheme="majorBidi" w:hAnsiTheme="majorBidi" w:cstheme="majorBidi"/>
          <w:sz w:val="24"/>
          <w:szCs w:val="24"/>
          <w:lang w:bidi="he-IL"/>
        </w:rPr>
        <w:t>7</w:t>
      </w:r>
      <w:r w:rsidR="00117326" w:rsidRPr="00117326">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sz w:val="24"/>
          <w:szCs w:val="24"/>
          <w:lang w:bidi="he-IL"/>
        </w:rPr>
        <w:t>Selcuk</w:t>
      </w:r>
      <w:proofErr w:type="spellEnd"/>
      <w:r w:rsidR="00117326" w:rsidRPr="00117326">
        <w:rPr>
          <w:rFonts w:asciiTheme="majorBidi" w:hAnsiTheme="majorBidi" w:cstheme="majorBidi"/>
          <w:sz w:val="24"/>
          <w:szCs w:val="24"/>
          <w:lang w:bidi="he-IL"/>
        </w:rPr>
        <w:t>, 2012; Tan, 2011;</w:t>
      </w:r>
      <w:r w:rsidR="00117326" w:rsidRPr="00117326">
        <w:rPr>
          <w:rFonts w:asciiTheme="majorBidi" w:eastAsia="Arial Unicode MS" w:hAnsiTheme="majorBidi" w:cstheme="majorBidi"/>
          <w:color w:val="000000" w:themeColor="text1"/>
          <w:sz w:val="24"/>
          <w:szCs w:val="24"/>
          <w:shd w:val="clear" w:color="auto" w:fill="FFFFFF"/>
          <w:lang w:bidi="he-IL"/>
        </w:rPr>
        <w:t xml:space="preserve"> Wilkinson, 2013;</w:t>
      </w:r>
      <w:r w:rsidR="00117326" w:rsidRPr="00117326">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sz w:val="24"/>
          <w:szCs w:val="24"/>
          <w:lang w:bidi="he-IL"/>
        </w:rPr>
        <w:t>Waghid</w:t>
      </w:r>
      <w:proofErr w:type="spellEnd"/>
      <w:r w:rsidR="00117326" w:rsidRPr="00117326">
        <w:rPr>
          <w:rFonts w:asciiTheme="majorBidi" w:hAnsiTheme="majorBidi" w:cstheme="majorBidi"/>
          <w:sz w:val="24"/>
          <w:szCs w:val="24"/>
          <w:lang w:bidi="he-IL"/>
        </w:rPr>
        <w:t xml:space="preserve"> &amp; </w:t>
      </w:r>
      <w:proofErr w:type="spellStart"/>
      <w:r w:rsidR="00117326" w:rsidRPr="00117326">
        <w:rPr>
          <w:rFonts w:asciiTheme="majorBidi" w:hAnsiTheme="majorBidi" w:cstheme="majorBidi"/>
          <w:sz w:val="24"/>
          <w:szCs w:val="24"/>
          <w:lang w:bidi="he-IL"/>
        </w:rPr>
        <w:t>Smeyer</w:t>
      </w:r>
      <w:r w:rsidR="00EF571C">
        <w:rPr>
          <w:rFonts w:asciiTheme="majorBidi" w:hAnsiTheme="majorBidi" w:cstheme="majorBidi"/>
          <w:sz w:val="24"/>
          <w:szCs w:val="24"/>
          <w:lang w:bidi="he-IL"/>
        </w:rPr>
        <w:t>s</w:t>
      </w:r>
      <w:proofErr w:type="spellEnd"/>
      <w:r w:rsidR="00EF571C">
        <w:rPr>
          <w:rFonts w:asciiTheme="majorBidi" w:hAnsiTheme="majorBidi" w:cstheme="majorBidi"/>
          <w:sz w:val="24"/>
          <w:szCs w:val="24"/>
          <w:lang w:bidi="he-IL"/>
        </w:rPr>
        <w:t xml:space="preserve">, 2014). </w:t>
      </w:r>
      <w:proofErr w:type="spellStart"/>
      <w:r w:rsidR="00EF571C">
        <w:rPr>
          <w:rFonts w:asciiTheme="majorBidi" w:hAnsiTheme="majorBidi" w:cstheme="majorBidi"/>
          <w:sz w:val="24"/>
          <w:szCs w:val="24"/>
          <w:lang w:bidi="he-IL"/>
        </w:rPr>
        <w:t>Selcuk</w:t>
      </w:r>
      <w:proofErr w:type="spellEnd"/>
      <w:r w:rsidR="00EF571C">
        <w:rPr>
          <w:rFonts w:asciiTheme="majorBidi" w:hAnsiTheme="majorBidi" w:cstheme="majorBidi"/>
          <w:sz w:val="24"/>
          <w:szCs w:val="24"/>
          <w:lang w:bidi="he-IL"/>
        </w:rPr>
        <w:t xml:space="preserve"> (2012), </w:t>
      </w:r>
      <w:r w:rsidR="00117326" w:rsidRPr="00117326">
        <w:rPr>
          <w:rFonts w:asciiTheme="majorBidi" w:hAnsiTheme="majorBidi" w:cstheme="majorBidi"/>
          <w:sz w:val="24"/>
          <w:szCs w:val="24"/>
          <w:lang w:bidi="he-IL"/>
        </w:rPr>
        <w:t>for instance,</w:t>
      </w:r>
      <w:r w:rsidR="00EF571C">
        <w:rPr>
          <w:rFonts w:asciiTheme="majorBidi" w:hAnsiTheme="majorBidi" w:cstheme="majorBidi"/>
          <w:sz w:val="24"/>
          <w:szCs w:val="24"/>
          <w:lang w:bidi="he-IL"/>
        </w:rPr>
        <w:t xml:space="preserve"> argues</w:t>
      </w:r>
      <w:r w:rsidR="00117326" w:rsidRPr="00117326">
        <w:rPr>
          <w:rFonts w:asciiTheme="majorBidi" w:hAnsiTheme="majorBidi" w:cstheme="majorBidi"/>
          <w:sz w:val="24"/>
          <w:szCs w:val="24"/>
          <w:lang w:bidi="he-IL"/>
        </w:rPr>
        <w:t xml:space="preserve"> that “theology must be suitable to improve individual intellect and appropriate for the democratization process of society” (p. 224). She adds that the </w:t>
      </w:r>
      <w:r w:rsidR="00117326" w:rsidRPr="00117326">
        <w:rPr>
          <w:rFonts w:asciiTheme="majorBidi" w:hAnsiTheme="majorBidi" w:cstheme="majorBidi"/>
          <w:i/>
          <w:iCs/>
          <w:sz w:val="24"/>
          <w:szCs w:val="24"/>
          <w:lang w:bidi="he-IL"/>
        </w:rPr>
        <w:t>sharia</w:t>
      </w:r>
      <w:r w:rsidR="00117326" w:rsidRPr="00117326">
        <w:rPr>
          <w:rFonts w:asciiTheme="majorBidi" w:hAnsiTheme="majorBidi" w:cstheme="majorBidi"/>
          <w:sz w:val="24"/>
          <w:szCs w:val="24"/>
          <w:lang w:bidi="he-IL"/>
        </w:rPr>
        <w:t xml:space="preserve"> must be understood from a historical perspective</w:t>
      </w:r>
      <w:ins w:id="171" w:author="Author">
        <w:r w:rsidR="00DE0322">
          <w:rPr>
            <w:rFonts w:asciiTheme="majorBidi" w:hAnsiTheme="majorBidi" w:cstheme="majorBidi"/>
            <w:sz w:val="24"/>
            <w:szCs w:val="24"/>
            <w:lang w:bidi="he-IL"/>
          </w:rPr>
          <w:t>,</w:t>
        </w:r>
      </w:ins>
      <w:r w:rsidR="00117326" w:rsidRPr="00117326">
        <w:rPr>
          <w:rFonts w:asciiTheme="majorBidi" w:hAnsiTheme="majorBidi" w:cstheme="majorBidi"/>
          <w:sz w:val="24"/>
          <w:szCs w:val="24"/>
          <w:lang w:bidi="he-IL"/>
        </w:rPr>
        <w:t xml:space="preserve"> </w:t>
      </w:r>
      <w:ins w:id="172" w:author="Author">
        <w:r w:rsidR="000F44F4">
          <w:rPr>
            <w:rFonts w:asciiTheme="majorBidi" w:hAnsiTheme="majorBidi" w:cstheme="majorBidi"/>
            <w:sz w:val="24"/>
            <w:szCs w:val="24"/>
            <w:lang w:bidi="he-IL"/>
          </w:rPr>
          <w:t xml:space="preserve">thereby </w:t>
        </w:r>
      </w:ins>
      <w:r w:rsidR="00117326" w:rsidRPr="00117326">
        <w:rPr>
          <w:rFonts w:asciiTheme="majorBidi" w:hAnsiTheme="majorBidi" w:cstheme="majorBidi"/>
          <w:sz w:val="24"/>
          <w:szCs w:val="24"/>
          <w:lang w:bidi="he-IL"/>
        </w:rPr>
        <w:t xml:space="preserve">allowing Muslims to contextualize </w:t>
      </w:r>
      <w:del w:id="173" w:author="Author">
        <w:r w:rsidR="00117326" w:rsidRPr="00117326" w:rsidDel="000F44F4">
          <w:rPr>
            <w:rFonts w:asciiTheme="majorBidi" w:hAnsiTheme="majorBidi" w:cstheme="majorBidi"/>
            <w:sz w:val="24"/>
            <w:szCs w:val="24"/>
            <w:lang w:bidi="he-IL"/>
          </w:rPr>
          <w:delText xml:space="preserve">the </w:delText>
        </w:r>
      </w:del>
      <w:r w:rsidR="00117326" w:rsidRPr="00117326">
        <w:rPr>
          <w:rFonts w:asciiTheme="majorBidi" w:hAnsiTheme="majorBidi" w:cstheme="majorBidi"/>
          <w:sz w:val="24"/>
          <w:szCs w:val="24"/>
          <w:lang w:bidi="he-IL"/>
        </w:rPr>
        <w:t xml:space="preserve">Islamic teachings based on their needs and the progress of </w:t>
      </w:r>
      <w:ins w:id="174" w:author="Author">
        <w:r w:rsidR="000F44F4">
          <w:rPr>
            <w:rFonts w:asciiTheme="majorBidi" w:hAnsiTheme="majorBidi" w:cstheme="majorBidi"/>
            <w:sz w:val="24"/>
            <w:szCs w:val="24"/>
            <w:lang w:bidi="he-IL"/>
          </w:rPr>
          <w:t xml:space="preserve">their </w:t>
        </w:r>
      </w:ins>
      <w:r w:rsidR="00117326" w:rsidRPr="00117326">
        <w:rPr>
          <w:rFonts w:asciiTheme="majorBidi" w:hAnsiTheme="majorBidi" w:cstheme="majorBidi"/>
          <w:sz w:val="24"/>
          <w:szCs w:val="24"/>
          <w:lang w:bidi="he-IL"/>
        </w:rPr>
        <w:t>societ</w:t>
      </w:r>
      <w:ins w:id="175" w:author="Author">
        <w:r w:rsidR="000F44F4">
          <w:rPr>
            <w:rFonts w:asciiTheme="majorBidi" w:hAnsiTheme="majorBidi" w:cstheme="majorBidi"/>
            <w:sz w:val="24"/>
            <w:szCs w:val="24"/>
            <w:lang w:bidi="he-IL"/>
          </w:rPr>
          <w:t>ies</w:t>
        </w:r>
      </w:ins>
      <w:del w:id="176" w:author="Author">
        <w:r w:rsidR="00117326" w:rsidRPr="00117326" w:rsidDel="000F44F4">
          <w:rPr>
            <w:rFonts w:asciiTheme="majorBidi" w:hAnsiTheme="majorBidi" w:cstheme="majorBidi"/>
            <w:sz w:val="24"/>
            <w:szCs w:val="24"/>
            <w:lang w:bidi="he-IL"/>
          </w:rPr>
          <w:delText>y</w:delText>
        </w:r>
      </w:del>
      <w:r w:rsidR="00117326" w:rsidRPr="00117326">
        <w:rPr>
          <w:rFonts w:asciiTheme="majorBidi" w:hAnsiTheme="majorBidi" w:cstheme="majorBidi"/>
          <w:sz w:val="24"/>
          <w:szCs w:val="24"/>
          <w:lang w:bidi="he-IL"/>
        </w:rPr>
        <w:t xml:space="preserve">. </w:t>
      </w:r>
      <w:commentRangeStart w:id="177"/>
      <w:del w:id="178" w:author="Author">
        <w:r w:rsidR="00117326" w:rsidRPr="00117326" w:rsidDel="000F44F4">
          <w:rPr>
            <w:rFonts w:asciiTheme="majorBidi" w:hAnsiTheme="majorBidi" w:cstheme="majorBidi"/>
            <w:sz w:val="24"/>
            <w:szCs w:val="24"/>
            <w:lang w:bidi="he-IL"/>
          </w:rPr>
          <w:delText>Also</w:delText>
        </w:r>
      </w:del>
      <w:commentRangeEnd w:id="177"/>
      <w:ins w:id="179" w:author="Author">
        <w:r w:rsidR="000F44F4">
          <w:rPr>
            <w:rFonts w:asciiTheme="majorBidi" w:hAnsiTheme="majorBidi" w:cstheme="majorBidi"/>
            <w:sz w:val="24"/>
            <w:szCs w:val="24"/>
            <w:lang w:bidi="he-IL"/>
          </w:rPr>
          <w:t xml:space="preserve"> I</w:t>
        </w:r>
      </w:ins>
      <w:del w:id="180" w:author="Author">
        <w:r w:rsidR="00DE0322" w:rsidDel="000F44F4">
          <w:rPr>
            <w:rStyle w:val="CommentReference"/>
          </w:rPr>
          <w:commentReference w:id="177"/>
        </w:r>
      </w:del>
      <w:ins w:id="181" w:author="Author">
        <w:r w:rsidR="000F44F4">
          <w:rPr>
            <w:rFonts w:asciiTheme="majorBidi" w:hAnsiTheme="majorBidi" w:cstheme="majorBidi"/>
            <w:sz w:val="24"/>
            <w:szCs w:val="24"/>
            <w:lang w:bidi="he-IL"/>
          </w:rPr>
          <w:t>n addition</w:t>
        </w:r>
      </w:ins>
      <w:r w:rsidR="00117326" w:rsidRPr="00117326">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sz w:val="24"/>
          <w:szCs w:val="24"/>
          <w:lang w:bidi="he-IL"/>
        </w:rPr>
        <w:t>Selcuk</w:t>
      </w:r>
      <w:proofErr w:type="spellEnd"/>
      <w:r w:rsidR="00117326" w:rsidRPr="00117326">
        <w:rPr>
          <w:rFonts w:asciiTheme="majorBidi" w:hAnsiTheme="majorBidi" w:cstheme="majorBidi"/>
          <w:sz w:val="24"/>
          <w:szCs w:val="24"/>
          <w:lang w:bidi="he-IL"/>
        </w:rPr>
        <w:t xml:space="preserve"> (2012) and Wilkinson (2013) </w:t>
      </w:r>
      <w:ins w:id="182" w:author="Author">
        <w:r w:rsidR="000F44F4">
          <w:rPr>
            <w:rFonts w:asciiTheme="majorBidi" w:hAnsiTheme="majorBidi" w:cstheme="majorBidi"/>
            <w:sz w:val="24"/>
            <w:szCs w:val="24"/>
            <w:lang w:bidi="he-IL"/>
          </w:rPr>
          <w:t xml:space="preserve">question </w:t>
        </w:r>
      </w:ins>
      <w:del w:id="183" w:author="Author">
        <w:r w:rsidR="00117326" w:rsidRPr="00117326" w:rsidDel="000F44F4">
          <w:rPr>
            <w:rFonts w:asciiTheme="majorBidi" w:hAnsiTheme="majorBidi" w:cstheme="majorBidi"/>
            <w:sz w:val="24"/>
            <w:szCs w:val="24"/>
            <w:lang w:bidi="he-IL"/>
          </w:rPr>
          <w:delText>criticize</w:delText>
        </w:r>
      </w:del>
      <w:r w:rsidR="00117326" w:rsidRPr="00117326">
        <w:rPr>
          <w:rFonts w:asciiTheme="majorBidi" w:hAnsiTheme="majorBidi" w:cstheme="majorBidi"/>
          <w:sz w:val="24"/>
          <w:szCs w:val="24"/>
          <w:lang w:bidi="he-IL"/>
        </w:rPr>
        <w:t xml:space="preserve"> the blind imitation of previous Muslim scholars, the literal interpretation of the Quran, and the uncritical acceptance of the Islamic cultural heritage. By the same token,</w:t>
      </w:r>
      <w:r>
        <w:rPr>
          <w:rFonts w:asciiTheme="majorBidi" w:hAnsiTheme="majorBidi" w:cstheme="majorBidi"/>
          <w:sz w:val="24"/>
          <w:szCs w:val="24"/>
          <w:lang w:bidi="he-IL"/>
        </w:rPr>
        <w:t xml:space="preserve"> </w:t>
      </w:r>
      <w:proofErr w:type="spellStart"/>
      <w:r w:rsidR="00117326" w:rsidRPr="00117326">
        <w:rPr>
          <w:rFonts w:asciiTheme="majorBidi" w:hAnsiTheme="majorBidi" w:cstheme="majorBidi"/>
          <w:sz w:val="24"/>
          <w:szCs w:val="24"/>
          <w:lang w:bidi="he-IL"/>
        </w:rPr>
        <w:t>Waghid</w:t>
      </w:r>
      <w:proofErr w:type="spellEnd"/>
      <w:r w:rsidR="00117326" w:rsidRPr="00117326">
        <w:rPr>
          <w:rFonts w:asciiTheme="majorBidi" w:hAnsiTheme="majorBidi" w:cstheme="majorBidi"/>
          <w:sz w:val="24"/>
          <w:szCs w:val="24"/>
          <w:lang w:bidi="he-IL"/>
        </w:rPr>
        <w:t xml:space="preserve"> (2011)</w:t>
      </w:r>
      <w:r w:rsidR="000D053B">
        <w:rPr>
          <w:rFonts w:asciiTheme="majorBidi" w:hAnsiTheme="majorBidi" w:cstheme="majorBidi"/>
          <w:sz w:val="24"/>
          <w:szCs w:val="24"/>
          <w:lang w:bidi="he-IL"/>
        </w:rPr>
        <w:t>,</w:t>
      </w:r>
      <w:r>
        <w:rPr>
          <w:rFonts w:asciiTheme="majorBidi" w:hAnsiTheme="majorBidi" w:cstheme="majorBidi"/>
          <w:sz w:val="24"/>
          <w:szCs w:val="24"/>
          <w:lang w:bidi="he-IL"/>
        </w:rPr>
        <w:t xml:space="preserve"> and</w:t>
      </w:r>
      <w:r w:rsidRPr="00807FD9">
        <w:rPr>
          <w:rFonts w:asciiTheme="majorBidi" w:hAnsiTheme="majorBidi" w:cstheme="majorBidi"/>
          <w:sz w:val="24"/>
          <w:szCs w:val="24"/>
          <w:lang w:bidi="he-IL"/>
        </w:rPr>
        <w:t xml:space="preserve"> </w:t>
      </w:r>
      <w:proofErr w:type="spellStart"/>
      <w:r w:rsidRPr="00C5736B">
        <w:rPr>
          <w:rFonts w:asciiTheme="majorBidi" w:hAnsiTheme="majorBidi" w:cstheme="majorBidi"/>
          <w:sz w:val="24"/>
          <w:szCs w:val="24"/>
          <w:lang w:bidi="he-IL"/>
        </w:rPr>
        <w:t>Waghid</w:t>
      </w:r>
      <w:proofErr w:type="spellEnd"/>
      <w:r w:rsidRPr="00C5736B">
        <w:rPr>
          <w:rFonts w:asciiTheme="majorBidi" w:hAnsiTheme="majorBidi" w:cstheme="majorBidi"/>
          <w:sz w:val="24"/>
          <w:szCs w:val="24"/>
          <w:lang w:bidi="he-IL"/>
        </w:rPr>
        <w:t xml:space="preserve"> and </w:t>
      </w:r>
      <w:proofErr w:type="spellStart"/>
      <w:r w:rsidRPr="00C5736B">
        <w:rPr>
          <w:rFonts w:asciiTheme="majorBidi" w:hAnsiTheme="majorBidi" w:cstheme="majorBidi"/>
          <w:sz w:val="24"/>
          <w:szCs w:val="24"/>
          <w:lang w:bidi="he-IL"/>
        </w:rPr>
        <w:t>Smeyers</w:t>
      </w:r>
      <w:proofErr w:type="spellEnd"/>
      <w:r w:rsidRPr="00C5736B">
        <w:rPr>
          <w:rFonts w:asciiTheme="majorBidi" w:hAnsiTheme="majorBidi" w:cstheme="majorBidi"/>
          <w:sz w:val="24"/>
          <w:szCs w:val="24"/>
          <w:lang w:bidi="he-IL"/>
        </w:rPr>
        <w:t xml:space="preserve"> (2014) </w:t>
      </w:r>
      <w:del w:id="184" w:author="Author">
        <w:r w:rsidR="000D053B" w:rsidDel="000F44F4">
          <w:rPr>
            <w:rFonts w:asciiTheme="majorBidi" w:hAnsiTheme="majorBidi" w:cstheme="majorBidi"/>
            <w:sz w:val="24"/>
            <w:szCs w:val="24"/>
            <w:lang w:bidi="he-IL"/>
          </w:rPr>
          <w:delText>suggest</w:delText>
        </w:r>
      </w:del>
      <w:ins w:id="185" w:author="Author">
        <w:r w:rsidR="000F44F4">
          <w:rPr>
            <w:rFonts w:asciiTheme="majorBidi" w:hAnsiTheme="majorBidi" w:cstheme="majorBidi"/>
            <w:sz w:val="24"/>
            <w:szCs w:val="24"/>
            <w:lang w:bidi="he-IL"/>
          </w:rPr>
          <w:t xml:space="preserve"> recommend</w:t>
        </w:r>
      </w:ins>
      <w:r w:rsidR="000D053B">
        <w:rPr>
          <w:rFonts w:asciiTheme="majorBidi" w:hAnsiTheme="majorBidi" w:cstheme="majorBidi"/>
          <w:sz w:val="24"/>
          <w:szCs w:val="24"/>
          <w:lang w:bidi="he-IL"/>
        </w:rPr>
        <w:t xml:space="preserve"> </w:t>
      </w:r>
      <w:ins w:id="186" w:author="Author">
        <w:r w:rsidR="000F44F4">
          <w:rPr>
            <w:rFonts w:asciiTheme="majorBidi" w:hAnsiTheme="majorBidi" w:cstheme="majorBidi"/>
            <w:sz w:val="24"/>
            <w:szCs w:val="24"/>
            <w:lang w:bidi="he-IL"/>
          </w:rPr>
          <w:t xml:space="preserve">adapting </w:t>
        </w:r>
      </w:ins>
      <w:del w:id="187" w:author="Author">
        <w:r w:rsidR="000D053B" w:rsidRPr="00C5736B" w:rsidDel="000F44F4">
          <w:rPr>
            <w:rFonts w:asciiTheme="majorBidi" w:hAnsiTheme="majorBidi" w:cstheme="majorBidi"/>
            <w:sz w:val="24"/>
            <w:szCs w:val="24"/>
            <w:lang w:bidi="he-IL"/>
          </w:rPr>
          <w:delText xml:space="preserve">an adaptation of </w:delText>
        </w:r>
      </w:del>
      <w:r w:rsidR="000D053B" w:rsidRPr="00C5736B">
        <w:rPr>
          <w:rFonts w:asciiTheme="majorBidi" w:hAnsiTheme="majorBidi" w:cstheme="majorBidi"/>
          <w:sz w:val="24"/>
          <w:szCs w:val="24"/>
          <w:lang w:bidi="he-IL"/>
        </w:rPr>
        <w:t xml:space="preserve">the concepts of </w:t>
      </w:r>
      <w:proofErr w:type="spellStart"/>
      <w:r w:rsidR="000D053B" w:rsidRPr="00C5736B">
        <w:rPr>
          <w:rFonts w:asciiTheme="majorBidi" w:hAnsiTheme="majorBidi" w:cstheme="majorBidi"/>
          <w:i/>
          <w:iCs/>
          <w:sz w:val="24"/>
          <w:szCs w:val="24"/>
          <w:lang w:bidi="he-IL"/>
        </w:rPr>
        <w:t>tarbiyya</w:t>
      </w:r>
      <w:proofErr w:type="spellEnd"/>
      <w:r w:rsidR="000D053B" w:rsidRPr="00C5736B">
        <w:rPr>
          <w:rFonts w:asciiTheme="majorBidi" w:hAnsiTheme="majorBidi" w:cstheme="majorBidi"/>
          <w:i/>
          <w:iCs/>
          <w:sz w:val="24"/>
          <w:szCs w:val="24"/>
          <w:lang w:bidi="he-IL"/>
        </w:rPr>
        <w:t xml:space="preserve">, </w:t>
      </w:r>
      <w:del w:id="188" w:author="Author">
        <w:r w:rsidR="000D053B" w:rsidRPr="00C5736B" w:rsidDel="009E2B49">
          <w:rPr>
            <w:rFonts w:asciiTheme="majorBidi" w:hAnsiTheme="majorBidi" w:cstheme="majorBidi"/>
            <w:i/>
            <w:iCs/>
            <w:sz w:val="24"/>
            <w:szCs w:val="24"/>
            <w:lang w:bidi="he-IL"/>
          </w:rPr>
          <w:delText>tadib</w:delText>
        </w:r>
      </w:del>
      <w:proofErr w:type="spellStart"/>
      <w:ins w:id="189" w:author="Author">
        <w:r w:rsidR="009E2B49">
          <w:rPr>
            <w:rFonts w:asciiTheme="majorBidi" w:hAnsiTheme="majorBidi" w:cstheme="majorBidi"/>
            <w:i/>
            <w:iCs/>
            <w:sz w:val="24"/>
            <w:szCs w:val="24"/>
            <w:lang w:bidi="he-IL"/>
          </w:rPr>
          <w:t>ta`dib</w:t>
        </w:r>
      </w:ins>
      <w:proofErr w:type="spellEnd"/>
      <w:r w:rsidR="000D053B" w:rsidRPr="00C5736B">
        <w:rPr>
          <w:rFonts w:asciiTheme="majorBidi" w:hAnsiTheme="majorBidi" w:cstheme="majorBidi"/>
          <w:i/>
          <w:iCs/>
          <w:sz w:val="24"/>
          <w:szCs w:val="24"/>
          <w:lang w:bidi="he-IL"/>
        </w:rPr>
        <w:t xml:space="preserve">, </w:t>
      </w:r>
      <w:r w:rsidR="000D053B" w:rsidRPr="00C5736B">
        <w:rPr>
          <w:rFonts w:asciiTheme="majorBidi" w:hAnsiTheme="majorBidi" w:cstheme="majorBidi"/>
          <w:sz w:val="24"/>
          <w:szCs w:val="24"/>
          <w:lang w:bidi="he-IL"/>
        </w:rPr>
        <w:t>and</w:t>
      </w:r>
      <w:r w:rsidR="000D053B" w:rsidRPr="00C5736B">
        <w:rPr>
          <w:rFonts w:asciiTheme="majorBidi" w:hAnsiTheme="majorBidi" w:cstheme="majorBidi"/>
          <w:i/>
          <w:iCs/>
          <w:sz w:val="24"/>
          <w:szCs w:val="24"/>
          <w:lang w:bidi="he-IL"/>
        </w:rPr>
        <w:t xml:space="preserve"> </w:t>
      </w:r>
      <w:del w:id="190" w:author="Author">
        <w:r w:rsidR="000D053B" w:rsidRPr="00C5736B" w:rsidDel="009E2B49">
          <w:rPr>
            <w:rFonts w:asciiTheme="majorBidi" w:hAnsiTheme="majorBidi" w:cstheme="majorBidi"/>
            <w:i/>
            <w:iCs/>
            <w:sz w:val="24"/>
            <w:szCs w:val="24"/>
            <w:lang w:bidi="he-IL"/>
          </w:rPr>
          <w:delText>talim</w:delText>
        </w:r>
      </w:del>
      <w:proofErr w:type="spellStart"/>
      <w:ins w:id="191" w:author="Author">
        <w:r w:rsidR="009E2B49">
          <w:rPr>
            <w:rFonts w:asciiTheme="majorBidi" w:hAnsiTheme="majorBidi" w:cstheme="majorBidi"/>
            <w:i/>
            <w:iCs/>
            <w:sz w:val="24"/>
            <w:szCs w:val="24"/>
            <w:lang w:bidi="he-IL"/>
          </w:rPr>
          <w:t>ta`lim</w:t>
        </w:r>
      </w:ins>
      <w:proofErr w:type="spellEnd"/>
      <w:r w:rsidR="000D053B" w:rsidRPr="00C5736B">
        <w:rPr>
          <w:rFonts w:asciiTheme="majorBidi" w:hAnsiTheme="majorBidi" w:cstheme="majorBidi"/>
          <w:i/>
          <w:iCs/>
          <w:sz w:val="24"/>
          <w:szCs w:val="24"/>
          <w:lang w:bidi="he-IL"/>
        </w:rPr>
        <w:t xml:space="preserve"> </w:t>
      </w:r>
      <w:r w:rsidR="000D053B" w:rsidRPr="00C5736B">
        <w:rPr>
          <w:rFonts w:asciiTheme="majorBidi" w:hAnsiTheme="majorBidi" w:cstheme="majorBidi"/>
          <w:sz w:val="24"/>
          <w:szCs w:val="24"/>
          <w:lang w:bidi="he-IL"/>
        </w:rPr>
        <w:t>to fit the demands of cosmopolitan and democratic citizenship</w:t>
      </w:r>
      <w:r w:rsidR="00366B42">
        <w:rPr>
          <w:rFonts w:asciiTheme="majorBidi" w:hAnsiTheme="majorBidi" w:cstheme="majorBidi"/>
          <w:sz w:val="24"/>
          <w:szCs w:val="24"/>
          <w:lang w:bidi="he-IL"/>
        </w:rPr>
        <w:t xml:space="preserve">, </w:t>
      </w:r>
      <w:ins w:id="192" w:author="Author">
        <w:r w:rsidR="00DE0322">
          <w:rPr>
            <w:rFonts w:asciiTheme="majorBidi" w:hAnsiTheme="majorBidi" w:cstheme="majorBidi"/>
            <w:sz w:val="24"/>
            <w:szCs w:val="24"/>
            <w:lang w:bidi="he-IL"/>
          </w:rPr>
          <w:t xml:space="preserve">of living </w:t>
        </w:r>
      </w:ins>
      <w:del w:id="193" w:author="Author">
        <w:r w:rsidR="00366B42" w:rsidDel="00DE0322">
          <w:rPr>
            <w:rFonts w:asciiTheme="majorBidi" w:hAnsiTheme="majorBidi" w:cstheme="majorBidi"/>
            <w:sz w:val="24"/>
            <w:szCs w:val="24"/>
            <w:lang w:bidi="he-IL"/>
          </w:rPr>
          <w:delText>the life</w:delText>
        </w:r>
      </w:del>
      <w:r w:rsidR="00366B42">
        <w:rPr>
          <w:rFonts w:asciiTheme="majorBidi" w:hAnsiTheme="majorBidi" w:cstheme="majorBidi"/>
          <w:sz w:val="24"/>
          <w:szCs w:val="24"/>
          <w:lang w:bidi="he-IL"/>
        </w:rPr>
        <w:t xml:space="preserve"> in modern and pluralistic </w:t>
      </w:r>
      <w:r w:rsidR="00025C9E">
        <w:rPr>
          <w:rFonts w:asciiTheme="majorBidi" w:hAnsiTheme="majorBidi" w:cstheme="majorBidi"/>
          <w:sz w:val="24"/>
          <w:szCs w:val="24"/>
          <w:lang w:bidi="he-IL"/>
        </w:rPr>
        <w:t>societies, and</w:t>
      </w:r>
      <w:r w:rsidR="00117326" w:rsidRPr="00117326">
        <w:rPr>
          <w:rFonts w:asciiTheme="majorBidi" w:hAnsiTheme="majorBidi" w:cstheme="majorBidi"/>
          <w:sz w:val="24"/>
          <w:szCs w:val="24"/>
          <w:lang w:bidi="he-IL"/>
        </w:rPr>
        <w:t xml:space="preserve"> </w:t>
      </w:r>
      <w:ins w:id="194" w:author="Author">
        <w:r w:rsidR="00DE0322">
          <w:rPr>
            <w:rFonts w:asciiTheme="majorBidi" w:hAnsiTheme="majorBidi" w:cstheme="majorBidi"/>
            <w:sz w:val="24"/>
            <w:szCs w:val="24"/>
            <w:lang w:bidi="he-IL"/>
          </w:rPr>
          <w:t xml:space="preserve">of upholding </w:t>
        </w:r>
      </w:ins>
      <w:r w:rsidR="00117326" w:rsidRPr="00117326">
        <w:rPr>
          <w:rFonts w:asciiTheme="majorBidi" w:hAnsiTheme="majorBidi" w:cstheme="majorBidi"/>
          <w:sz w:val="24"/>
          <w:szCs w:val="24"/>
          <w:lang w:bidi="he-IL"/>
        </w:rPr>
        <w:t xml:space="preserve">the </w:t>
      </w:r>
      <w:r w:rsidR="00366B42">
        <w:rPr>
          <w:rFonts w:asciiTheme="majorBidi" w:hAnsiTheme="majorBidi" w:cstheme="majorBidi"/>
          <w:sz w:val="24"/>
          <w:szCs w:val="24"/>
          <w:lang w:bidi="he-IL"/>
        </w:rPr>
        <w:t>ideals</w:t>
      </w:r>
      <w:r w:rsidR="000D053B">
        <w:rPr>
          <w:rFonts w:asciiTheme="majorBidi" w:hAnsiTheme="majorBidi" w:cstheme="majorBidi"/>
          <w:sz w:val="24"/>
          <w:szCs w:val="24"/>
          <w:lang w:bidi="he-IL"/>
        </w:rPr>
        <w:t xml:space="preserve"> of truth and justice. </w:t>
      </w:r>
      <w:r w:rsidR="00117326" w:rsidRPr="00117326">
        <w:rPr>
          <w:rFonts w:asciiTheme="majorBidi" w:hAnsiTheme="majorBidi" w:cstheme="majorBidi"/>
          <w:sz w:val="24"/>
          <w:szCs w:val="24"/>
          <w:lang w:bidi="he-IL"/>
        </w:rPr>
        <w:t xml:space="preserve">The following conceptual model </w:t>
      </w:r>
      <w:ins w:id="195" w:author="Author">
        <w:r w:rsidR="00DE0322">
          <w:rPr>
            <w:rFonts w:asciiTheme="majorBidi" w:hAnsiTheme="majorBidi" w:cstheme="majorBidi"/>
            <w:sz w:val="24"/>
            <w:szCs w:val="24"/>
            <w:lang w:bidi="he-IL"/>
          </w:rPr>
          <w:t xml:space="preserve">(figure </w:t>
        </w:r>
        <w:commentRangeStart w:id="196"/>
        <w:r w:rsidR="00DE0322">
          <w:rPr>
            <w:rFonts w:asciiTheme="majorBidi" w:hAnsiTheme="majorBidi" w:cstheme="majorBidi"/>
            <w:sz w:val="24"/>
            <w:szCs w:val="24"/>
            <w:lang w:bidi="he-IL"/>
          </w:rPr>
          <w:t>1</w:t>
        </w:r>
        <w:commentRangeEnd w:id="196"/>
        <w:r w:rsidR="000F44F4">
          <w:rPr>
            <w:rStyle w:val="CommentReference"/>
          </w:rPr>
          <w:commentReference w:id="196"/>
        </w:r>
        <w:r w:rsidR="00DE0322">
          <w:rPr>
            <w:rFonts w:asciiTheme="majorBidi" w:hAnsiTheme="majorBidi" w:cstheme="majorBidi"/>
            <w:sz w:val="24"/>
            <w:szCs w:val="24"/>
            <w:lang w:bidi="he-IL"/>
          </w:rPr>
          <w:t xml:space="preserve">) </w:t>
        </w:r>
      </w:ins>
      <w:r w:rsidR="00117326" w:rsidRPr="00117326">
        <w:rPr>
          <w:rFonts w:asciiTheme="majorBidi" w:hAnsiTheme="majorBidi" w:cstheme="majorBidi"/>
          <w:sz w:val="24"/>
          <w:szCs w:val="24"/>
          <w:lang w:bidi="he-IL"/>
        </w:rPr>
        <w:t xml:space="preserve">summarizes the different positions on Islamic religious education </w:t>
      </w:r>
      <w:del w:id="197" w:author="Author">
        <w:r w:rsidR="00117326" w:rsidRPr="00117326" w:rsidDel="00DE0322">
          <w:rPr>
            <w:rFonts w:asciiTheme="majorBidi" w:hAnsiTheme="majorBidi" w:cstheme="majorBidi"/>
            <w:sz w:val="24"/>
            <w:szCs w:val="24"/>
            <w:lang w:bidi="he-IL"/>
          </w:rPr>
          <w:delText xml:space="preserve">that I have </w:delText>
        </w:r>
      </w:del>
      <w:r w:rsidR="00117326" w:rsidRPr="00117326">
        <w:rPr>
          <w:rFonts w:asciiTheme="majorBidi" w:hAnsiTheme="majorBidi" w:cstheme="majorBidi"/>
          <w:sz w:val="24"/>
          <w:szCs w:val="24"/>
          <w:lang w:bidi="he-IL"/>
        </w:rPr>
        <w:t xml:space="preserve">mentioned above. </w:t>
      </w:r>
    </w:p>
    <w:p w14:paraId="302C4348" w14:textId="77777777" w:rsidR="00714893" w:rsidRDefault="00714893" w:rsidP="00C5736B">
      <w:pPr>
        <w:spacing w:line="480" w:lineRule="auto"/>
        <w:ind w:firstLine="720"/>
        <w:rPr>
          <w:rFonts w:asciiTheme="majorBidi" w:hAnsiTheme="majorBidi" w:cstheme="majorBidi"/>
          <w:sz w:val="24"/>
          <w:szCs w:val="24"/>
          <w:lang w:bidi="he-IL"/>
        </w:rPr>
      </w:pPr>
    </w:p>
    <w:p w14:paraId="2D1DE3D7" w14:textId="77777777" w:rsidR="00714893" w:rsidRDefault="00714893" w:rsidP="00C5736B">
      <w:pPr>
        <w:spacing w:line="480" w:lineRule="auto"/>
        <w:ind w:firstLine="720"/>
        <w:rPr>
          <w:rFonts w:asciiTheme="majorBidi" w:hAnsiTheme="majorBidi" w:cstheme="majorBidi"/>
          <w:sz w:val="24"/>
          <w:szCs w:val="24"/>
          <w:lang w:bidi="he-IL"/>
        </w:rPr>
      </w:pPr>
    </w:p>
    <w:p w14:paraId="6EBA6BA5" w14:textId="77777777" w:rsidR="00714893" w:rsidRDefault="00714893" w:rsidP="00C5736B">
      <w:pPr>
        <w:spacing w:line="480" w:lineRule="auto"/>
        <w:ind w:firstLine="720"/>
        <w:rPr>
          <w:rFonts w:asciiTheme="majorBidi" w:hAnsiTheme="majorBidi" w:cstheme="majorBidi"/>
          <w:sz w:val="24"/>
          <w:szCs w:val="24"/>
          <w:lang w:bidi="he-IL"/>
        </w:rPr>
      </w:pPr>
    </w:p>
    <w:p w14:paraId="00C09028" w14:textId="77777777" w:rsidR="00714893" w:rsidRDefault="00714893" w:rsidP="00C5736B">
      <w:pPr>
        <w:spacing w:line="480" w:lineRule="auto"/>
        <w:ind w:firstLine="720"/>
        <w:rPr>
          <w:rFonts w:asciiTheme="majorBidi" w:hAnsiTheme="majorBidi" w:cstheme="majorBidi"/>
          <w:sz w:val="24"/>
          <w:szCs w:val="24"/>
          <w:lang w:bidi="he-IL"/>
        </w:rPr>
      </w:pPr>
    </w:p>
    <w:p w14:paraId="69541604" w14:textId="53B195E2" w:rsidR="007151A9" w:rsidRDefault="007151A9" w:rsidP="00124A41">
      <w:pPr>
        <w:spacing w:line="480" w:lineRule="auto"/>
        <w:rPr>
          <w:rFonts w:asciiTheme="majorBidi" w:hAnsiTheme="majorBidi" w:cstheme="majorBidi"/>
          <w:sz w:val="24"/>
          <w:szCs w:val="24"/>
          <w:lang w:bidi="he-IL"/>
        </w:rPr>
      </w:pPr>
    </w:p>
    <w:p w14:paraId="5ECFEA06" w14:textId="3D0B9379" w:rsidR="00124A41" w:rsidRDefault="00124A41" w:rsidP="00124A41">
      <w:pPr>
        <w:spacing w:line="480" w:lineRule="auto"/>
        <w:rPr>
          <w:rFonts w:asciiTheme="majorBidi" w:hAnsiTheme="majorBidi" w:cstheme="majorBidi"/>
          <w:b/>
          <w:bCs/>
          <w:sz w:val="24"/>
          <w:szCs w:val="24"/>
          <w:lang w:bidi="he-IL"/>
        </w:rPr>
      </w:pPr>
      <w:r>
        <w:rPr>
          <w:rFonts w:asciiTheme="majorBidi" w:hAnsiTheme="majorBidi" w:cstheme="majorBidi"/>
          <w:sz w:val="24"/>
          <w:szCs w:val="24"/>
          <w:lang w:bidi="he-IL"/>
        </w:rPr>
        <w:t>Figure 1</w:t>
      </w:r>
    </w:p>
    <w:p w14:paraId="5EF3F3B8" w14:textId="4E2DC1CB" w:rsidR="00C5736B" w:rsidRPr="00C5736B" w:rsidRDefault="00117326" w:rsidP="006C7AF8">
      <w:pPr>
        <w:spacing w:line="480" w:lineRule="auto"/>
        <w:rPr>
          <w:rFonts w:asciiTheme="majorBidi" w:hAnsiTheme="majorBidi" w:cstheme="majorBidi"/>
          <w:sz w:val="24"/>
          <w:szCs w:val="24"/>
          <w:lang w:bidi="he-IL"/>
        </w:rPr>
      </w:pPr>
      <w:r w:rsidRPr="00117326">
        <w:rPr>
          <w:rFonts w:asciiTheme="majorBidi" w:hAnsiTheme="majorBidi" w:cstheme="majorBidi"/>
          <w:b/>
          <w:bCs/>
          <w:sz w:val="24"/>
          <w:szCs w:val="24"/>
          <w:lang w:bidi="he-IL"/>
        </w:rPr>
        <w:t xml:space="preserve"> </w:t>
      </w:r>
    </w:p>
    <w:p w14:paraId="7E8651C0" w14:textId="3B7D3AE1" w:rsidR="00D72341" w:rsidRDefault="00EF571C" w:rsidP="00D50F1E">
      <w:pPr>
        <w:spacing w:line="480" w:lineRule="auto"/>
        <w:rPr>
          <w:ins w:id="198" w:author="Author"/>
          <w:rFonts w:asciiTheme="majorBidi" w:hAnsiTheme="majorBidi" w:cstheme="majorBidi"/>
          <w:i/>
          <w:iCs/>
          <w:sz w:val="24"/>
          <w:szCs w:val="24"/>
          <w:lang w:bidi="he-IL"/>
        </w:rPr>
        <w:pPrChange w:id="199" w:author="Author">
          <w:pPr>
            <w:spacing w:line="480" w:lineRule="auto"/>
            <w:ind w:firstLine="720"/>
          </w:pPr>
        </w:pPrChange>
      </w:pPr>
      <w:r>
        <w:rPr>
          <w:rFonts w:asciiTheme="majorBidi" w:hAnsiTheme="majorBidi" w:cstheme="majorBidi"/>
          <w:sz w:val="24"/>
          <w:szCs w:val="24"/>
          <w:lang w:bidi="he-IL"/>
        </w:rPr>
        <w:t>This conceptual model</w:t>
      </w:r>
      <w:ins w:id="200" w:author="Author">
        <w:r w:rsidR="00D72341">
          <w:rPr>
            <w:rFonts w:asciiTheme="majorBidi" w:hAnsiTheme="majorBidi" w:cstheme="majorBidi"/>
            <w:sz w:val="24"/>
            <w:szCs w:val="24"/>
            <w:lang w:bidi="he-IL"/>
          </w:rPr>
          <w:t xml:space="preserve"> </w:t>
        </w:r>
      </w:ins>
      <w:del w:id="201" w:author="Author">
        <w:r w:rsidDel="00D72341">
          <w:rPr>
            <w:rFonts w:asciiTheme="majorBidi" w:hAnsiTheme="majorBidi" w:cstheme="majorBidi"/>
            <w:sz w:val="24"/>
            <w:szCs w:val="24"/>
            <w:lang w:bidi="he-IL"/>
          </w:rPr>
          <w:delText xml:space="preserve"> which summarizes the different orientations in</w:delText>
        </w:r>
        <w:r w:rsidR="00117326" w:rsidRPr="00117326" w:rsidDel="00D72341">
          <w:rPr>
            <w:rFonts w:asciiTheme="majorBidi" w:hAnsiTheme="majorBidi" w:cstheme="majorBidi"/>
            <w:sz w:val="24"/>
            <w:szCs w:val="24"/>
            <w:lang w:bidi="he-IL"/>
          </w:rPr>
          <w:delText xml:space="preserve"> Islamic religious education </w:delText>
        </w:r>
      </w:del>
      <w:r w:rsidR="00117326" w:rsidRPr="00117326">
        <w:rPr>
          <w:rFonts w:asciiTheme="majorBidi" w:hAnsiTheme="majorBidi" w:cstheme="majorBidi"/>
          <w:sz w:val="24"/>
          <w:szCs w:val="24"/>
          <w:lang w:bidi="he-IL"/>
        </w:rPr>
        <w:t>provides teachers and practitioners of education a framework to cultivate the spiritual, moral, and intellectual faculties of t</w:t>
      </w:r>
      <w:r w:rsidR="000D053B">
        <w:rPr>
          <w:rFonts w:asciiTheme="majorBidi" w:hAnsiTheme="majorBidi" w:cstheme="majorBidi"/>
          <w:sz w:val="24"/>
          <w:szCs w:val="24"/>
          <w:lang w:bidi="he-IL"/>
        </w:rPr>
        <w:t xml:space="preserve">heir students. In other words, </w:t>
      </w:r>
      <w:r w:rsidR="00117326" w:rsidRPr="00117326">
        <w:rPr>
          <w:rFonts w:asciiTheme="majorBidi" w:hAnsiTheme="majorBidi" w:cstheme="majorBidi"/>
          <w:sz w:val="24"/>
          <w:szCs w:val="24"/>
          <w:lang w:bidi="he-IL"/>
        </w:rPr>
        <w:t>teachers of Islamic education may provide their students with the learning experiences that highlight different levels of</w:t>
      </w:r>
      <w:r w:rsidR="00117326" w:rsidRPr="00117326">
        <w:rPr>
          <w:rFonts w:asciiTheme="majorBidi" w:hAnsiTheme="majorBidi" w:cstheme="majorBidi"/>
          <w:i/>
          <w:iCs/>
          <w:sz w:val="24"/>
          <w:szCs w:val="24"/>
          <w:lang w:bidi="he-IL"/>
        </w:rPr>
        <w:t xml:space="preserve"> </w:t>
      </w:r>
      <w:proofErr w:type="spellStart"/>
      <w:r w:rsidR="00117326" w:rsidRPr="00117326">
        <w:rPr>
          <w:rFonts w:asciiTheme="majorBidi" w:hAnsiTheme="majorBidi" w:cstheme="majorBidi"/>
          <w:i/>
          <w:iCs/>
          <w:sz w:val="24"/>
          <w:szCs w:val="24"/>
          <w:lang w:bidi="he-IL"/>
        </w:rPr>
        <w:t>tarbiyya</w:t>
      </w:r>
      <w:proofErr w:type="spellEnd"/>
      <w:r w:rsidR="00117326" w:rsidRPr="00117326">
        <w:rPr>
          <w:rFonts w:asciiTheme="majorBidi" w:hAnsiTheme="majorBidi" w:cstheme="majorBidi"/>
          <w:i/>
          <w:iCs/>
          <w:sz w:val="24"/>
          <w:szCs w:val="24"/>
          <w:lang w:bidi="he-IL"/>
        </w:rPr>
        <w:t xml:space="preserve">, </w:t>
      </w:r>
      <w:proofErr w:type="spellStart"/>
      <w:r w:rsidR="00117326" w:rsidRPr="00117326">
        <w:rPr>
          <w:rFonts w:asciiTheme="majorBidi" w:hAnsiTheme="majorBidi" w:cstheme="majorBidi"/>
          <w:i/>
          <w:iCs/>
          <w:sz w:val="24"/>
          <w:szCs w:val="24"/>
          <w:lang w:bidi="he-IL"/>
        </w:rPr>
        <w:t>ta`dib</w:t>
      </w:r>
      <w:proofErr w:type="spellEnd"/>
      <w:r w:rsidR="00117326" w:rsidRPr="00117326">
        <w:rPr>
          <w:rFonts w:asciiTheme="majorBidi" w:hAnsiTheme="majorBidi" w:cstheme="majorBidi"/>
          <w:i/>
          <w:iCs/>
          <w:sz w:val="24"/>
          <w:szCs w:val="24"/>
          <w:lang w:bidi="he-IL"/>
        </w:rPr>
        <w:t xml:space="preserve">, </w:t>
      </w:r>
      <w:r w:rsidR="00117326" w:rsidRPr="00117326">
        <w:rPr>
          <w:rFonts w:asciiTheme="majorBidi" w:hAnsiTheme="majorBidi" w:cstheme="majorBidi"/>
          <w:sz w:val="24"/>
          <w:szCs w:val="24"/>
          <w:lang w:bidi="he-IL"/>
        </w:rPr>
        <w:t>and</w:t>
      </w:r>
      <w:r w:rsidR="00117326" w:rsidRPr="00117326">
        <w:rPr>
          <w:rFonts w:asciiTheme="majorBidi" w:hAnsiTheme="majorBidi" w:cstheme="majorBidi"/>
          <w:i/>
          <w:iCs/>
          <w:sz w:val="24"/>
          <w:szCs w:val="24"/>
          <w:lang w:bidi="he-IL"/>
        </w:rPr>
        <w:t xml:space="preserve"> </w:t>
      </w:r>
      <w:proofErr w:type="spellStart"/>
      <w:r w:rsidR="00117326" w:rsidRPr="00117326">
        <w:rPr>
          <w:rFonts w:asciiTheme="majorBidi" w:hAnsiTheme="majorBidi" w:cstheme="majorBidi"/>
          <w:i/>
          <w:iCs/>
          <w:sz w:val="24"/>
          <w:szCs w:val="24"/>
          <w:lang w:bidi="he-IL"/>
        </w:rPr>
        <w:t>ta`lim</w:t>
      </w:r>
      <w:proofErr w:type="spellEnd"/>
      <w:r w:rsidR="00117326" w:rsidRPr="00117326">
        <w:rPr>
          <w:rFonts w:asciiTheme="majorBidi" w:hAnsiTheme="majorBidi" w:cstheme="majorBidi"/>
          <w:i/>
          <w:iCs/>
          <w:sz w:val="24"/>
          <w:szCs w:val="24"/>
          <w:lang w:bidi="he-IL"/>
        </w:rPr>
        <w:t xml:space="preserve">. </w:t>
      </w:r>
    </w:p>
    <w:p w14:paraId="6D3F58B6" w14:textId="3DDA1D14" w:rsidR="00714893" w:rsidRDefault="00117326" w:rsidP="00A324E1">
      <w:pPr>
        <w:spacing w:line="480" w:lineRule="auto"/>
        <w:ind w:firstLine="720"/>
        <w:rPr>
          <w:rFonts w:asciiTheme="majorBidi" w:hAnsiTheme="majorBidi" w:cstheme="majorBidi"/>
          <w:sz w:val="24"/>
          <w:szCs w:val="24"/>
          <w:lang w:bidi="he-IL"/>
        </w:rPr>
      </w:pPr>
      <w:r w:rsidRPr="00117326">
        <w:rPr>
          <w:rFonts w:asciiTheme="majorBidi" w:hAnsiTheme="majorBidi" w:cstheme="majorBidi"/>
          <w:sz w:val="24"/>
          <w:szCs w:val="24"/>
          <w:lang w:bidi="he-IL"/>
        </w:rPr>
        <w:t xml:space="preserve">Following the work of </w:t>
      </w:r>
      <w:proofErr w:type="spellStart"/>
      <w:r w:rsidRPr="00117326">
        <w:rPr>
          <w:rFonts w:asciiTheme="majorBidi" w:hAnsiTheme="majorBidi" w:cstheme="majorBidi"/>
          <w:sz w:val="24"/>
          <w:szCs w:val="24"/>
          <w:lang w:bidi="he-IL"/>
        </w:rPr>
        <w:t>Waghid</w:t>
      </w:r>
      <w:proofErr w:type="spellEnd"/>
      <w:r w:rsidRPr="00117326">
        <w:rPr>
          <w:rFonts w:asciiTheme="majorBidi" w:hAnsiTheme="majorBidi" w:cstheme="majorBidi"/>
          <w:sz w:val="24"/>
          <w:szCs w:val="24"/>
          <w:lang w:bidi="he-IL"/>
        </w:rPr>
        <w:t xml:space="preserve"> (2011)</w:t>
      </w:r>
      <w:ins w:id="202" w:author="Author">
        <w:r w:rsidR="00124A41">
          <w:rPr>
            <w:rFonts w:asciiTheme="majorBidi" w:hAnsiTheme="majorBidi" w:cstheme="majorBidi"/>
            <w:sz w:val="24"/>
            <w:szCs w:val="24"/>
            <w:lang w:bidi="he-IL"/>
          </w:rPr>
          <w:t>,</w:t>
        </w:r>
      </w:ins>
      <w:r w:rsidRPr="00117326">
        <w:rPr>
          <w:rFonts w:asciiTheme="majorBidi" w:hAnsiTheme="majorBidi" w:cstheme="majorBidi"/>
          <w:sz w:val="24"/>
          <w:szCs w:val="24"/>
          <w:lang w:bidi="he-IL"/>
        </w:rPr>
        <w:t xml:space="preserve"> </w:t>
      </w:r>
      <w:del w:id="203" w:author="Author">
        <w:r w:rsidRPr="00117326" w:rsidDel="00A87102">
          <w:rPr>
            <w:rFonts w:asciiTheme="majorBidi" w:hAnsiTheme="majorBidi" w:cstheme="majorBidi"/>
            <w:sz w:val="24"/>
            <w:szCs w:val="24"/>
            <w:lang w:bidi="he-IL"/>
          </w:rPr>
          <w:delText xml:space="preserve">we can think of teachers </w:delText>
        </w:r>
        <w:r w:rsidRPr="00117326" w:rsidDel="00124A41">
          <w:rPr>
            <w:rFonts w:asciiTheme="majorBidi" w:hAnsiTheme="majorBidi" w:cstheme="majorBidi"/>
            <w:sz w:val="24"/>
            <w:szCs w:val="24"/>
            <w:lang w:bidi="he-IL"/>
          </w:rPr>
          <w:delText xml:space="preserve">who are more or less </w:delText>
        </w:r>
        <w:r w:rsidRPr="00117326" w:rsidDel="00A87102">
          <w:rPr>
            <w:rFonts w:asciiTheme="majorBidi" w:hAnsiTheme="majorBidi" w:cstheme="majorBidi"/>
            <w:sz w:val="24"/>
            <w:szCs w:val="24"/>
            <w:lang w:bidi="he-IL"/>
          </w:rPr>
          <w:delText xml:space="preserve">critical in terms of allowing </w:delText>
        </w:r>
      </w:del>
      <w:ins w:id="204" w:author="Author">
        <w:r w:rsidR="0028324D">
          <w:rPr>
            <w:rFonts w:asciiTheme="majorBidi" w:hAnsiTheme="majorBidi" w:cstheme="majorBidi"/>
            <w:sz w:val="24"/>
            <w:szCs w:val="24"/>
            <w:lang w:bidi="he-IL"/>
          </w:rPr>
          <w:t xml:space="preserve"> teachers could </w:t>
        </w:r>
        <w:r w:rsidR="00A87102">
          <w:rPr>
            <w:rFonts w:asciiTheme="majorBidi" w:hAnsiTheme="majorBidi" w:cstheme="majorBidi"/>
            <w:sz w:val="24"/>
            <w:szCs w:val="24"/>
            <w:lang w:bidi="he-IL"/>
          </w:rPr>
          <w:t xml:space="preserve">be divided </w:t>
        </w:r>
        <w:r w:rsidR="00A324E1">
          <w:rPr>
            <w:rFonts w:asciiTheme="majorBidi" w:hAnsiTheme="majorBidi" w:cstheme="majorBidi"/>
            <w:sz w:val="24"/>
            <w:szCs w:val="24"/>
            <w:lang w:bidi="he-IL"/>
          </w:rPr>
          <w:t>into</w:t>
        </w:r>
        <w:r w:rsidR="00A87102">
          <w:rPr>
            <w:rFonts w:asciiTheme="majorBidi" w:hAnsiTheme="majorBidi" w:cstheme="majorBidi"/>
            <w:sz w:val="24"/>
            <w:szCs w:val="24"/>
            <w:lang w:bidi="he-IL"/>
          </w:rPr>
          <w:t xml:space="preserve"> either critical or conservative </w:t>
        </w:r>
        <w:r w:rsidR="00A324E1">
          <w:rPr>
            <w:rFonts w:asciiTheme="majorBidi" w:hAnsiTheme="majorBidi" w:cstheme="majorBidi"/>
            <w:sz w:val="24"/>
            <w:szCs w:val="24"/>
            <w:lang w:bidi="he-IL"/>
          </w:rPr>
          <w:t xml:space="preserve">groups </w:t>
        </w:r>
        <w:r w:rsidR="00A87102">
          <w:rPr>
            <w:rFonts w:asciiTheme="majorBidi" w:hAnsiTheme="majorBidi" w:cstheme="majorBidi"/>
            <w:sz w:val="24"/>
            <w:szCs w:val="24"/>
            <w:lang w:bidi="he-IL"/>
          </w:rPr>
          <w:t xml:space="preserve">based on whether they allow </w:t>
        </w:r>
      </w:ins>
      <w:r w:rsidRPr="00117326">
        <w:rPr>
          <w:rFonts w:asciiTheme="majorBidi" w:hAnsiTheme="majorBidi" w:cstheme="majorBidi"/>
          <w:sz w:val="24"/>
          <w:szCs w:val="24"/>
          <w:lang w:bidi="he-IL"/>
        </w:rPr>
        <w:t xml:space="preserve">their students to 1) question religious ideas and concepts; 2) reconsider the contributions of religious authorities and scholars; 3) reflect upon their faith and develop their </w:t>
      </w:r>
      <w:r w:rsidR="00015348">
        <w:rPr>
          <w:rFonts w:asciiTheme="majorBidi" w:hAnsiTheme="majorBidi" w:cstheme="majorBidi"/>
          <w:sz w:val="24"/>
          <w:szCs w:val="24"/>
          <w:lang w:bidi="he-IL"/>
        </w:rPr>
        <w:t xml:space="preserve">own religious identities; </w:t>
      </w:r>
      <w:ins w:id="205" w:author="Author">
        <w:r w:rsidR="00A324E1">
          <w:rPr>
            <w:rFonts w:asciiTheme="majorBidi" w:hAnsiTheme="majorBidi" w:cstheme="majorBidi"/>
            <w:sz w:val="24"/>
            <w:szCs w:val="24"/>
            <w:lang w:bidi="he-IL"/>
          </w:rPr>
          <w:t xml:space="preserve">and </w:t>
        </w:r>
      </w:ins>
      <w:r w:rsidR="00015348">
        <w:rPr>
          <w:rFonts w:asciiTheme="majorBidi" w:hAnsiTheme="majorBidi" w:cstheme="majorBidi"/>
          <w:sz w:val="24"/>
          <w:szCs w:val="24"/>
          <w:lang w:bidi="he-IL"/>
        </w:rPr>
        <w:t>4)</w:t>
      </w:r>
      <w:del w:id="206" w:author="Author">
        <w:r w:rsidR="00015348" w:rsidDel="00A324E1">
          <w:rPr>
            <w:rFonts w:asciiTheme="majorBidi" w:hAnsiTheme="majorBidi" w:cstheme="majorBidi"/>
            <w:sz w:val="24"/>
            <w:szCs w:val="24"/>
            <w:lang w:bidi="he-IL"/>
          </w:rPr>
          <w:delText xml:space="preserve"> </w:delText>
        </w:r>
      </w:del>
      <w:ins w:id="207" w:author="Author">
        <w:r w:rsidR="00124A41">
          <w:rPr>
            <w:rFonts w:asciiTheme="majorBidi" w:hAnsiTheme="majorBidi" w:cstheme="majorBidi"/>
            <w:sz w:val="24"/>
            <w:szCs w:val="24"/>
            <w:lang w:bidi="he-IL"/>
          </w:rPr>
          <w:t xml:space="preserve"> </w:t>
        </w:r>
      </w:ins>
      <w:r w:rsidR="00015348">
        <w:rPr>
          <w:rFonts w:asciiTheme="majorBidi" w:hAnsiTheme="majorBidi" w:cstheme="majorBidi"/>
          <w:sz w:val="24"/>
          <w:szCs w:val="24"/>
          <w:lang w:bidi="he-IL"/>
        </w:rPr>
        <w:t>rethink the relationship between Islam, democracy, and modernity.</w:t>
      </w:r>
      <w:r w:rsidRPr="00117326">
        <w:rPr>
          <w:rFonts w:asciiTheme="majorBidi" w:hAnsiTheme="majorBidi" w:cstheme="majorBidi"/>
          <w:sz w:val="24"/>
          <w:szCs w:val="24"/>
          <w:lang w:bidi="he-IL"/>
        </w:rPr>
        <w:t xml:space="preserve"> Teachers who are more conservative represent the fundamental or the </w:t>
      </w:r>
      <w:r w:rsidR="00807FD9">
        <w:rPr>
          <w:rFonts w:asciiTheme="majorBidi" w:hAnsiTheme="majorBidi" w:cstheme="majorBidi"/>
          <w:sz w:val="24"/>
          <w:szCs w:val="24"/>
          <w:lang w:bidi="he-IL"/>
        </w:rPr>
        <w:t xml:space="preserve">minimalist and </w:t>
      </w:r>
      <w:proofErr w:type="spellStart"/>
      <w:r w:rsidRPr="00117326">
        <w:rPr>
          <w:rFonts w:asciiTheme="majorBidi" w:hAnsiTheme="majorBidi" w:cstheme="majorBidi"/>
          <w:i/>
          <w:iCs/>
          <w:sz w:val="24"/>
          <w:szCs w:val="24"/>
          <w:lang w:bidi="he-IL"/>
        </w:rPr>
        <w:t>salafi</w:t>
      </w:r>
      <w:proofErr w:type="spellEnd"/>
      <w:r w:rsidR="00366B42">
        <w:rPr>
          <w:rStyle w:val="FootnoteReference"/>
          <w:rFonts w:asciiTheme="majorBidi" w:hAnsiTheme="majorBidi" w:cstheme="majorBidi"/>
          <w:i/>
          <w:iCs/>
          <w:sz w:val="24"/>
          <w:szCs w:val="24"/>
          <w:lang w:bidi="he-IL"/>
        </w:rPr>
        <w:footnoteReference w:id="2"/>
      </w:r>
      <w:r w:rsidRPr="00117326">
        <w:rPr>
          <w:rFonts w:asciiTheme="majorBidi" w:hAnsiTheme="majorBidi" w:cstheme="majorBidi"/>
          <w:i/>
          <w:iCs/>
          <w:sz w:val="24"/>
          <w:szCs w:val="24"/>
          <w:lang w:bidi="he-IL"/>
        </w:rPr>
        <w:t xml:space="preserve"> </w:t>
      </w:r>
      <w:r w:rsidRPr="00117326">
        <w:rPr>
          <w:rFonts w:asciiTheme="majorBidi" w:hAnsiTheme="majorBidi" w:cstheme="majorBidi"/>
          <w:sz w:val="24"/>
          <w:szCs w:val="24"/>
          <w:lang w:bidi="he-IL"/>
        </w:rPr>
        <w:t>attitude in Islamic education. They prefer teaching the “what” and “how” of Islam (</w:t>
      </w:r>
      <w:proofErr w:type="spellStart"/>
      <w:r w:rsidRPr="00117326">
        <w:rPr>
          <w:rFonts w:asciiTheme="majorBidi" w:hAnsiTheme="majorBidi" w:cstheme="majorBidi"/>
          <w:sz w:val="24"/>
          <w:szCs w:val="24"/>
          <w:lang w:bidi="he-IL"/>
        </w:rPr>
        <w:t>Waghid</w:t>
      </w:r>
      <w:proofErr w:type="spellEnd"/>
      <w:r w:rsidRPr="00117326">
        <w:rPr>
          <w:rFonts w:asciiTheme="majorBidi" w:hAnsiTheme="majorBidi" w:cstheme="majorBidi"/>
          <w:sz w:val="24"/>
          <w:szCs w:val="24"/>
          <w:lang w:bidi="he-IL"/>
        </w:rPr>
        <w:t>, 2011).</w:t>
      </w:r>
      <w:ins w:id="211" w:author="Author">
        <w:r w:rsidR="00A324E1">
          <w:rPr>
            <w:rFonts w:asciiTheme="majorBidi" w:hAnsiTheme="majorBidi" w:cstheme="majorBidi"/>
            <w:sz w:val="24"/>
            <w:szCs w:val="24"/>
            <w:lang w:bidi="he-IL"/>
          </w:rPr>
          <w:t xml:space="preserve"> By contrast</w:t>
        </w:r>
        <w:r w:rsidR="00A87102">
          <w:rPr>
            <w:rFonts w:asciiTheme="majorBidi" w:hAnsiTheme="majorBidi" w:cstheme="majorBidi"/>
            <w:sz w:val="24"/>
            <w:szCs w:val="24"/>
            <w:lang w:bidi="he-IL"/>
          </w:rPr>
          <w:t xml:space="preserve">, </w:t>
        </w:r>
      </w:ins>
      <w:del w:id="212" w:author="Author">
        <w:r w:rsidRPr="00117326" w:rsidDel="00A87102">
          <w:rPr>
            <w:rFonts w:asciiTheme="majorBidi" w:hAnsiTheme="majorBidi" w:cstheme="majorBidi"/>
            <w:sz w:val="24"/>
            <w:szCs w:val="24"/>
            <w:lang w:bidi="he-IL"/>
          </w:rPr>
          <w:delText xml:space="preserve"> T</w:delText>
        </w:r>
      </w:del>
      <w:ins w:id="213" w:author="Author">
        <w:r w:rsidR="00A87102">
          <w:rPr>
            <w:rFonts w:asciiTheme="majorBidi" w:hAnsiTheme="majorBidi" w:cstheme="majorBidi"/>
            <w:sz w:val="24"/>
            <w:szCs w:val="24"/>
            <w:lang w:bidi="he-IL"/>
          </w:rPr>
          <w:t>t</w:t>
        </w:r>
      </w:ins>
      <w:r w:rsidRPr="00117326">
        <w:rPr>
          <w:rFonts w:asciiTheme="majorBidi" w:hAnsiTheme="majorBidi" w:cstheme="majorBidi"/>
          <w:sz w:val="24"/>
          <w:szCs w:val="24"/>
          <w:lang w:bidi="he-IL"/>
        </w:rPr>
        <w:t>eachers who are more critical represent the maximalist</w:t>
      </w:r>
      <w:r w:rsidR="00807FD9">
        <w:rPr>
          <w:rFonts w:asciiTheme="majorBidi" w:hAnsiTheme="majorBidi" w:cstheme="majorBidi"/>
          <w:sz w:val="24"/>
          <w:szCs w:val="24"/>
          <w:lang w:bidi="he-IL"/>
        </w:rPr>
        <w:t>, progressive, liberal, and</w:t>
      </w:r>
      <w:r w:rsidRPr="00117326">
        <w:rPr>
          <w:rFonts w:asciiTheme="majorBidi" w:hAnsiTheme="majorBidi" w:cstheme="majorBidi"/>
          <w:sz w:val="24"/>
          <w:szCs w:val="24"/>
          <w:lang w:bidi="he-IL"/>
        </w:rPr>
        <w:t xml:space="preserve"> reformist outlook which engage</w:t>
      </w:r>
      <w:ins w:id="214" w:author="Author">
        <w:r w:rsidR="00A324E1">
          <w:rPr>
            <w:rFonts w:asciiTheme="majorBidi" w:hAnsiTheme="majorBidi" w:cstheme="majorBidi"/>
            <w:sz w:val="24"/>
            <w:szCs w:val="24"/>
            <w:lang w:bidi="he-IL"/>
          </w:rPr>
          <w:t>s</w:t>
        </w:r>
      </w:ins>
      <w:r w:rsidRPr="00117326">
        <w:rPr>
          <w:rFonts w:asciiTheme="majorBidi" w:hAnsiTheme="majorBidi" w:cstheme="majorBidi"/>
          <w:sz w:val="24"/>
          <w:szCs w:val="24"/>
          <w:lang w:bidi="he-IL"/>
        </w:rPr>
        <w:t xml:space="preserve"> students with the “why” of Islamic instructions. </w:t>
      </w:r>
    </w:p>
    <w:p w14:paraId="323B25BF" w14:textId="77777777" w:rsidR="00CC1AB4" w:rsidRPr="0067504E" w:rsidRDefault="00CC1AB4" w:rsidP="00CC1AB4">
      <w:pPr>
        <w:spacing w:line="480" w:lineRule="auto"/>
        <w:rPr>
          <w:rFonts w:asciiTheme="majorBidi" w:hAnsiTheme="majorBidi" w:cstheme="majorBidi"/>
          <w:sz w:val="24"/>
          <w:szCs w:val="24"/>
          <w:lang w:bidi="he-IL"/>
        </w:rPr>
      </w:pPr>
      <w:r w:rsidRPr="0067504E">
        <w:rPr>
          <w:rFonts w:asciiTheme="majorBidi" w:hAnsiTheme="majorBidi" w:cstheme="majorBidi"/>
          <w:b/>
          <w:bCs/>
          <w:sz w:val="24"/>
          <w:szCs w:val="24"/>
          <w:lang w:bidi="he-IL"/>
        </w:rPr>
        <w:lastRenderedPageBreak/>
        <w:t>Research Questions and Qualitative Method</w:t>
      </w:r>
    </w:p>
    <w:p w14:paraId="2223CBF5" w14:textId="34787A67" w:rsidR="00CC1AB4" w:rsidRPr="0067504E" w:rsidRDefault="00CC1AB4" w:rsidP="00CC1AB4">
      <w:p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The current study explores the Islamic religious education teachers’ perceptions of the purposes and significance of Islamic religious education in their schools. It aims to answer the </w:t>
      </w:r>
      <w:ins w:id="215" w:author="Author">
        <w:r w:rsidR="00E550F0">
          <w:rPr>
            <w:rFonts w:asciiTheme="majorBidi" w:hAnsiTheme="majorBidi" w:cstheme="majorBidi"/>
            <w:sz w:val="24"/>
            <w:szCs w:val="24"/>
            <w:lang w:bidi="ar-JO"/>
          </w:rPr>
          <w:t xml:space="preserve">following </w:t>
        </w:r>
      </w:ins>
      <w:r w:rsidRPr="0067504E">
        <w:rPr>
          <w:rFonts w:asciiTheme="majorBidi" w:hAnsiTheme="majorBidi" w:cstheme="majorBidi"/>
          <w:sz w:val="24"/>
          <w:szCs w:val="24"/>
          <w:lang w:bidi="ar-JO"/>
        </w:rPr>
        <w:t xml:space="preserve">questions: </w:t>
      </w:r>
    </w:p>
    <w:p w14:paraId="525438FD" w14:textId="77777777" w:rsidR="00CC1AB4" w:rsidRPr="0067504E" w:rsidRDefault="00CC1AB4" w:rsidP="00CC1AB4">
      <w:pPr>
        <w:pStyle w:val="ListParagraph"/>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How</w:t>
      </w:r>
      <w:r w:rsidRPr="0067504E">
        <w:rPr>
          <w:rFonts w:asciiTheme="majorBidi" w:hAnsiTheme="majorBidi" w:cstheme="majorBidi"/>
          <w:sz w:val="24"/>
          <w:szCs w:val="24"/>
          <w:rtl/>
          <w:lang w:bidi="he-IL"/>
        </w:rPr>
        <w:t xml:space="preserve"> </w:t>
      </w:r>
      <w:r w:rsidRPr="0067504E">
        <w:rPr>
          <w:rFonts w:asciiTheme="majorBidi" w:hAnsiTheme="majorBidi" w:cstheme="majorBidi"/>
          <w:sz w:val="24"/>
          <w:szCs w:val="24"/>
          <w:lang w:bidi="ar-JO"/>
        </w:rPr>
        <w:t xml:space="preserve">do </w:t>
      </w:r>
      <w:r w:rsidR="00F35F71">
        <w:rPr>
          <w:rFonts w:asciiTheme="majorBidi" w:hAnsiTheme="majorBidi" w:cstheme="majorBidi"/>
          <w:sz w:val="24"/>
          <w:szCs w:val="24"/>
          <w:lang w:bidi="ar-JO"/>
        </w:rPr>
        <w:t>Islamic</w:t>
      </w:r>
      <w:r w:rsidRPr="0067504E">
        <w:rPr>
          <w:rFonts w:asciiTheme="majorBidi" w:hAnsiTheme="majorBidi" w:cstheme="majorBidi"/>
          <w:sz w:val="24"/>
          <w:szCs w:val="24"/>
          <w:lang w:bidi="ar-JO"/>
        </w:rPr>
        <w:t xml:space="preserve"> education teachers in Arab high schools in Israel perceive the purposes and significance of Islamic religious education? </w:t>
      </w:r>
    </w:p>
    <w:p w14:paraId="041B2A97" w14:textId="77777777" w:rsidR="00CC1AB4" w:rsidRPr="0067504E" w:rsidRDefault="00CC1AB4" w:rsidP="00CC1AB4">
      <w:pPr>
        <w:pStyle w:val="ListParagraph"/>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Where do Arab teachers locate themselves and their teaching within the </w:t>
      </w:r>
      <w:commentRangeStart w:id="216"/>
      <w:r w:rsidRPr="0067504E">
        <w:rPr>
          <w:rFonts w:asciiTheme="majorBidi" w:hAnsiTheme="majorBidi" w:cstheme="majorBidi"/>
          <w:sz w:val="24"/>
          <w:szCs w:val="24"/>
          <w:lang w:bidi="ar-JO"/>
        </w:rPr>
        <w:t>continuum</w:t>
      </w:r>
      <w:commentRangeEnd w:id="216"/>
      <w:r w:rsidR="0028324D">
        <w:rPr>
          <w:rStyle w:val="CommentReference"/>
        </w:rPr>
        <w:commentReference w:id="216"/>
      </w:r>
      <w:r w:rsidRPr="0067504E">
        <w:rPr>
          <w:rFonts w:asciiTheme="majorBidi" w:hAnsiTheme="majorBidi" w:cstheme="majorBidi"/>
          <w:sz w:val="24"/>
          <w:szCs w:val="24"/>
          <w:lang w:bidi="ar-JO"/>
        </w:rPr>
        <w:t xml:space="preserve"> of the </w:t>
      </w:r>
      <w:proofErr w:type="spellStart"/>
      <w:r w:rsidRPr="0067504E">
        <w:rPr>
          <w:rFonts w:asciiTheme="majorBidi" w:hAnsiTheme="majorBidi" w:cstheme="majorBidi"/>
          <w:sz w:val="24"/>
          <w:szCs w:val="24"/>
          <w:lang w:bidi="ar-JO"/>
        </w:rPr>
        <w:t>salafi</w:t>
      </w:r>
      <w:proofErr w:type="spellEnd"/>
      <w:r w:rsidRPr="0067504E">
        <w:rPr>
          <w:rFonts w:asciiTheme="majorBidi" w:hAnsiTheme="majorBidi" w:cstheme="majorBidi"/>
          <w:sz w:val="24"/>
          <w:szCs w:val="24"/>
          <w:lang w:bidi="ar-JO"/>
        </w:rPr>
        <w:t xml:space="preserve">/liberal Islamic education? </w:t>
      </w:r>
    </w:p>
    <w:p w14:paraId="213D8CD1" w14:textId="68ECA9C2" w:rsidR="00CC1AB4" w:rsidRPr="0067504E" w:rsidRDefault="00CC1AB4" w:rsidP="00CC1AB4">
      <w:pPr>
        <w:pStyle w:val="ListParagraph"/>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What are the knowledge, skills, and dispositions the</w:t>
      </w:r>
      <w:r w:rsidR="00F35F71">
        <w:rPr>
          <w:rFonts w:asciiTheme="majorBidi" w:hAnsiTheme="majorBidi" w:cstheme="majorBidi"/>
          <w:sz w:val="24"/>
          <w:szCs w:val="24"/>
          <w:lang w:bidi="ar-JO"/>
        </w:rPr>
        <w:t xml:space="preserve"> teachers want to</w:t>
      </w:r>
      <w:r w:rsidRPr="0067504E">
        <w:rPr>
          <w:rFonts w:asciiTheme="majorBidi" w:hAnsiTheme="majorBidi" w:cstheme="majorBidi"/>
          <w:sz w:val="24"/>
          <w:szCs w:val="24"/>
          <w:lang w:bidi="ar-JO"/>
        </w:rPr>
        <w:t xml:space="preserve"> educate their students and why </w:t>
      </w:r>
      <w:ins w:id="217" w:author="Author">
        <w:r w:rsidR="00E550F0">
          <w:rPr>
            <w:rFonts w:asciiTheme="majorBidi" w:hAnsiTheme="majorBidi" w:cstheme="majorBidi"/>
            <w:sz w:val="24"/>
            <w:szCs w:val="24"/>
            <w:lang w:bidi="ar-JO"/>
          </w:rPr>
          <w:t xml:space="preserve">are </w:t>
        </w:r>
      </w:ins>
      <w:r w:rsidRPr="0067504E">
        <w:rPr>
          <w:rFonts w:asciiTheme="majorBidi" w:hAnsiTheme="majorBidi" w:cstheme="majorBidi"/>
          <w:sz w:val="24"/>
          <w:szCs w:val="24"/>
          <w:lang w:bidi="ar-JO"/>
        </w:rPr>
        <w:t xml:space="preserve">these </w:t>
      </w:r>
      <w:del w:id="218" w:author="Author">
        <w:r w:rsidRPr="0067504E" w:rsidDel="00E550F0">
          <w:rPr>
            <w:rFonts w:asciiTheme="majorBidi" w:hAnsiTheme="majorBidi" w:cstheme="majorBidi"/>
            <w:sz w:val="24"/>
            <w:szCs w:val="24"/>
            <w:lang w:bidi="ar-JO"/>
          </w:rPr>
          <w:delText xml:space="preserve">are </w:delText>
        </w:r>
      </w:del>
      <w:r w:rsidRPr="0067504E">
        <w:rPr>
          <w:rFonts w:asciiTheme="majorBidi" w:hAnsiTheme="majorBidi" w:cstheme="majorBidi"/>
          <w:sz w:val="24"/>
          <w:szCs w:val="24"/>
          <w:lang w:bidi="ar-JO"/>
        </w:rPr>
        <w:t>important?</w:t>
      </w:r>
    </w:p>
    <w:p w14:paraId="514FFCF9" w14:textId="65C01C1F" w:rsidR="00CC1AB4" w:rsidRPr="0067504E" w:rsidRDefault="00CC1AB4" w:rsidP="00CC1AB4">
      <w:pPr>
        <w:pStyle w:val="ListParagraph"/>
        <w:numPr>
          <w:ilvl w:val="0"/>
          <w:numId w:val="2"/>
        </w:numPr>
        <w:spacing w:line="480" w:lineRule="auto"/>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What do Arab teachers do in order to achieve their goals of Islamic religious education? </w:t>
      </w:r>
    </w:p>
    <w:p w14:paraId="04A8CE80" w14:textId="661D4526" w:rsidR="00CC1AB4" w:rsidRPr="0067504E" w:rsidRDefault="00CC1AB4" w:rsidP="0028324D">
      <w:pPr>
        <w:spacing w:line="480" w:lineRule="auto"/>
        <w:ind w:firstLine="720"/>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These questions </w:t>
      </w:r>
      <w:ins w:id="219" w:author="Author">
        <w:r w:rsidR="0028324D">
          <w:rPr>
            <w:rFonts w:asciiTheme="majorBidi" w:hAnsiTheme="majorBidi" w:cstheme="majorBidi"/>
            <w:sz w:val="24"/>
            <w:szCs w:val="24"/>
            <w:lang w:bidi="ar-JO"/>
          </w:rPr>
          <w:t xml:space="preserve">are </w:t>
        </w:r>
      </w:ins>
      <w:del w:id="220" w:author="Author">
        <w:r w:rsidRPr="0067504E" w:rsidDel="0028324D">
          <w:rPr>
            <w:rFonts w:asciiTheme="majorBidi" w:hAnsiTheme="majorBidi" w:cstheme="majorBidi"/>
            <w:sz w:val="24"/>
            <w:szCs w:val="24"/>
            <w:lang w:bidi="ar-JO"/>
          </w:rPr>
          <w:delText xml:space="preserve">will be </w:delText>
        </w:r>
      </w:del>
      <w:r w:rsidRPr="0067504E">
        <w:rPr>
          <w:rFonts w:asciiTheme="majorBidi" w:hAnsiTheme="majorBidi" w:cstheme="majorBidi"/>
          <w:sz w:val="24"/>
          <w:szCs w:val="24"/>
          <w:lang w:bidi="ar-JO"/>
        </w:rPr>
        <w:t xml:space="preserve">addressed in the study by means of a qualitative </w:t>
      </w:r>
      <w:ins w:id="221" w:author="Author">
        <w:r w:rsidR="00E550F0">
          <w:rPr>
            <w:rFonts w:asciiTheme="majorBidi" w:hAnsiTheme="majorBidi" w:cstheme="majorBidi"/>
            <w:sz w:val="24"/>
            <w:szCs w:val="24"/>
            <w:lang w:bidi="ar-JO"/>
          </w:rPr>
          <w:t xml:space="preserve">research </w:t>
        </w:r>
      </w:ins>
      <w:del w:id="222" w:author="Author">
        <w:r w:rsidRPr="0067504E" w:rsidDel="00E550F0">
          <w:rPr>
            <w:rFonts w:asciiTheme="majorBidi" w:hAnsiTheme="majorBidi" w:cstheme="majorBidi"/>
            <w:sz w:val="24"/>
            <w:szCs w:val="24"/>
            <w:lang w:bidi="ar-JO"/>
          </w:rPr>
          <w:delText>rese</w:delText>
        </w:r>
        <w:r w:rsidR="00EF571C" w:rsidDel="00E550F0">
          <w:rPr>
            <w:rFonts w:asciiTheme="majorBidi" w:hAnsiTheme="majorBidi" w:cstheme="majorBidi"/>
            <w:sz w:val="24"/>
            <w:szCs w:val="24"/>
            <w:lang w:bidi="ar-JO"/>
          </w:rPr>
          <w:delText>d</w:delText>
        </w:r>
        <w:r w:rsidRPr="0067504E" w:rsidDel="00E550F0">
          <w:rPr>
            <w:rFonts w:asciiTheme="majorBidi" w:hAnsiTheme="majorBidi" w:cstheme="majorBidi"/>
            <w:sz w:val="24"/>
            <w:szCs w:val="24"/>
            <w:lang w:bidi="ar-JO"/>
          </w:rPr>
          <w:delText>arch</w:delText>
        </w:r>
      </w:del>
      <w:r w:rsidRPr="0067504E">
        <w:rPr>
          <w:rFonts w:asciiTheme="majorBidi" w:hAnsiTheme="majorBidi" w:cstheme="majorBidi"/>
          <w:sz w:val="24"/>
          <w:szCs w:val="24"/>
          <w:lang w:bidi="ar-JO"/>
        </w:rPr>
        <w:t xml:space="preserve"> design. Qualitative inquiry is the most appropriate method to </w:t>
      </w:r>
      <w:ins w:id="223" w:author="Author">
        <w:r w:rsidR="00511964">
          <w:rPr>
            <w:rFonts w:asciiTheme="majorBidi" w:hAnsiTheme="majorBidi" w:cstheme="majorBidi"/>
            <w:sz w:val="24"/>
            <w:szCs w:val="24"/>
            <w:lang w:bidi="ar-JO"/>
          </w:rPr>
          <w:t xml:space="preserve">use </w:t>
        </w:r>
      </w:ins>
      <w:del w:id="224" w:author="Author">
        <w:r w:rsidRPr="0067504E" w:rsidDel="00511964">
          <w:rPr>
            <w:rFonts w:asciiTheme="majorBidi" w:hAnsiTheme="majorBidi" w:cstheme="majorBidi"/>
            <w:sz w:val="24"/>
            <w:szCs w:val="24"/>
            <w:lang w:bidi="ar-JO"/>
          </w:rPr>
          <w:delText>address these questions</w:delText>
        </w:r>
        <w:r w:rsidR="00EF571C" w:rsidDel="00511964">
          <w:rPr>
            <w:rFonts w:asciiTheme="majorBidi" w:hAnsiTheme="majorBidi" w:cstheme="majorBidi"/>
            <w:sz w:val="24"/>
            <w:szCs w:val="24"/>
            <w:lang w:bidi="ar-JO"/>
          </w:rPr>
          <w:delText xml:space="preserve"> </w:delText>
        </w:r>
        <w:r w:rsidR="00EF571C" w:rsidDel="0028324D">
          <w:rPr>
            <w:rFonts w:asciiTheme="majorBidi" w:hAnsiTheme="majorBidi" w:cstheme="majorBidi"/>
            <w:sz w:val="24"/>
            <w:szCs w:val="24"/>
            <w:lang w:bidi="ar-JO"/>
          </w:rPr>
          <w:delText>as</w:delText>
        </w:r>
      </w:del>
      <w:r w:rsidRPr="0067504E">
        <w:rPr>
          <w:rFonts w:asciiTheme="majorBidi" w:hAnsiTheme="majorBidi" w:cstheme="majorBidi"/>
          <w:sz w:val="24"/>
          <w:szCs w:val="24"/>
          <w:lang w:bidi="ar-JO"/>
        </w:rPr>
        <w:t xml:space="preserve"> </w:t>
      </w:r>
      <w:ins w:id="225" w:author="Author">
        <w:r w:rsidR="0028324D">
          <w:rPr>
            <w:rFonts w:asciiTheme="majorBidi" w:hAnsiTheme="majorBidi" w:cstheme="majorBidi"/>
            <w:sz w:val="24"/>
            <w:szCs w:val="24"/>
            <w:lang w:bidi="ar-JO"/>
          </w:rPr>
          <w:t xml:space="preserve">since </w:t>
        </w:r>
        <w:r w:rsidR="00511964">
          <w:rPr>
            <w:rFonts w:asciiTheme="majorBidi" w:hAnsiTheme="majorBidi" w:cstheme="majorBidi"/>
            <w:sz w:val="24"/>
            <w:szCs w:val="24"/>
            <w:lang w:bidi="ar-JO"/>
          </w:rPr>
          <w:t xml:space="preserve">these questions </w:t>
        </w:r>
      </w:ins>
      <w:del w:id="226" w:author="Author">
        <w:r w:rsidRPr="0067504E" w:rsidDel="00511964">
          <w:rPr>
            <w:rFonts w:asciiTheme="majorBidi" w:hAnsiTheme="majorBidi" w:cstheme="majorBidi"/>
            <w:sz w:val="24"/>
            <w:szCs w:val="24"/>
            <w:lang w:bidi="ar-JO"/>
          </w:rPr>
          <w:delText xml:space="preserve">they </w:delText>
        </w:r>
      </w:del>
      <w:r w:rsidRPr="0067504E">
        <w:rPr>
          <w:rFonts w:asciiTheme="majorBidi" w:hAnsiTheme="majorBidi" w:cstheme="majorBidi"/>
          <w:sz w:val="24"/>
          <w:szCs w:val="24"/>
          <w:lang w:bidi="ar-JO"/>
        </w:rPr>
        <w:t>focus on the experiences, perspectives, and attitudes of the teachers and how they interpret their role</w:t>
      </w:r>
      <w:ins w:id="227" w:author="Author">
        <w:r w:rsidR="00E550F0">
          <w:rPr>
            <w:rFonts w:asciiTheme="majorBidi" w:hAnsiTheme="majorBidi" w:cstheme="majorBidi"/>
            <w:sz w:val="24"/>
            <w:szCs w:val="24"/>
            <w:lang w:bidi="ar-JO"/>
          </w:rPr>
          <w:t>s</w:t>
        </w:r>
      </w:ins>
      <w:r w:rsidRPr="0067504E">
        <w:rPr>
          <w:rFonts w:asciiTheme="majorBidi" w:hAnsiTheme="majorBidi" w:cstheme="majorBidi"/>
          <w:sz w:val="24"/>
          <w:szCs w:val="24"/>
          <w:lang w:bidi="ar-JO"/>
        </w:rPr>
        <w:t xml:space="preserve"> and their own perceptions of Islamic religious education. According to Guba and Lincoln (1982)</w:t>
      </w:r>
      <w:ins w:id="228" w:author="Author">
        <w:r w:rsidR="00511964">
          <w:rPr>
            <w:rFonts w:asciiTheme="majorBidi" w:hAnsiTheme="majorBidi" w:cstheme="majorBidi"/>
            <w:sz w:val="24"/>
            <w:szCs w:val="24"/>
            <w:lang w:bidi="ar-JO"/>
          </w:rPr>
          <w:t>,</w:t>
        </w:r>
      </w:ins>
      <w:r w:rsidRPr="0067504E">
        <w:rPr>
          <w:rFonts w:asciiTheme="majorBidi" w:hAnsiTheme="majorBidi" w:cstheme="majorBidi"/>
          <w:sz w:val="24"/>
          <w:szCs w:val="24"/>
          <w:lang w:bidi="ar-JO"/>
        </w:rPr>
        <w:t xml:space="preserve"> the use of </w:t>
      </w:r>
      <w:ins w:id="229" w:author="Author">
        <w:r w:rsidR="00E550F0">
          <w:rPr>
            <w:rFonts w:asciiTheme="majorBidi" w:hAnsiTheme="majorBidi" w:cstheme="majorBidi"/>
            <w:sz w:val="24"/>
            <w:szCs w:val="24"/>
            <w:lang w:bidi="ar-JO"/>
          </w:rPr>
          <w:t xml:space="preserve">a </w:t>
        </w:r>
      </w:ins>
      <w:r w:rsidRPr="0067504E">
        <w:rPr>
          <w:rFonts w:asciiTheme="majorBidi" w:hAnsiTheme="majorBidi" w:cstheme="majorBidi"/>
          <w:sz w:val="24"/>
          <w:szCs w:val="24"/>
          <w:lang w:bidi="ar-JO"/>
        </w:rPr>
        <w:t>qualitative paradigm assumes that participants’ experiences cannot be fragmented into single variables</w:t>
      </w:r>
      <w:ins w:id="230" w:author="Author">
        <w:r w:rsidR="0028324D">
          <w:rPr>
            <w:rFonts w:asciiTheme="majorBidi" w:hAnsiTheme="majorBidi" w:cstheme="majorBidi"/>
            <w:sz w:val="24"/>
            <w:szCs w:val="24"/>
            <w:lang w:bidi="ar-JO"/>
          </w:rPr>
          <w:t xml:space="preserve"> as </w:t>
        </w:r>
      </w:ins>
      <w:del w:id="231" w:author="Author">
        <w:r w:rsidRPr="0067504E" w:rsidDel="00511964">
          <w:rPr>
            <w:rFonts w:asciiTheme="majorBidi" w:hAnsiTheme="majorBidi" w:cstheme="majorBidi"/>
            <w:sz w:val="24"/>
            <w:szCs w:val="24"/>
            <w:lang w:bidi="ar-JO"/>
          </w:rPr>
          <w:delText xml:space="preserve">, but </w:delText>
        </w:r>
      </w:del>
      <w:r w:rsidRPr="0067504E">
        <w:rPr>
          <w:rFonts w:asciiTheme="majorBidi" w:hAnsiTheme="majorBidi" w:cstheme="majorBidi"/>
          <w:sz w:val="24"/>
          <w:szCs w:val="24"/>
          <w:lang w:bidi="ar-JO"/>
        </w:rPr>
        <w:t xml:space="preserve">they are influenced by “multiple factors and conditions, all of which interact, with feedback and feedforward, to shape one another” (p. 242). </w:t>
      </w:r>
    </w:p>
    <w:p w14:paraId="5B06C982" w14:textId="71D55AD3" w:rsidR="00CC1AB4" w:rsidRPr="0067504E" w:rsidRDefault="00CC1AB4" w:rsidP="00511964">
      <w:pPr>
        <w:spacing w:line="480" w:lineRule="auto"/>
        <w:ind w:firstLine="720"/>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 The specific approach to be used for this study is </w:t>
      </w:r>
      <w:ins w:id="232" w:author="Author">
        <w:r w:rsidR="00511964">
          <w:rPr>
            <w:rFonts w:asciiTheme="majorBidi" w:hAnsiTheme="majorBidi" w:cstheme="majorBidi"/>
            <w:sz w:val="24"/>
            <w:szCs w:val="24"/>
            <w:lang w:bidi="ar-JO"/>
          </w:rPr>
          <w:t xml:space="preserve">the </w:t>
        </w:r>
      </w:ins>
      <w:r w:rsidRPr="0067504E">
        <w:rPr>
          <w:rFonts w:asciiTheme="majorBidi" w:hAnsiTheme="majorBidi" w:cstheme="majorBidi"/>
          <w:sz w:val="24"/>
          <w:szCs w:val="24"/>
          <w:lang w:bidi="ar-JO"/>
        </w:rPr>
        <w:t xml:space="preserve">multiple case </w:t>
      </w:r>
      <w:r w:rsidR="00076E78" w:rsidRPr="0067504E">
        <w:rPr>
          <w:rFonts w:asciiTheme="majorBidi" w:hAnsiTheme="majorBidi" w:cstheme="majorBidi"/>
          <w:sz w:val="24"/>
          <w:szCs w:val="24"/>
          <w:lang w:bidi="ar-JO"/>
        </w:rPr>
        <w:t>method</w:t>
      </w:r>
      <w:del w:id="233" w:author="Author">
        <w:r w:rsidR="00076E78" w:rsidRPr="0067504E" w:rsidDel="00D46541">
          <w:rPr>
            <w:rFonts w:asciiTheme="majorBidi" w:hAnsiTheme="majorBidi" w:cstheme="majorBidi"/>
            <w:sz w:val="24"/>
            <w:szCs w:val="24"/>
            <w:lang w:bidi="ar-JO"/>
          </w:rPr>
          <w:delText>,</w:delText>
        </w:r>
      </w:del>
      <w:r w:rsidR="00076E78" w:rsidRPr="0067504E">
        <w:rPr>
          <w:rFonts w:asciiTheme="majorBidi" w:hAnsiTheme="majorBidi" w:cstheme="majorBidi"/>
          <w:sz w:val="24"/>
          <w:szCs w:val="24"/>
          <w:lang w:bidi="ar-JO"/>
        </w:rPr>
        <w:t xml:space="preserve"> because</w:t>
      </w:r>
      <w:r w:rsidRPr="0067504E">
        <w:rPr>
          <w:rFonts w:asciiTheme="majorBidi" w:hAnsiTheme="majorBidi" w:cstheme="majorBidi"/>
          <w:sz w:val="24"/>
          <w:szCs w:val="24"/>
          <w:lang w:bidi="ar-JO"/>
        </w:rPr>
        <w:t xml:space="preserve"> “case studies strive to portray ‘what it is like’ to be in a particular situation, to catch the close up reality and thick description of participants’ lived experiences of, thoughts about, and feelings </w:t>
      </w:r>
      <w:r w:rsidRPr="0067504E">
        <w:rPr>
          <w:rFonts w:asciiTheme="majorBidi" w:hAnsiTheme="majorBidi" w:cstheme="majorBidi"/>
          <w:sz w:val="24"/>
          <w:szCs w:val="24"/>
          <w:lang w:bidi="ar-JO"/>
        </w:rPr>
        <w:lastRenderedPageBreak/>
        <w:t>for a situation” (Cohen, Manion, &amp; Morrison, 2007, p. 254).</w:t>
      </w:r>
      <w:r w:rsidRPr="0067504E">
        <w:rPr>
          <w:rFonts w:asciiTheme="majorBidi" w:hAnsiTheme="majorBidi" w:cstheme="majorBidi"/>
          <w:sz w:val="24"/>
          <w:szCs w:val="24"/>
          <w:rtl/>
          <w:lang w:bidi="ar-JO"/>
        </w:rPr>
        <w:t xml:space="preserve">  </w:t>
      </w:r>
      <w:r w:rsidR="00EF571C">
        <w:rPr>
          <w:rFonts w:asciiTheme="majorBidi" w:hAnsiTheme="majorBidi" w:cstheme="majorBidi"/>
          <w:sz w:val="24"/>
          <w:szCs w:val="24"/>
          <w:lang w:bidi="ar-JO"/>
        </w:rPr>
        <w:t>Case studies</w:t>
      </w:r>
      <w:r w:rsidR="0033278F">
        <w:rPr>
          <w:rFonts w:asciiTheme="majorBidi" w:hAnsiTheme="majorBidi" w:cstheme="majorBidi"/>
          <w:sz w:val="24"/>
          <w:szCs w:val="24"/>
          <w:lang w:bidi="ar-JO"/>
        </w:rPr>
        <w:t xml:space="preserve"> draw upon </w:t>
      </w:r>
      <w:r w:rsidRPr="0067504E">
        <w:rPr>
          <w:rFonts w:asciiTheme="majorBidi" w:hAnsiTheme="majorBidi" w:cstheme="majorBidi"/>
          <w:sz w:val="24"/>
          <w:szCs w:val="24"/>
          <w:lang w:bidi="ar-JO"/>
        </w:rPr>
        <w:t>in-depth</w:t>
      </w:r>
      <w:r w:rsidR="0033278F">
        <w:rPr>
          <w:rFonts w:asciiTheme="majorBidi" w:hAnsiTheme="majorBidi" w:cstheme="majorBidi"/>
          <w:sz w:val="24"/>
          <w:szCs w:val="24"/>
          <w:lang w:bidi="ar-JO"/>
        </w:rPr>
        <w:t xml:space="preserve"> exploration of</w:t>
      </w:r>
      <w:r w:rsidRPr="0067504E">
        <w:rPr>
          <w:rFonts w:asciiTheme="majorBidi" w:hAnsiTheme="majorBidi" w:cstheme="majorBidi"/>
          <w:sz w:val="24"/>
          <w:szCs w:val="24"/>
          <w:lang w:bidi="ar-JO"/>
        </w:rPr>
        <w:t xml:space="preserve"> the causes and motivations behind</w:t>
      </w:r>
      <w:del w:id="234" w:author="Author">
        <w:r w:rsidRPr="0067504E" w:rsidDel="00511964">
          <w:rPr>
            <w:rFonts w:asciiTheme="majorBidi" w:hAnsiTheme="majorBidi" w:cstheme="majorBidi"/>
            <w:sz w:val="24"/>
            <w:szCs w:val="24"/>
            <w:lang w:bidi="ar-JO"/>
          </w:rPr>
          <w:delText xml:space="preserve"> the</w:delText>
        </w:r>
      </w:del>
      <w:r w:rsidRPr="0067504E">
        <w:rPr>
          <w:rFonts w:asciiTheme="majorBidi" w:hAnsiTheme="majorBidi" w:cstheme="majorBidi"/>
          <w:sz w:val="24"/>
          <w:szCs w:val="24"/>
          <w:lang w:bidi="ar-JO"/>
        </w:rPr>
        <w:t xml:space="preserve"> participants’ beliefs and actions in their natural setting.  Also, the case study methodology focuses on contemporary and real-life events, and </w:t>
      </w:r>
      <w:del w:id="235" w:author="Author">
        <w:r w:rsidRPr="0067504E" w:rsidDel="00511964">
          <w:rPr>
            <w:rFonts w:asciiTheme="majorBidi" w:hAnsiTheme="majorBidi" w:cstheme="majorBidi"/>
            <w:sz w:val="24"/>
            <w:szCs w:val="24"/>
            <w:lang w:bidi="ar-JO"/>
          </w:rPr>
          <w:delText xml:space="preserve">it </w:delText>
        </w:r>
      </w:del>
      <w:r w:rsidRPr="0067504E">
        <w:rPr>
          <w:rFonts w:asciiTheme="majorBidi" w:hAnsiTheme="majorBidi" w:cstheme="majorBidi"/>
          <w:sz w:val="24"/>
          <w:szCs w:val="24"/>
          <w:lang w:bidi="ar-JO"/>
        </w:rPr>
        <w:t xml:space="preserve">answers questions of how and why the research participants think, interpret, or conceptualize the phenomenon under inquiry (Yin, 2009). </w:t>
      </w:r>
      <w:r w:rsidR="0033278F">
        <w:rPr>
          <w:rFonts w:asciiTheme="majorBidi" w:hAnsiTheme="majorBidi" w:cstheme="majorBidi"/>
          <w:sz w:val="24"/>
          <w:szCs w:val="24"/>
          <w:lang w:bidi="ar-JO"/>
        </w:rPr>
        <w:t>The case study methodology focuses</w:t>
      </w:r>
      <w:r w:rsidRPr="0067504E">
        <w:rPr>
          <w:rFonts w:asciiTheme="majorBidi" w:hAnsiTheme="majorBidi" w:cstheme="majorBidi"/>
          <w:sz w:val="24"/>
          <w:szCs w:val="24"/>
          <w:lang w:bidi="ar-JO"/>
        </w:rPr>
        <w:t xml:space="preserve"> more </w:t>
      </w:r>
      <w:ins w:id="236" w:author="Author">
        <w:r w:rsidR="00511964">
          <w:rPr>
            <w:rFonts w:asciiTheme="majorBidi" w:hAnsiTheme="majorBidi" w:cstheme="majorBidi"/>
            <w:sz w:val="24"/>
            <w:szCs w:val="24"/>
            <w:lang w:bidi="ar-JO"/>
          </w:rPr>
          <w:t xml:space="preserve">on </w:t>
        </w:r>
      </w:ins>
      <w:del w:id="237" w:author="Author">
        <w:r w:rsidRPr="0067504E" w:rsidDel="00511964">
          <w:rPr>
            <w:rFonts w:asciiTheme="majorBidi" w:hAnsiTheme="majorBidi" w:cstheme="majorBidi"/>
            <w:sz w:val="24"/>
            <w:szCs w:val="24"/>
            <w:lang w:bidi="ar-JO"/>
          </w:rPr>
          <w:delText xml:space="preserve">about </w:delText>
        </w:r>
      </w:del>
      <w:ins w:id="238" w:author="Author">
        <w:r w:rsidR="00511964">
          <w:rPr>
            <w:rFonts w:asciiTheme="majorBidi" w:hAnsiTheme="majorBidi" w:cstheme="majorBidi"/>
            <w:sz w:val="24"/>
            <w:szCs w:val="24"/>
            <w:lang w:bidi="ar-JO"/>
          </w:rPr>
          <w:t xml:space="preserve"> the </w:t>
        </w:r>
      </w:ins>
      <w:r w:rsidRPr="0067504E">
        <w:rPr>
          <w:rFonts w:asciiTheme="majorBidi" w:hAnsiTheme="majorBidi" w:cstheme="majorBidi"/>
          <w:sz w:val="24"/>
          <w:szCs w:val="24"/>
          <w:lang w:bidi="ar-JO"/>
        </w:rPr>
        <w:t>explanatory power of doing the study</w:t>
      </w:r>
      <w:del w:id="239" w:author="Author">
        <w:r w:rsidRPr="0067504E" w:rsidDel="00511964">
          <w:rPr>
            <w:rFonts w:asciiTheme="majorBidi" w:hAnsiTheme="majorBidi" w:cstheme="majorBidi"/>
            <w:sz w:val="24"/>
            <w:szCs w:val="24"/>
            <w:lang w:bidi="ar-JO"/>
          </w:rPr>
          <w:delText xml:space="preserve"> and </w:delText>
        </w:r>
      </w:del>
      <w:ins w:id="240" w:author="Author">
        <w:r w:rsidR="00511964">
          <w:rPr>
            <w:rFonts w:asciiTheme="majorBidi" w:hAnsiTheme="majorBidi" w:cstheme="majorBidi"/>
            <w:sz w:val="24"/>
            <w:szCs w:val="24"/>
            <w:lang w:bidi="ar-JO"/>
          </w:rPr>
          <w:t xml:space="preserve"> than </w:t>
        </w:r>
      </w:ins>
      <w:del w:id="241" w:author="Author">
        <w:r w:rsidRPr="0067504E" w:rsidDel="00511964">
          <w:rPr>
            <w:rFonts w:asciiTheme="majorBidi" w:hAnsiTheme="majorBidi" w:cstheme="majorBidi"/>
            <w:sz w:val="24"/>
            <w:szCs w:val="24"/>
            <w:lang w:bidi="ar-JO"/>
          </w:rPr>
          <w:delText>not</w:delText>
        </w:r>
      </w:del>
      <w:r w:rsidRPr="0067504E">
        <w:rPr>
          <w:rFonts w:asciiTheme="majorBidi" w:hAnsiTheme="majorBidi" w:cstheme="majorBidi"/>
          <w:sz w:val="24"/>
          <w:szCs w:val="24"/>
          <w:lang w:bidi="ar-JO"/>
        </w:rPr>
        <w:t xml:space="preserve"> the predictive component. It helps us</w:t>
      </w:r>
      <w:del w:id="242" w:author="Author">
        <w:r w:rsidRPr="0067504E" w:rsidDel="00511964">
          <w:rPr>
            <w:rFonts w:asciiTheme="majorBidi" w:hAnsiTheme="majorBidi" w:cstheme="majorBidi"/>
            <w:sz w:val="24"/>
            <w:szCs w:val="24"/>
            <w:lang w:bidi="ar-JO"/>
          </w:rPr>
          <w:delText xml:space="preserve"> to</w:delText>
        </w:r>
      </w:del>
      <w:r w:rsidRPr="0067504E">
        <w:rPr>
          <w:rFonts w:asciiTheme="majorBidi" w:hAnsiTheme="majorBidi" w:cstheme="majorBidi"/>
          <w:sz w:val="24"/>
          <w:szCs w:val="24"/>
          <w:lang w:bidi="ar-JO"/>
        </w:rPr>
        <w:t xml:space="preserve"> recognize “the complexity and embeddedness of social truths” (Cohen, Manion, &amp; Morrison, 2007, p. 256) as well as the similarities and differences</w:t>
      </w:r>
      <w:del w:id="243" w:author="Author">
        <w:r w:rsidRPr="0067504E" w:rsidDel="00511964">
          <w:rPr>
            <w:rFonts w:asciiTheme="majorBidi" w:hAnsiTheme="majorBidi" w:cstheme="majorBidi"/>
            <w:sz w:val="24"/>
            <w:szCs w:val="24"/>
            <w:lang w:bidi="ar-JO"/>
          </w:rPr>
          <w:delText xml:space="preserve"> between</w:delText>
        </w:r>
      </w:del>
      <w:r w:rsidRPr="0067504E">
        <w:rPr>
          <w:rFonts w:asciiTheme="majorBidi" w:hAnsiTheme="majorBidi" w:cstheme="majorBidi"/>
          <w:sz w:val="24"/>
          <w:szCs w:val="24"/>
          <w:lang w:bidi="ar-JO"/>
        </w:rPr>
        <w:t xml:space="preserve"> </w:t>
      </w:r>
      <w:ins w:id="244" w:author="Author">
        <w:r w:rsidR="00511964">
          <w:rPr>
            <w:rFonts w:asciiTheme="majorBidi" w:hAnsiTheme="majorBidi" w:cstheme="majorBidi"/>
            <w:sz w:val="24"/>
            <w:szCs w:val="24"/>
            <w:lang w:bidi="ar-JO"/>
          </w:rPr>
          <w:t xml:space="preserve">among </w:t>
        </w:r>
      </w:ins>
      <w:r w:rsidRPr="0067504E">
        <w:rPr>
          <w:rFonts w:asciiTheme="majorBidi" w:hAnsiTheme="majorBidi" w:cstheme="majorBidi"/>
          <w:sz w:val="24"/>
          <w:szCs w:val="24"/>
          <w:lang w:bidi="ar-JO"/>
        </w:rPr>
        <w:t xml:space="preserve">the viewpoints held by the research participants.  In explaining the logic of multiple case study research, Yin (2009) clarifies that: </w:t>
      </w:r>
    </w:p>
    <w:p w14:paraId="2E6D653B" w14:textId="77777777" w:rsidR="00CC1AB4" w:rsidRPr="0067504E" w:rsidRDefault="00CC1AB4" w:rsidP="00CC1AB4">
      <w:pPr>
        <w:spacing w:line="480" w:lineRule="auto"/>
        <w:ind w:left="1440"/>
        <w:rPr>
          <w:rFonts w:asciiTheme="majorBidi" w:hAnsiTheme="majorBidi" w:cstheme="majorBidi"/>
          <w:sz w:val="24"/>
          <w:szCs w:val="24"/>
          <w:lang w:bidi="ar-JO"/>
        </w:rPr>
      </w:pPr>
      <w:r w:rsidRPr="0067504E">
        <w:rPr>
          <w:rFonts w:asciiTheme="majorBidi" w:hAnsiTheme="majorBidi" w:cstheme="majorBidi"/>
          <w:sz w:val="24"/>
          <w:szCs w:val="24"/>
          <w:lang w:bidi="ar-JO"/>
        </w:rPr>
        <w:t>Each individual case study consists of a “whole” study, in which convergent evidence is sought regarding the facts and conclusions for the case; each case’s conclusions are then considered to be the information needing replication by other individual cases. Both the individual cases and the multiple-case results can and should be the focus of the summary report. (p. 56)</w:t>
      </w:r>
    </w:p>
    <w:p w14:paraId="35D15C94" w14:textId="714B827D" w:rsidR="00CC1AB4" w:rsidRPr="0067504E" w:rsidRDefault="00CC1AB4" w:rsidP="00511964">
      <w:pPr>
        <w:spacing w:line="480" w:lineRule="auto"/>
        <w:ind w:firstLine="720"/>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Each teacher selected in this study is </w:t>
      </w:r>
      <w:ins w:id="245" w:author="Author">
        <w:r w:rsidR="00511964">
          <w:rPr>
            <w:rFonts w:asciiTheme="majorBidi" w:hAnsiTheme="majorBidi" w:cstheme="majorBidi"/>
            <w:sz w:val="24"/>
            <w:szCs w:val="24"/>
            <w:lang w:bidi="ar-JO"/>
          </w:rPr>
          <w:t xml:space="preserve">considered </w:t>
        </w:r>
      </w:ins>
      <w:r w:rsidRPr="0067504E">
        <w:rPr>
          <w:rFonts w:asciiTheme="majorBidi" w:hAnsiTheme="majorBidi" w:cstheme="majorBidi"/>
          <w:sz w:val="24"/>
          <w:szCs w:val="24"/>
          <w:lang w:bidi="ar-JO"/>
        </w:rPr>
        <w:t xml:space="preserve">one case </w:t>
      </w:r>
      <w:ins w:id="246" w:author="Author">
        <w:r w:rsidR="00511964">
          <w:rPr>
            <w:rFonts w:asciiTheme="majorBidi" w:hAnsiTheme="majorBidi" w:cstheme="majorBidi"/>
            <w:sz w:val="24"/>
            <w:szCs w:val="24"/>
            <w:lang w:bidi="ar-JO"/>
          </w:rPr>
          <w:t xml:space="preserve">to be </w:t>
        </w:r>
      </w:ins>
      <w:del w:id="247" w:author="Author">
        <w:r w:rsidRPr="0067504E" w:rsidDel="00511964">
          <w:rPr>
            <w:rFonts w:asciiTheme="majorBidi" w:hAnsiTheme="majorBidi" w:cstheme="majorBidi"/>
            <w:sz w:val="24"/>
            <w:szCs w:val="24"/>
            <w:lang w:bidi="ar-JO"/>
          </w:rPr>
          <w:delText>and it is</w:delText>
        </w:r>
        <w:r w:rsidR="0033278F" w:rsidDel="00511964">
          <w:rPr>
            <w:rFonts w:asciiTheme="majorBidi" w:hAnsiTheme="majorBidi" w:cstheme="majorBidi"/>
            <w:sz w:val="24"/>
            <w:szCs w:val="24"/>
            <w:lang w:bidi="ar-JO"/>
          </w:rPr>
          <w:delText xml:space="preserve"> </w:delText>
        </w:r>
      </w:del>
      <w:r w:rsidR="0033278F">
        <w:rPr>
          <w:rFonts w:asciiTheme="majorBidi" w:hAnsiTheme="majorBidi" w:cstheme="majorBidi"/>
          <w:sz w:val="24"/>
          <w:szCs w:val="24"/>
          <w:lang w:bidi="ar-JO"/>
        </w:rPr>
        <w:t xml:space="preserve">analyzed as one unit. </w:t>
      </w:r>
      <w:r w:rsidRPr="0067504E">
        <w:rPr>
          <w:rFonts w:asciiTheme="majorBidi" w:hAnsiTheme="majorBidi" w:cstheme="majorBidi"/>
          <w:sz w:val="24"/>
          <w:szCs w:val="24"/>
          <w:lang w:bidi="ar-JO"/>
        </w:rPr>
        <w:t xml:space="preserve">The </w:t>
      </w:r>
      <w:r w:rsidRPr="0067504E">
        <w:rPr>
          <w:rFonts w:asciiTheme="majorBidi" w:hAnsiTheme="majorBidi" w:cstheme="majorBidi"/>
          <w:sz w:val="24"/>
          <w:szCs w:val="24"/>
          <w:lang w:bidi="he-IL"/>
        </w:rPr>
        <w:t xml:space="preserve">multiple case method enables detailed description of the experiences and attitudes of informants </w:t>
      </w:r>
      <w:proofErr w:type="gramStart"/>
      <w:r w:rsidRPr="0067504E">
        <w:rPr>
          <w:rFonts w:asciiTheme="majorBidi" w:hAnsiTheme="majorBidi" w:cstheme="majorBidi"/>
          <w:sz w:val="24"/>
          <w:szCs w:val="24"/>
          <w:lang w:bidi="he-IL"/>
        </w:rPr>
        <w:t>in order to</w:t>
      </w:r>
      <w:proofErr w:type="gramEnd"/>
      <w:r w:rsidRPr="0067504E">
        <w:rPr>
          <w:rFonts w:asciiTheme="majorBidi" w:hAnsiTheme="majorBidi" w:cstheme="majorBidi"/>
          <w:sz w:val="24"/>
          <w:szCs w:val="24"/>
          <w:lang w:bidi="he-IL"/>
        </w:rPr>
        <w:t xml:space="preserve"> identify or discover important categories or patterns of meaning across the</w:t>
      </w:r>
      <w:ins w:id="248" w:author="Author">
        <w:r w:rsidR="0028324D">
          <w:rPr>
            <w:rFonts w:asciiTheme="majorBidi" w:hAnsiTheme="majorBidi" w:cstheme="majorBidi"/>
            <w:sz w:val="24"/>
            <w:szCs w:val="24"/>
            <w:lang w:bidi="he-IL"/>
          </w:rPr>
          <w:t>ir responses,</w:t>
        </w:r>
      </w:ins>
      <w:r w:rsidRPr="0067504E">
        <w:rPr>
          <w:rFonts w:asciiTheme="majorBidi" w:hAnsiTheme="majorBidi" w:cstheme="majorBidi"/>
          <w:sz w:val="24"/>
          <w:szCs w:val="24"/>
          <w:lang w:bidi="he-IL"/>
        </w:rPr>
        <w:t xml:space="preserve"> </w:t>
      </w:r>
      <w:del w:id="249" w:author="Author">
        <w:r w:rsidRPr="0067504E" w:rsidDel="0028324D">
          <w:rPr>
            <w:rFonts w:asciiTheme="majorBidi" w:hAnsiTheme="majorBidi" w:cstheme="majorBidi"/>
            <w:sz w:val="24"/>
            <w:szCs w:val="24"/>
            <w:lang w:bidi="he-IL"/>
          </w:rPr>
          <w:delText>teachers,</w:delText>
        </w:r>
      </w:del>
      <w:r w:rsidRPr="0067504E">
        <w:rPr>
          <w:rFonts w:asciiTheme="majorBidi" w:hAnsiTheme="majorBidi" w:cstheme="majorBidi"/>
          <w:sz w:val="24"/>
          <w:szCs w:val="24"/>
          <w:lang w:bidi="he-IL"/>
        </w:rPr>
        <w:t xml:space="preserve"> their perceptions of Islamic religious education, and the knowledge, skills, and dispositions they</w:t>
      </w:r>
      <w:ins w:id="250" w:author="Author">
        <w:r w:rsidR="00D628C3">
          <w:rPr>
            <w:rFonts w:asciiTheme="majorBidi" w:hAnsiTheme="majorBidi" w:cstheme="majorBidi"/>
            <w:sz w:val="24"/>
            <w:szCs w:val="24"/>
            <w:lang w:bidi="he-IL"/>
          </w:rPr>
          <w:t xml:space="preserve"> wish</w:t>
        </w:r>
      </w:ins>
      <w:r w:rsidRPr="0067504E">
        <w:rPr>
          <w:rFonts w:asciiTheme="majorBidi" w:hAnsiTheme="majorBidi" w:cstheme="majorBidi"/>
          <w:sz w:val="24"/>
          <w:szCs w:val="24"/>
          <w:lang w:bidi="he-IL"/>
        </w:rPr>
        <w:t xml:space="preserve"> </w:t>
      </w:r>
      <w:del w:id="251" w:author="Author">
        <w:r w:rsidRPr="0067504E" w:rsidDel="00D628C3">
          <w:rPr>
            <w:rFonts w:asciiTheme="majorBidi" w:hAnsiTheme="majorBidi" w:cstheme="majorBidi"/>
            <w:sz w:val="24"/>
            <w:szCs w:val="24"/>
            <w:lang w:bidi="he-IL"/>
          </w:rPr>
          <w:delText xml:space="preserve">want </w:delText>
        </w:r>
      </w:del>
      <w:r w:rsidRPr="0067504E">
        <w:rPr>
          <w:rFonts w:asciiTheme="majorBidi" w:hAnsiTheme="majorBidi" w:cstheme="majorBidi"/>
          <w:sz w:val="24"/>
          <w:szCs w:val="24"/>
          <w:lang w:bidi="he-IL"/>
        </w:rPr>
        <w:t>to transfer to their students.</w:t>
      </w:r>
    </w:p>
    <w:p w14:paraId="3BD972EE" w14:textId="77777777" w:rsidR="00E766CB" w:rsidRPr="0067504E" w:rsidRDefault="007151A9" w:rsidP="00E766CB">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Research Setting and P</w:t>
      </w:r>
      <w:r w:rsidR="00CC1AB4" w:rsidRPr="00BC1016">
        <w:rPr>
          <w:rFonts w:asciiTheme="majorBidi" w:hAnsiTheme="majorBidi" w:cstheme="majorBidi"/>
          <w:b/>
          <w:bCs/>
          <w:sz w:val="24"/>
          <w:szCs w:val="24"/>
          <w:lang w:bidi="he-IL"/>
        </w:rPr>
        <w:t>articipants</w:t>
      </w:r>
    </w:p>
    <w:p w14:paraId="201AF426" w14:textId="1EB62B63" w:rsidR="00CC1AB4" w:rsidRPr="0067504E" w:rsidRDefault="00117326" w:rsidP="008236AF">
      <w:pPr>
        <w:spacing w:line="480" w:lineRule="auto"/>
        <w:ind w:firstLine="720"/>
        <w:rPr>
          <w:rFonts w:asciiTheme="majorBidi" w:hAnsiTheme="majorBidi" w:cstheme="majorBidi"/>
          <w:sz w:val="24"/>
          <w:szCs w:val="24"/>
          <w:lang w:bidi="he-IL"/>
        </w:rPr>
      </w:pPr>
      <w:r w:rsidRPr="00117326">
        <w:rPr>
          <w:rFonts w:asciiTheme="majorBidi" w:hAnsiTheme="majorBidi" w:cstheme="majorBidi"/>
          <w:sz w:val="24"/>
          <w:szCs w:val="24"/>
          <w:lang w:bidi="he-IL"/>
        </w:rPr>
        <w:t xml:space="preserve">Arabs in Israel constitute a national, religious, and cultural </w:t>
      </w:r>
      <w:r w:rsidRPr="00B068FC">
        <w:rPr>
          <w:rFonts w:asciiTheme="majorBidi" w:hAnsiTheme="majorBidi" w:cstheme="majorBidi"/>
          <w:sz w:val="24"/>
          <w:szCs w:val="24"/>
          <w:lang w:bidi="he-IL"/>
        </w:rPr>
        <w:t>minority (20.</w:t>
      </w:r>
      <w:r w:rsidR="00FA4220" w:rsidRPr="00B068FC">
        <w:rPr>
          <w:rFonts w:asciiTheme="majorBidi" w:hAnsiTheme="majorBidi" w:cstheme="majorBidi"/>
          <w:sz w:val="24"/>
          <w:szCs w:val="24"/>
          <w:lang w:bidi="he-IL"/>
        </w:rPr>
        <w:t>9</w:t>
      </w:r>
      <w:r w:rsidRPr="00B068FC">
        <w:rPr>
          <w:rFonts w:asciiTheme="majorBidi" w:hAnsiTheme="majorBidi" w:cstheme="majorBidi"/>
          <w:sz w:val="24"/>
          <w:szCs w:val="24"/>
          <w:lang w:bidi="he-IL"/>
        </w:rPr>
        <w:t>% of the total population) which encompasses Muslims (81.3%), Christians (8.8%), and Druze (9.9</w:t>
      </w:r>
      <w:r w:rsidRPr="00117326">
        <w:rPr>
          <w:rFonts w:asciiTheme="majorBidi" w:hAnsiTheme="majorBidi" w:cstheme="majorBidi"/>
          <w:sz w:val="24"/>
          <w:szCs w:val="24"/>
          <w:lang w:bidi="he-IL"/>
        </w:rPr>
        <w:t xml:space="preserve">%) </w:t>
      </w:r>
      <w:r w:rsidRPr="00117326">
        <w:rPr>
          <w:rFonts w:asciiTheme="majorBidi" w:hAnsiTheme="majorBidi" w:cstheme="majorBidi"/>
          <w:sz w:val="24"/>
          <w:szCs w:val="24"/>
          <w:lang w:bidi="he-IL"/>
        </w:rPr>
        <w:lastRenderedPageBreak/>
        <w:t>(</w:t>
      </w:r>
      <w:proofErr w:type="spellStart"/>
      <w:r w:rsidRPr="00117326">
        <w:rPr>
          <w:rFonts w:asciiTheme="majorBidi" w:hAnsiTheme="majorBidi" w:cstheme="majorBidi"/>
          <w:sz w:val="24"/>
          <w:szCs w:val="24"/>
          <w:lang w:bidi="he-IL"/>
        </w:rPr>
        <w:t>Rudnitzky</w:t>
      </w:r>
      <w:proofErr w:type="spellEnd"/>
      <w:r w:rsidRPr="00117326">
        <w:rPr>
          <w:rFonts w:asciiTheme="majorBidi" w:hAnsiTheme="majorBidi" w:cstheme="majorBidi"/>
          <w:sz w:val="24"/>
          <w:szCs w:val="24"/>
          <w:lang w:bidi="he-IL"/>
        </w:rPr>
        <w:t>, 2014).</w:t>
      </w:r>
      <w:r w:rsidR="003E366E">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Arab citizens have their own schools and</w:t>
      </w:r>
      <w:del w:id="252" w:author="Author">
        <w:r w:rsidR="00CC1AB4" w:rsidRPr="0067504E" w:rsidDel="003C66C2">
          <w:rPr>
            <w:rFonts w:asciiTheme="majorBidi" w:hAnsiTheme="majorBidi" w:cstheme="majorBidi"/>
            <w:sz w:val="24"/>
            <w:szCs w:val="24"/>
            <w:lang w:bidi="he-IL"/>
          </w:rPr>
          <w:delText xml:space="preserve"> they</w:delText>
        </w:r>
      </w:del>
      <w:r w:rsidR="00CC1AB4" w:rsidRPr="0067504E">
        <w:rPr>
          <w:rFonts w:asciiTheme="majorBidi" w:hAnsiTheme="majorBidi" w:cstheme="majorBidi"/>
          <w:sz w:val="24"/>
          <w:szCs w:val="24"/>
          <w:lang w:bidi="he-IL"/>
        </w:rPr>
        <w:t xml:space="preserve"> enjoy some </w:t>
      </w:r>
      <w:ins w:id="253" w:author="Author">
        <w:r w:rsidR="008236AF">
          <w:rPr>
            <w:rFonts w:asciiTheme="majorBidi" w:hAnsiTheme="majorBidi" w:cstheme="majorBidi"/>
            <w:sz w:val="24"/>
            <w:szCs w:val="24"/>
            <w:lang w:bidi="he-IL"/>
          </w:rPr>
          <w:t xml:space="preserve">level </w:t>
        </w:r>
      </w:ins>
      <w:del w:id="254" w:author="Author">
        <w:r w:rsidR="00CC1AB4" w:rsidRPr="0067504E" w:rsidDel="008236AF">
          <w:rPr>
            <w:rFonts w:asciiTheme="majorBidi" w:hAnsiTheme="majorBidi" w:cstheme="majorBidi"/>
            <w:sz w:val="24"/>
            <w:szCs w:val="24"/>
            <w:lang w:bidi="he-IL"/>
          </w:rPr>
          <w:delText>kind</w:delText>
        </w:r>
      </w:del>
      <w:r w:rsidR="00CC1AB4" w:rsidRPr="0067504E">
        <w:rPr>
          <w:rFonts w:asciiTheme="majorBidi" w:hAnsiTheme="majorBidi" w:cstheme="majorBidi"/>
          <w:sz w:val="24"/>
          <w:szCs w:val="24"/>
          <w:lang w:bidi="he-IL"/>
        </w:rPr>
        <w:t xml:space="preserve"> of cultural and religious autonomy (</w:t>
      </w:r>
      <w:r w:rsidR="00CC1AB4" w:rsidRPr="0067504E">
        <w:rPr>
          <w:rFonts w:asciiTheme="majorBidi" w:hAnsiTheme="majorBidi" w:cstheme="majorBidi"/>
          <w:sz w:val="24"/>
          <w:szCs w:val="24"/>
          <w:lang w:bidi="ar-JO"/>
        </w:rPr>
        <w:t xml:space="preserve">Abu- </w:t>
      </w:r>
      <w:proofErr w:type="spellStart"/>
      <w:r w:rsidR="00CC1AB4" w:rsidRPr="0067504E">
        <w:rPr>
          <w:rFonts w:asciiTheme="majorBidi" w:hAnsiTheme="majorBidi" w:cstheme="majorBidi"/>
          <w:sz w:val="24"/>
          <w:szCs w:val="24"/>
          <w:lang w:bidi="ar-JO"/>
        </w:rPr>
        <w:t>Asba</w:t>
      </w:r>
      <w:proofErr w:type="spellEnd"/>
      <w:r w:rsidR="00CC1AB4" w:rsidRPr="0067504E">
        <w:rPr>
          <w:rFonts w:asciiTheme="majorBidi" w:hAnsiTheme="majorBidi" w:cstheme="majorBidi"/>
          <w:sz w:val="24"/>
          <w:szCs w:val="24"/>
          <w:lang w:bidi="ar-JO"/>
        </w:rPr>
        <w:t xml:space="preserve">, 2001; </w:t>
      </w:r>
      <w:proofErr w:type="spellStart"/>
      <w:r w:rsidR="00CC1AB4" w:rsidRPr="0067504E">
        <w:rPr>
          <w:rFonts w:asciiTheme="majorBidi" w:hAnsiTheme="majorBidi" w:cstheme="majorBidi"/>
          <w:sz w:val="24"/>
          <w:szCs w:val="24"/>
          <w:lang w:bidi="he-IL"/>
        </w:rPr>
        <w:t>Maoz</w:t>
      </w:r>
      <w:proofErr w:type="spellEnd"/>
      <w:r w:rsidR="00CC1AB4" w:rsidRPr="0067504E">
        <w:rPr>
          <w:rFonts w:asciiTheme="majorBidi" w:hAnsiTheme="majorBidi" w:cstheme="majorBidi"/>
          <w:sz w:val="24"/>
          <w:szCs w:val="24"/>
          <w:lang w:bidi="he-IL"/>
        </w:rPr>
        <w:t>, 2007).</w:t>
      </w:r>
      <w:r w:rsidR="003E366E">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 xml:space="preserve">Arab students learn in Arabic </w:t>
      </w:r>
      <w:del w:id="255" w:author="Author">
        <w:r w:rsidR="00CC1AB4" w:rsidRPr="0067504E" w:rsidDel="008236AF">
          <w:rPr>
            <w:rFonts w:asciiTheme="majorBidi" w:hAnsiTheme="majorBidi" w:cstheme="majorBidi"/>
            <w:sz w:val="24"/>
            <w:szCs w:val="24"/>
            <w:lang w:bidi="he-IL"/>
          </w:rPr>
          <w:delText xml:space="preserve">language </w:delText>
        </w:r>
      </w:del>
      <w:r w:rsidR="00CC1AB4" w:rsidRPr="0067504E">
        <w:rPr>
          <w:rFonts w:asciiTheme="majorBidi" w:hAnsiTheme="majorBidi" w:cstheme="majorBidi"/>
          <w:sz w:val="24"/>
          <w:szCs w:val="24"/>
          <w:lang w:bidi="he-IL"/>
        </w:rPr>
        <w:t xml:space="preserve">and their schools are run by Arab teachers and principals who are hired and supervised by the Israeli-Jewish Ministry of Education. </w:t>
      </w:r>
      <w:ins w:id="256" w:author="Author">
        <w:r w:rsidR="003C66C2">
          <w:rPr>
            <w:rFonts w:asciiTheme="majorBidi" w:hAnsiTheme="majorBidi" w:cstheme="majorBidi"/>
            <w:sz w:val="24"/>
            <w:szCs w:val="24"/>
            <w:lang w:bidi="he-IL"/>
          </w:rPr>
          <w:t xml:space="preserve">However, </w:t>
        </w:r>
      </w:ins>
      <w:r w:rsidR="00CC1AB4" w:rsidRPr="0067504E">
        <w:rPr>
          <w:rFonts w:asciiTheme="majorBidi" w:hAnsiTheme="majorBidi" w:cstheme="majorBidi"/>
          <w:sz w:val="24"/>
          <w:szCs w:val="24"/>
          <w:lang w:bidi="he-IL"/>
        </w:rPr>
        <w:t>Arab schools are not faith-based schools. T</w:t>
      </w:r>
      <w:r w:rsidR="005D0FC2">
        <w:rPr>
          <w:rFonts w:asciiTheme="majorBidi" w:hAnsiTheme="majorBidi" w:cstheme="majorBidi"/>
          <w:sz w:val="24"/>
          <w:szCs w:val="24"/>
          <w:lang w:bidi="he-IL"/>
        </w:rPr>
        <w:t>hey follow the core curriculum</w:t>
      </w:r>
      <w:r w:rsidR="00CC1AB4" w:rsidRPr="0067504E">
        <w:rPr>
          <w:rFonts w:asciiTheme="majorBidi" w:hAnsiTheme="majorBidi" w:cstheme="majorBidi"/>
          <w:sz w:val="24"/>
          <w:szCs w:val="24"/>
          <w:lang w:bidi="he-IL"/>
        </w:rPr>
        <w:t xml:space="preserve"> of the Ministry</w:t>
      </w:r>
      <w:r w:rsidR="003E366E">
        <w:rPr>
          <w:rFonts w:asciiTheme="majorBidi" w:hAnsiTheme="majorBidi" w:cstheme="majorBidi" w:hint="cs"/>
          <w:sz w:val="24"/>
          <w:szCs w:val="24"/>
          <w:rtl/>
          <w:lang w:bidi="he-IL"/>
        </w:rPr>
        <w:t xml:space="preserve"> </w:t>
      </w:r>
      <w:r w:rsidR="003E366E">
        <w:rPr>
          <w:rFonts w:asciiTheme="majorBidi" w:hAnsiTheme="majorBidi" w:cstheme="majorBidi"/>
          <w:sz w:val="24"/>
          <w:szCs w:val="24"/>
          <w:lang w:bidi="ar-JO"/>
        </w:rPr>
        <w:t>of Education</w:t>
      </w:r>
      <w:ins w:id="257" w:author="Author">
        <w:r w:rsidR="003C66C2">
          <w:rPr>
            <w:rFonts w:asciiTheme="majorBidi" w:hAnsiTheme="majorBidi" w:cstheme="majorBidi"/>
            <w:sz w:val="24"/>
            <w:szCs w:val="24"/>
            <w:lang w:bidi="ar-JO"/>
          </w:rPr>
          <w:t>,</w:t>
        </w:r>
      </w:ins>
      <w:r w:rsidR="00CC1AB4" w:rsidRPr="0067504E">
        <w:rPr>
          <w:rFonts w:asciiTheme="majorBidi" w:hAnsiTheme="majorBidi" w:cstheme="majorBidi"/>
          <w:sz w:val="24"/>
          <w:szCs w:val="24"/>
          <w:lang w:bidi="he-IL"/>
        </w:rPr>
        <w:t xml:space="preserve"> which</w:t>
      </w:r>
      <w:del w:id="258" w:author="Author">
        <w:r w:rsidR="00CC1AB4" w:rsidRPr="0067504E" w:rsidDel="008236AF">
          <w:rPr>
            <w:rFonts w:asciiTheme="majorBidi" w:hAnsiTheme="majorBidi" w:cstheme="majorBidi"/>
            <w:sz w:val="24"/>
            <w:szCs w:val="24"/>
            <w:lang w:bidi="he-IL"/>
          </w:rPr>
          <w:delText xml:space="preserve"> encompasses</w:delText>
        </w:r>
      </w:del>
      <w:r w:rsidR="00CC1AB4" w:rsidRPr="0067504E">
        <w:rPr>
          <w:rFonts w:asciiTheme="majorBidi" w:hAnsiTheme="majorBidi" w:cstheme="majorBidi"/>
          <w:sz w:val="24"/>
          <w:szCs w:val="24"/>
          <w:lang w:bidi="he-IL"/>
        </w:rPr>
        <w:t xml:space="preserve"> </w:t>
      </w:r>
      <w:ins w:id="259" w:author="Author">
        <w:r w:rsidR="008236AF">
          <w:rPr>
            <w:rFonts w:asciiTheme="majorBidi" w:hAnsiTheme="majorBidi" w:cstheme="majorBidi"/>
            <w:sz w:val="24"/>
            <w:szCs w:val="24"/>
            <w:lang w:bidi="he-IL"/>
          </w:rPr>
          <w:t xml:space="preserve">guides </w:t>
        </w:r>
      </w:ins>
      <w:r w:rsidR="00CC1AB4" w:rsidRPr="0067504E">
        <w:rPr>
          <w:rFonts w:asciiTheme="majorBidi" w:hAnsiTheme="majorBidi" w:cstheme="majorBidi"/>
          <w:sz w:val="24"/>
          <w:szCs w:val="24"/>
          <w:lang w:bidi="he-IL"/>
        </w:rPr>
        <w:t>the teaching of basic subjects such as math, language, and sciences as well as a religious education.</w:t>
      </w:r>
    </w:p>
    <w:p w14:paraId="4515078F" w14:textId="39A45167" w:rsidR="00117326" w:rsidRDefault="00CC1AB4" w:rsidP="007151A9">
      <w:pPr>
        <w:spacing w:line="480" w:lineRule="auto"/>
        <w:ind w:firstLine="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In this inquiry, </w:t>
      </w:r>
      <w:r w:rsidR="00E37654">
        <w:rPr>
          <w:rFonts w:asciiTheme="majorBidi" w:hAnsiTheme="majorBidi" w:cstheme="majorBidi"/>
          <w:sz w:val="24"/>
          <w:szCs w:val="24"/>
          <w:lang w:bidi="he-IL"/>
        </w:rPr>
        <w:t>five</w:t>
      </w:r>
      <w:r w:rsidRPr="0067504E">
        <w:rPr>
          <w:rFonts w:asciiTheme="majorBidi" w:hAnsiTheme="majorBidi" w:cstheme="majorBidi"/>
          <w:sz w:val="24"/>
          <w:szCs w:val="24"/>
          <w:lang w:bidi="he-IL"/>
        </w:rPr>
        <w:t xml:space="preserve"> teachers </w:t>
      </w:r>
      <w:r w:rsidR="003E366E">
        <w:rPr>
          <w:rFonts w:asciiTheme="majorBidi" w:hAnsiTheme="majorBidi" w:cstheme="majorBidi"/>
          <w:sz w:val="24"/>
          <w:szCs w:val="24"/>
          <w:lang w:bidi="he-IL"/>
        </w:rPr>
        <w:t>are</w:t>
      </w:r>
      <w:r w:rsidRPr="0067504E">
        <w:rPr>
          <w:rFonts w:asciiTheme="majorBidi" w:hAnsiTheme="majorBidi" w:cstheme="majorBidi"/>
          <w:sz w:val="24"/>
          <w:szCs w:val="24"/>
          <w:lang w:bidi="he-IL"/>
        </w:rPr>
        <w:t xml:space="preserve"> selected (</w:t>
      </w:r>
      <w:r w:rsidR="00E37654">
        <w:rPr>
          <w:rFonts w:asciiTheme="majorBidi" w:hAnsiTheme="majorBidi" w:cstheme="majorBidi"/>
          <w:sz w:val="24"/>
          <w:szCs w:val="24"/>
          <w:lang w:bidi="ar-JO"/>
        </w:rPr>
        <w:t>3</w:t>
      </w:r>
      <w:r w:rsidRPr="0067504E">
        <w:rPr>
          <w:rFonts w:asciiTheme="majorBidi" w:hAnsiTheme="majorBidi" w:cstheme="majorBidi"/>
          <w:sz w:val="24"/>
          <w:szCs w:val="24"/>
          <w:lang w:bidi="he-IL"/>
        </w:rPr>
        <w:t xml:space="preserve"> males and </w:t>
      </w:r>
      <w:r w:rsidR="00E37654">
        <w:rPr>
          <w:rFonts w:asciiTheme="majorBidi" w:hAnsiTheme="majorBidi" w:cstheme="majorBidi"/>
          <w:sz w:val="24"/>
          <w:szCs w:val="24"/>
          <w:lang w:bidi="ar-JO"/>
        </w:rPr>
        <w:t>2</w:t>
      </w:r>
      <w:r w:rsidRPr="0067504E">
        <w:rPr>
          <w:rFonts w:asciiTheme="majorBidi" w:hAnsiTheme="majorBidi" w:cstheme="majorBidi"/>
          <w:sz w:val="24"/>
          <w:szCs w:val="24"/>
          <w:lang w:bidi="he-IL"/>
        </w:rPr>
        <w:t xml:space="preserve"> females) based on snowball sampling (Bryman, 2012) and literal replication (Yin, 2009, p. 54). The snowball sampling is “a sampling technique in which the researcher samples initially a small group of people relevant to the research questions, and these sampled participants propose other participants who have had the experience or characteristics relevant to the research” (Bryman, 2012, p. 424). </w:t>
      </w:r>
      <w:r w:rsidR="00117326" w:rsidRPr="009A31E2">
        <w:rPr>
          <w:rFonts w:asciiTheme="majorBidi" w:hAnsiTheme="majorBidi" w:cstheme="majorBidi"/>
          <w:sz w:val="24"/>
          <w:szCs w:val="24"/>
          <w:lang w:bidi="he-IL"/>
        </w:rPr>
        <w:t>Literal replication</w:t>
      </w:r>
      <w:r w:rsidRPr="0067504E">
        <w:rPr>
          <w:rFonts w:asciiTheme="majorBidi" w:hAnsiTheme="majorBidi" w:cstheme="majorBidi"/>
          <w:sz w:val="24"/>
          <w:szCs w:val="24"/>
          <w:lang w:bidi="he-IL"/>
        </w:rPr>
        <w:t xml:space="preserve"> means that cases or units of analysis are chosen with </w:t>
      </w:r>
      <w:ins w:id="260" w:author="Author">
        <w:r w:rsidR="003C66C2">
          <w:rPr>
            <w:rFonts w:asciiTheme="majorBidi" w:hAnsiTheme="majorBidi" w:cstheme="majorBidi"/>
            <w:sz w:val="24"/>
            <w:szCs w:val="24"/>
            <w:lang w:bidi="he-IL"/>
          </w:rPr>
          <w:t xml:space="preserve">the </w:t>
        </w:r>
      </w:ins>
      <w:r w:rsidRPr="0067504E">
        <w:rPr>
          <w:rFonts w:asciiTheme="majorBidi" w:hAnsiTheme="majorBidi" w:cstheme="majorBidi"/>
          <w:sz w:val="24"/>
          <w:szCs w:val="24"/>
          <w:lang w:bidi="he-IL"/>
        </w:rPr>
        <w:t>expectation that they share predictable and similar results (Yin, 2009).</w:t>
      </w:r>
      <w:r w:rsidR="005D0FC2">
        <w:rPr>
          <w:rFonts w:asciiTheme="majorBidi" w:hAnsiTheme="majorBidi" w:cstheme="majorBidi"/>
          <w:sz w:val="24"/>
          <w:szCs w:val="24"/>
          <w:lang w:bidi="he-IL"/>
        </w:rPr>
        <w:t xml:space="preserve"> On this basis, </w:t>
      </w:r>
      <w:commentRangeStart w:id="261"/>
      <w:r w:rsidR="005D0FC2">
        <w:rPr>
          <w:rFonts w:asciiTheme="majorBidi" w:hAnsiTheme="majorBidi" w:cstheme="majorBidi"/>
          <w:sz w:val="24"/>
          <w:szCs w:val="24"/>
          <w:lang w:bidi="he-IL"/>
        </w:rPr>
        <w:t>we</w:t>
      </w:r>
      <w:commentRangeEnd w:id="261"/>
      <w:r w:rsidR="008236AF">
        <w:rPr>
          <w:rStyle w:val="CommentReference"/>
        </w:rPr>
        <w:commentReference w:id="261"/>
      </w:r>
      <w:r w:rsidR="005D0FC2">
        <w:rPr>
          <w:rFonts w:asciiTheme="majorBidi" w:hAnsiTheme="majorBidi" w:cstheme="majorBidi"/>
          <w:sz w:val="24"/>
          <w:szCs w:val="24"/>
          <w:lang w:bidi="he-IL"/>
        </w:rPr>
        <w:t xml:space="preserve"> chose Arab teachers</w:t>
      </w:r>
      <w:r w:rsidRPr="0067504E">
        <w:rPr>
          <w:rFonts w:asciiTheme="majorBidi" w:hAnsiTheme="majorBidi" w:cstheme="majorBidi"/>
          <w:sz w:val="24"/>
          <w:szCs w:val="24"/>
          <w:lang w:bidi="he-IL"/>
        </w:rPr>
        <w:t xml:space="preserve"> who teach Islamic religious education at the high school level and who agree to participate</w:t>
      </w:r>
      <w:r w:rsidR="005D0FC2">
        <w:rPr>
          <w:rFonts w:asciiTheme="majorBidi" w:hAnsiTheme="majorBidi" w:cstheme="majorBidi"/>
          <w:sz w:val="24"/>
          <w:szCs w:val="24"/>
          <w:lang w:bidi="he-IL"/>
        </w:rPr>
        <w:t xml:space="preserve"> voluntarily</w:t>
      </w:r>
      <w:r w:rsidRPr="0067504E">
        <w:rPr>
          <w:rFonts w:asciiTheme="majorBidi" w:hAnsiTheme="majorBidi" w:cstheme="majorBidi"/>
          <w:sz w:val="24"/>
          <w:szCs w:val="24"/>
          <w:lang w:bidi="he-IL"/>
        </w:rPr>
        <w:t xml:space="preserve"> in</w:t>
      </w:r>
      <w:r w:rsidR="005D0FC2">
        <w:rPr>
          <w:rFonts w:asciiTheme="majorBidi" w:hAnsiTheme="majorBidi" w:cstheme="majorBidi"/>
          <w:sz w:val="24"/>
          <w:szCs w:val="24"/>
          <w:lang w:bidi="he-IL"/>
        </w:rPr>
        <w:t xml:space="preserve"> our study. For convenience considerations</w:t>
      </w:r>
      <w:ins w:id="262" w:author="Author">
        <w:r w:rsidR="003C66C2">
          <w:rPr>
            <w:rFonts w:asciiTheme="majorBidi" w:hAnsiTheme="majorBidi" w:cstheme="majorBidi"/>
            <w:sz w:val="24"/>
            <w:szCs w:val="24"/>
            <w:lang w:bidi="he-IL"/>
          </w:rPr>
          <w:t>,</w:t>
        </w:r>
      </w:ins>
      <w:r w:rsidR="005D0FC2">
        <w:rPr>
          <w:rFonts w:asciiTheme="majorBidi" w:hAnsiTheme="majorBidi" w:cstheme="majorBidi"/>
          <w:sz w:val="24"/>
          <w:szCs w:val="24"/>
          <w:lang w:bidi="he-IL"/>
        </w:rPr>
        <w:t xml:space="preserve"> we</w:t>
      </w:r>
      <w:r w:rsidRPr="0067504E">
        <w:rPr>
          <w:rFonts w:asciiTheme="majorBidi" w:hAnsiTheme="majorBidi" w:cstheme="majorBidi"/>
          <w:sz w:val="24"/>
          <w:szCs w:val="24"/>
          <w:lang w:bidi="he-IL"/>
        </w:rPr>
        <w:t xml:space="preserve"> cho</w:t>
      </w:r>
      <w:del w:id="263" w:author="Author">
        <w:r w:rsidRPr="0067504E" w:rsidDel="008236AF">
          <w:rPr>
            <w:rFonts w:asciiTheme="majorBidi" w:hAnsiTheme="majorBidi" w:cstheme="majorBidi"/>
            <w:sz w:val="24"/>
            <w:szCs w:val="24"/>
            <w:lang w:bidi="he-IL"/>
          </w:rPr>
          <w:delText>o</w:delText>
        </w:r>
      </w:del>
      <w:r w:rsidRPr="0067504E">
        <w:rPr>
          <w:rFonts w:asciiTheme="majorBidi" w:hAnsiTheme="majorBidi" w:cstheme="majorBidi"/>
          <w:sz w:val="24"/>
          <w:szCs w:val="24"/>
          <w:lang w:bidi="he-IL"/>
        </w:rPr>
        <w:t xml:space="preserve">se teachers who teach in </w:t>
      </w:r>
      <w:r w:rsidR="009C4D97">
        <w:rPr>
          <w:rFonts w:asciiTheme="majorBidi" w:hAnsiTheme="majorBidi" w:cstheme="majorBidi"/>
          <w:sz w:val="24"/>
          <w:szCs w:val="24"/>
          <w:lang w:bidi="he-IL"/>
        </w:rPr>
        <w:t>eight different</w:t>
      </w:r>
      <w:r w:rsidRPr="0067504E">
        <w:rPr>
          <w:rFonts w:asciiTheme="majorBidi" w:hAnsiTheme="majorBidi" w:cstheme="majorBidi"/>
          <w:sz w:val="24"/>
          <w:szCs w:val="24"/>
          <w:lang w:bidi="he-IL"/>
        </w:rPr>
        <w:t xml:space="preserve"> schools located at the center and north of Israel.  The </w:t>
      </w:r>
      <w:r w:rsidR="00E766CB">
        <w:rPr>
          <w:rFonts w:asciiTheme="majorBidi" w:hAnsiTheme="majorBidi" w:cstheme="majorBidi"/>
          <w:sz w:val="24"/>
          <w:szCs w:val="24"/>
          <w:lang w:bidi="he-IL"/>
        </w:rPr>
        <w:t xml:space="preserve">following table </w:t>
      </w:r>
      <w:ins w:id="264" w:author="Author">
        <w:r w:rsidR="003C66C2">
          <w:rPr>
            <w:rFonts w:asciiTheme="majorBidi" w:hAnsiTheme="majorBidi" w:cstheme="majorBidi"/>
            <w:sz w:val="24"/>
            <w:szCs w:val="24"/>
            <w:lang w:bidi="he-IL"/>
          </w:rPr>
          <w:t xml:space="preserve">(figure 2) </w:t>
        </w:r>
      </w:ins>
      <w:r w:rsidR="00E766CB">
        <w:rPr>
          <w:rFonts w:asciiTheme="majorBidi" w:hAnsiTheme="majorBidi" w:cstheme="majorBidi"/>
          <w:sz w:val="24"/>
          <w:szCs w:val="24"/>
          <w:lang w:bidi="he-IL"/>
        </w:rPr>
        <w:t>summarizes the background of the teachers selected.</w:t>
      </w:r>
      <w:r w:rsidR="00BC1016">
        <w:rPr>
          <w:rFonts w:asciiTheme="majorBidi" w:hAnsiTheme="majorBidi" w:cstheme="majorBidi"/>
          <w:sz w:val="24"/>
          <w:szCs w:val="24"/>
          <w:lang w:bidi="he-IL"/>
        </w:rPr>
        <w:t xml:space="preserve"> </w:t>
      </w:r>
      <w:r w:rsidR="00BC1016" w:rsidRPr="00BC1016">
        <w:rPr>
          <w:rFonts w:asciiTheme="majorBidi" w:hAnsiTheme="majorBidi" w:cstheme="majorBidi"/>
          <w:sz w:val="24"/>
          <w:szCs w:val="24"/>
          <w:lang w:bidi="he-IL"/>
        </w:rPr>
        <w:t>Pseudonyms</w:t>
      </w:r>
      <w:r w:rsidR="00BC1016">
        <w:rPr>
          <w:rFonts w:asciiTheme="majorBidi" w:hAnsiTheme="majorBidi" w:cstheme="majorBidi"/>
          <w:sz w:val="24"/>
          <w:szCs w:val="24"/>
          <w:lang w:bidi="he-IL"/>
        </w:rPr>
        <w:t xml:space="preserve"> are used for ethical considerations. </w:t>
      </w:r>
    </w:p>
    <w:p w14:paraId="52CFC3CD" w14:textId="77777777" w:rsidR="00117326" w:rsidRDefault="00117326" w:rsidP="00117326">
      <w:pPr>
        <w:spacing w:line="480" w:lineRule="auto"/>
        <w:ind w:firstLine="720"/>
        <w:rPr>
          <w:rFonts w:asciiTheme="majorBidi" w:hAnsiTheme="majorBidi" w:cstheme="majorBidi"/>
          <w:b/>
          <w:bCs/>
          <w:sz w:val="24"/>
          <w:szCs w:val="24"/>
          <w:lang w:bidi="he-IL"/>
        </w:rPr>
      </w:pPr>
    </w:p>
    <w:p w14:paraId="07977AEC" w14:textId="07C90AA9" w:rsidR="00E766CB" w:rsidRPr="003C66C2" w:rsidRDefault="003C66C2" w:rsidP="00CC1AB4">
      <w:pPr>
        <w:spacing w:line="480" w:lineRule="auto"/>
        <w:rPr>
          <w:rFonts w:asciiTheme="majorBidi" w:hAnsiTheme="majorBidi" w:cstheme="majorBidi"/>
          <w:sz w:val="24"/>
          <w:szCs w:val="24"/>
          <w:lang w:bidi="he-IL"/>
        </w:rPr>
      </w:pPr>
      <w:r>
        <w:rPr>
          <w:rFonts w:asciiTheme="majorBidi" w:hAnsiTheme="majorBidi" w:cstheme="majorBidi"/>
          <w:sz w:val="24"/>
          <w:szCs w:val="24"/>
          <w:lang w:bidi="he-IL"/>
        </w:rPr>
        <w:t>Figure 2</w:t>
      </w:r>
    </w:p>
    <w:p w14:paraId="06DEA316" w14:textId="77777777" w:rsidR="00E766CB" w:rsidRDefault="00E766CB" w:rsidP="00CC1AB4">
      <w:pPr>
        <w:spacing w:line="480" w:lineRule="auto"/>
        <w:rPr>
          <w:rFonts w:asciiTheme="majorBidi" w:hAnsiTheme="majorBidi" w:cstheme="majorBidi"/>
          <w:b/>
          <w:bCs/>
          <w:sz w:val="24"/>
          <w:szCs w:val="24"/>
          <w:lang w:bidi="he-IL"/>
        </w:rPr>
      </w:pPr>
    </w:p>
    <w:p w14:paraId="26232742" w14:textId="77777777" w:rsidR="00CC1AB4" w:rsidRPr="0067504E" w:rsidRDefault="00CC1AB4" w:rsidP="00CC1AB4">
      <w:pPr>
        <w:spacing w:line="480" w:lineRule="auto"/>
        <w:rPr>
          <w:rFonts w:asciiTheme="majorBidi" w:hAnsiTheme="majorBidi" w:cstheme="majorBidi"/>
          <w:b/>
          <w:bCs/>
          <w:sz w:val="24"/>
          <w:szCs w:val="24"/>
          <w:lang w:bidi="he-IL"/>
        </w:rPr>
      </w:pPr>
      <w:r w:rsidRPr="0067504E">
        <w:rPr>
          <w:rFonts w:asciiTheme="majorBidi" w:hAnsiTheme="majorBidi" w:cstheme="majorBidi"/>
          <w:b/>
          <w:bCs/>
          <w:sz w:val="24"/>
          <w:szCs w:val="24"/>
          <w:lang w:bidi="he-IL"/>
        </w:rPr>
        <w:t xml:space="preserve">Data Collection and Analysis </w:t>
      </w:r>
    </w:p>
    <w:p w14:paraId="2DA5E585" w14:textId="791475B9" w:rsidR="00CC1AB4" w:rsidRPr="0067504E" w:rsidRDefault="00CC1AB4" w:rsidP="00CC1AB4">
      <w:pPr>
        <w:spacing w:line="480" w:lineRule="auto"/>
        <w:ind w:firstLine="720"/>
        <w:rPr>
          <w:rFonts w:asciiTheme="majorBidi" w:hAnsiTheme="majorBidi" w:cstheme="majorBidi"/>
          <w:sz w:val="24"/>
          <w:szCs w:val="24"/>
          <w:lang w:bidi="he-IL"/>
        </w:rPr>
      </w:pPr>
      <w:r w:rsidRPr="0067504E">
        <w:rPr>
          <w:rFonts w:asciiTheme="majorBidi" w:hAnsiTheme="majorBidi" w:cstheme="majorBidi"/>
          <w:sz w:val="24"/>
          <w:szCs w:val="24"/>
          <w:lang w:bidi="he-IL"/>
        </w:rPr>
        <w:t>Two in-d</w:t>
      </w:r>
      <w:r w:rsidR="00E37654">
        <w:rPr>
          <w:rFonts w:asciiTheme="majorBidi" w:hAnsiTheme="majorBidi" w:cstheme="majorBidi"/>
          <w:sz w:val="24"/>
          <w:szCs w:val="24"/>
          <w:lang w:bidi="he-IL"/>
        </w:rPr>
        <w:t>epth interviews for 1.5</w:t>
      </w:r>
      <w:r w:rsidRPr="0067504E">
        <w:rPr>
          <w:rFonts w:asciiTheme="majorBidi" w:hAnsiTheme="majorBidi" w:cstheme="majorBidi"/>
          <w:sz w:val="24"/>
          <w:szCs w:val="24"/>
          <w:lang w:bidi="he-IL"/>
        </w:rPr>
        <w:t xml:space="preserve"> hour</w:t>
      </w:r>
      <w:ins w:id="265" w:author="Author">
        <w:r w:rsidR="00C119C0">
          <w:rPr>
            <w:rFonts w:asciiTheme="majorBidi" w:hAnsiTheme="majorBidi" w:cstheme="majorBidi"/>
            <w:sz w:val="24"/>
            <w:szCs w:val="24"/>
            <w:lang w:bidi="he-IL"/>
          </w:rPr>
          <w:t>s</w:t>
        </w:r>
      </w:ins>
      <w:r w:rsidRPr="0067504E">
        <w:rPr>
          <w:rFonts w:asciiTheme="majorBidi" w:hAnsiTheme="majorBidi" w:cstheme="majorBidi"/>
          <w:sz w:val="24"/>
          <w:szCs w:val="24"/>
          <w:lang w:bidi="he-IL"/>
        </w:rPr>
        <w:t xml:space="preserve"> </w:t>
      </w:r>
      <w:r w:rsidR="00E37654">
        <w:rPr>
          <w:rFonts w:asciiTheme="majorBidi" w:hAnsiTheme="majorBidi" w:cstheme="majorBidi"/>
          <w:sz w:val="24"/>
          <w:szCs w:val="24"/>
          <w:lang w:bidi="he-IL"/>
        </w:rPr>
        <w:t>were</w:t>
      </w:r>
      <w:r w:rsidRPr="0067504E">
        <w:rPr>
          <w:rFonts w:asciiTheme="majorBidi" w:hAnsiTheme="majorBidi" w:cstheme="majorBidi"/>
          <w:sz w:val="24"/>
          <w:szCs w:val="24"/>
          <w:lang w:bidi="he-IL"/>
        </w:rPr>
        <w:t xml:space="preserve"> conducted with each participant in his or her classroom at the end of the school day.  These are semi-structured interviews with open-ended </w:t>
      </w:r>
      <w:r w:rsidRPr="0067504E">
        <w:rPr>
          <w:rFonts w:asciiTheme="majorBidi" w:hAnsiTheme="majorBidi" w:cstheme="majorBidi"/>
          <w:sz w:val="24"/>
          <w:szCs w:val="24"/>
          <w:lang w:bidi="he-IL"/>
        </w:rPr>
        <w:lastRenderedPageBreak/>
        <w:t>and follow up questions. The use of open-ended questions has the advantage of revealing “what is in the interviewees’ mind as opposed to what the interviewer suspects is on the interviewees’ mind” (Krueger &amp; Casey, 2009, p. 57). The follow up questions are based on the dynamics of the interview, the participants’ responses, and the guidelines of our inquiry. All the interviews will be recorded and transcribed later for further analysis. The interviews included questions such as:</w:t>
      </w:r>
    </w:p>
    <w:p w14:paraId="5062F14A" w14:textId="77777777" w:rsidR="00CC1AB4" w:rsidRPr="0067504E" w:rsidRDefault="00CC1AB4" w:rsidP="00CC1AB4">
      <w:pPr>
        <w:pStyle w:val="ListParagraph"/>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are the purposes of religious education in your opinion?</w:t>
      </w:r>
    </w:p>
    <w:p w14:paraId="7ECF72C7" w14:textId="77777777" w:rsidR="00CC1AB4" w:rsidRPr="0067504E" w:rsidRDefault="00CC1AB4" w:rsidP="00CC1AB4">
      <w:pPr>
        <w:pStyle w:val="ListParagraph"/>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makes you believe what you believe about the goals of Islamic religious education?</w:t>
      </w:r>
    </w:p>
    <w:p w14:paraId="777346C2" w14:textId="7A2049B7" w:rsidR="00CC1AB4" w:rsidRPr="0067504E" w:rsidRDefault="00CC1AB4" w:rsidP="00CC1AB4">
      <w:pPr>
        <w:pStyle w:val="ListParagraph"/>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is the knowledge you want your students to</w:t>
      </w:r>
      <w:del w:id="266" w:author="Author">
        <w:r w:rsidRPr="0067504E" w:rsidDel="00C119C0">
          <w:rPr>
            <w:rFonts w:asciiTheme="majorBidi" w:hAnsiTheme="majorBidi" w:cstheme="majorBidi"/>
            <w:sz w:val="24"/>
            <w:szCs w:val="24"/>
            <w:lang w:bidi="he-IL"/>
          </w:rPr>
          <w:delText xml:space="preserve"> get</w:delText>
        </w:r>
      </w:del>
      <w:r w:rsidRPr="0067504E">
        <w:rPr>
          <w:rFonts w:asciiTheme="majorBidi" w:hAnsiTheme="majorBidi" w:cstheme="majorBidi"/>
          <w:sz w:val="24"/>
          <w:szCs w:val="24"/>
          <w:lang w:bidi="he-IL"/>
        </w:rPr>
        <w:t xml:space="preserve"> </w:t>
      </w:r>
      <w:ins w:id="267" w:author="Author">
        <w:r w:rsidR="00C119C0">
          <w:rPr>
            <w:rFonts w:asciiTheme="majorBidi" w:hAnsiTheme="majorBidi" w:cstheme="majorBidi"/>
            <w:sz w:val="24"/>
            <w:szCs w:val="24"/>
            <w:lang w:bidi="he-IL"/>
          </w:rPr>
          <w:t xml:space="preserve">gain </w:t>
        </w:r>
      </w:ins>
      <w:r w:rsidRPr="0067504E">
        <w:rPr>
          <w:rFonts w:asciiTheme="majorBidi" w:hAnsiTheme="majorBidi" w:cstheme="majorBidi"/>
          <w:sz w:val="24"/>
          <w:szCs w:val="24"/>
          <w:lang w:bidi="he-IL"/>
        </w:rPr>
        <w:t xml:space="preserve">while studying in your classroom? Why? </w:t>
      </w:r>
    </w:p>
    <w:p w14:paraId="1C6E7418" w14:textId="1EB4EC31" w:rsidR="00CC1AB4" w:rsidRPr="0067504E" w:rsidRDefault="00CC1AB4" w:rsidP="00CC1AB4">
      <w:pPr>
        <w:pStyle w:val="ListParagraph"/>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are the skills you want your students to</w:t>
      </w:r>
      <w:del w:id="268" w:author="Author">
        <w:r w:rsidRPr="0067504E" w:rsidDel="00C119C0">
          <w:rPr>
            <w:rFonts w:asciiTheme="majorBidi" w:hAnsiTheme="majorBidi" w:cstheme="majorBidi"/>
            <w:sz w:val="24"/>
            <w:szCs w:val="24"/>
            <w:lang w:bidi="he-IL"/>
          </w:rPr>
          <w:delText xml:space="preserve"> get</w:delText>
        </w:r>
      </w:del>
      <w:r w:rsidRPr="0067504E">
        <w:rPr>
          <w:rFonts w:asciiTheme="majorBidi" w:hAnsiTheme="majorBidi" w:cstheme="majorBidi"/>
          <w:sz w:val="24"/>
          <w:szCs w:val="24"/>
          <w:lang w:bidi="he-IL"/>
        </w:rPr>
        <w:t xml:space="preserve"> </w:t>
      </w:r>
      <w:ins w:id="269" w:author="Author">
        <w:r w:rsidR="008236AF">
          <w:rPr>
            <w:rFonts w:asciiTheme="majorBidi" w:hAnsiTheme="majorBidi" w:cstheme="majorBidi"/>
            <w:sz w:val="24"/>
            <w:szCs w:val="24"/>
            <w:lang w:bidi="he-IL"/>
          </w:rPr>
          <w:t>develop</w:t>
        </w:r>
        <w:r w:rsidR="00C119C0">
          <w:rPr>
            <w:rFonts w:asciiTheme="majorBidi" w:hAnsiTheme="majorBidi" w:cstheme="majorBidi"/>
            <w:sz w:val="24"/>
            <w:szCs w:val="24"/>
            <w:lang w:bidi="he-IL"/>
          </w:rPr>
          <w:t xml:space="preserve"> </w:t>
        </w:r>
      </w:ins>
      <w:r w:rsidRPr="0067504E">
        <w:rPr>
          <w:rFonts w:asciiTheme="majorBidi" w:hAnsiTheme="majorBidi" w:cstheme="majorBidi"/>
          <w:sz w:val="24"/>
          <w:szCs w:val="24"/>
          <w:lang w:bidi="he-IL"/>
        </w:rPr>
        <w:t xml:space="preserve">while studying in your classroom? Why? </w:t>
      </w:r>
    </w:p>
    <w:p w14:paraId="54687AAF" w14:textId="760C3BA8" w:rsidR="00CC1AB4" w:rsidRPr="0067504E" w:rsidRDefault="00CC1AB4" w:rsidP="00CC1AB4">
      <w:pPr>
        <w:pStyle w:val="ListParagraph"/>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are the dispositions/virtues you want your students to</w:t>
      </w:r>
      <w:del w:id="270" w:author="Author">
        <w:r w:rsidRPr="0067504E" w:rsidDel="00C119C0">
          <w:rPr>
            <w:rFonts w:asciiTheme="majorBidi" w:hAnsiTheme="majorBidi" w:cstheme="majorBidi"/>
            <w:sz w:val="24"/>
            <w:szCs w:val="24"/>
            <w:lang w:bidi="he-IL"/>
          </w:rPr>
          <w:delText xml:space="preserve"> get</w:delText>
        </w:r>
      </w:del>
      <w:r w:rsidRPr="0067504E">
        <w:rPr>
          <w:rFonts w:asciiTheme="majorBidi" w:hAnsiTheme="majorBidi" w:cstheme="majorBidi"/>
          <w:sz w:val="24"/>
          <w:szCs w:val="24"/>
          <w:lang w:bidi="he-IL"/>
        </w:rPr>
        <w:t xml:space="preserve"> </w:t>
      </w:r>
      <w:ins w:id="271" w:author="Author">
        <w:r w:rsidR="00C119C0">
          <w:rPr>
            <w:rFonts w:asciiTheme="majorBidi" w:hAnsiTheme="majorBidi" w:cstheme="majorBidi"/>
            <w:sz w:val="24"/>
            <w:szCs w:val="24"/>
            <w:lang w:bidi="he-IL"/>
          </w:rPr>
          <w:t xml:space="preserve">acquire </w:t>
        </w:r>
      </w:ins>
      <w:r w:rsidRPr="0067504E">
        <w:rPr>
          <w:rFonts w:asciiTheme="majorBidi" w:hAnsiTheme="majorBidi" w:cstheme="majorBidi"/>
          <w:sz w:val="24"/>
          <w:szCs w:val="24"/>
          <w:lang w:bidi="he-IL"/>
        </w:rPr>
        <w:t>while studying in your classroom?</w:t>
      </w:r>
    </w:p>
    <w:p w14:paraId="47376DBB" w14:textId="77777777" w:rsidR="00CC1AB4" w:rsidRPr="0067504E" w:rsidRDefault="00CC1AB4" w:rsidP="00CC1AB4">
      <w:pPr>
        <w:pStyle w:val="ListParagraph"/>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What are the difficulties that you face in achieving your goals of Islamic education?</w:t>
      </w:r>
    </w:p>
    <w:p w14:paraId="347976D3" w14:textId="77777777" w:rsidR="00CC1AB4" w:rsidRPr="0067504E" w:rsidRDefault="00CC1AB4" w:rsidP="00CC1AB4">
      <w:pPr>
        <w:pStyle w:val="ListParagraph"/>
        <w:numPr>
          <w:ilvl w:val="0"/>
          <w:numId w:val="1"/>
        </w:numPr>
        <w:spacing w:line="480" w:lineRule="auto"/>
        <w:rPr>
          <w:rFonts w:asciiTheme="majorBidi" w:hAnsiTheme="majorBidi" w:cstheme="majorBidi"/>
          <w:sz w:val="24"/>
          <w:szCs w:val="24"/>
          <w:lang w:bidi="he-IL"/>
        </w:rPr>
      </w:pPr>
      <w:r w:rsidRPr="0067504E">
        <w:rPr>
          <w:rFonts w:asciiTheme="majorBidi" w:hAnsiTheme="majorBidi" w:cstheme="majorBidi"/>
          <w:sz w:val="24"/>
          <w:szCs w:val="24"/>
          <w:lang w:bidi="he-IL"/>
        </w:rPr>
        <w:t>How do you appreciate the new curriculum of Islamic religious education? Does it meet your expectations? Why? Or why not?</w:t>
      </w:r>
    </w:p>
    <w:p w14:paraId="32D058F7" w14:textId="2D81C68B" w:rsidR="00CC1AB4" w:rsidRPr="0067504E" w:rsidRDefault="00CC1AB4" w:rsidP="00013EF5">
      <w:pPr>
        <w:spacing w:line="480" w:lineRule="auto"/>
        <w:ind w:firstLine="720"/>
        <w:rPr>
          <w:rFonts w:asciiTheme="majorBidi" w:hAnsiTheme="majorBidi" w:cstheme="majorBidi"/>
          <w:sz w:val="24"/>
          <w:szCs w:val="24"/>
          <w:lang w:bidi="he-IL"/>
        </w:rPr>
      </w:pPr>
      <w:r w:rsidRPr="0067504E">
        <w:rPr>
          <w:rFonts w:asciiTheme="majorBidi" w:hAnsiTheme="majorBidi" w:cstheme="majorBidi"/>
          <w:sz w:val="24"/>
          <w:szCs w:val="24"/>
          <w:lang w:bidi="he-IL"/>
        </w:rPr>
        <w:t>Moreover, the materials used by inform</w:t>
      </w:r>
      <w:r w:rsidR="00E37654">
        <w:rPr>
          <w:rFonts w:asciiTheme="majorBidi" w:hAnsiTheme="majorBidi" w:cstheme="majorBidi"/>
          <w:sz w:val="24"/>
          <w:szCs w:val="24"/>
          <w:lang w:bidi="he-IL"/>
        </w:rPr>
        <w:t>ants in their classrooms were</w:t>
      </w:r>
      <w:r w:rsidRPr="0067504E">
        <w:rPr>
          <w:rFonts w:asciiTheme="majorBidi" w:hAnsiTheme="majorBidi" w:cstheme="majorBidi"/>
          <w:sz w:val="24"/>
          <w:szCs w:val="24"/>
          <w:lang w:bidi="he-IL"/>
        </w:rPr>
        <w:t xml:space="preserve"> collected and analyzed, including handouts, assignment papers, exams, and the like. The analysis of these documents </w:t>
      </w:r>
      <w:del w:id="272" w:author="Author">
        <w:r w:rsidRPr="0067504E" w:rsidDel="008236AF">
          <w:rPr>
            <w:rFonts w:asciiTheme="majorBidi" w:hAnsiTheme="majorBidi" w:cstheme="majorBidi"/>
            <w:sz w:val="24"/>
            <w:szCs w:val="24"/>
            <w:lang w:bidi="he-IL"/>
          </w:rPr>
          <w:delText>will</w:delText>
        </w:r>
        <w:r w:rsidRPr="0067504E" w:rsidDel="00C119C0">
          <w:rPr>
            <w:rFonts w:asciiTheme="majorBidi" w:hAnsiTheme="majorBidi" w:cstheme="majorBidi"/>
            <w:sz w:val="24"/>
            <w:szCs w:val="24"/>
            <w:lang w:bidi="he-IL"/>
          </w:rPr>
          <w:delText xml:space="preserve"> illuminate</w:delText>
        </w:r>
      </w:del>
      <w:r w:rsidRPr="0067504E">
        <w:rPr>
          <w:rFonts w:asciiTheme="majorBidi" w:hAnsiTheme="majorBidi" w:cstheme="majorBidi"/>
          <w:sz w:val="24"/>
          <w:szCs w:val="24"/>
          <w:lang w:bidi="he-IL"/>
        </w:rPr>
        <w:t xml:space="preserve"> </w:t>
      </w:r>
      <w:ins w:id="273" w:author="Author">
        <w:r w:rsidR="00C119C0">
          <w:rPr>
            <w:rFonts w:asciiTheme="majorBidi" w:hAnsiTheme="majorBidi" w:cstheme="majorBidi"/>
            <w:sz w:val="24"/>
            <w:szCs w:val="24"/>
            <w:lang w:bidi="he-IL"/>
          </w:rPr>
          <w:t>reveal</w:t>
        </w:r>
        <w:r w:rsidR="008236AF">
          <w:rPr>
            <w:rFonts w:asciiTheme="majorBidi" w:hAnsiTheme="majorBidi" w:cstheme="majorBidi"/>
            <w:sz w:val="24"/>
            <w:szCs w:val="24"/>
            <w:lang w:bidi="he-IL"/>
          </w:rPr>
          <w:t>s</w:t>
        </w:r>
        <w:r w:rsidR="00C119C0">
          <w:rPr>
            <w:rFonts w:asciiTheme="majorBidi" w:hAnsiTheme="majorBidi" w:cstheme="majorBidi"/>
            <w:sz w:val="24"/>
            <w:szCs w:val="24"/>
            <w:lang w:bidi="he-IL"/>
          </w:rPr>
          <w:t xml:space="preserve"> </w:t>
        </w:r>
      </w:ins>
      <w:r w:rsidRPr="0067504E">
        <w:rPr>
          <w:rFonts w:asciiTheme="majorBidi" w:hAnsiTheme="majorBidi" w:cstheme="majorBidi"/>
          <w:sz w:val="24"/>
          <w:szCs w:val="24"/>
          <w:lang w:bidi="he-IL"/>
        </w:rPr>
        <w:t>how the teachers articulate or translate their religious and personal identities into a pedagogical framework. Drawing upon multiple sources of data achieves methodological triangulation</w:t>
      </w:r>
      <w:ins w:id="274" w:author="Author">
        <w:r w:rsidR="00C119C0">
          <w:rPr>
            <w:rFonts w:asciiTheme="majorBidi" w:hAnsiTheme="majorBidi" w:cstheme="majorBidi"/>
            <w:sz w:val="24"/>
            <w:szCs w:val="24"/>
            <w:lang w:bidi="he-IL"/>
          </w:rPr>
          <w:t>,</w:t>
        </w:r>
      </w:ins>
      <w:r w:rsidRPr="0067504E">
        <w:rPr>
          <w:rFonts w:asciiTheme="majorBidi" w:hAnsiTheme="majorBidi" w:cstheme="majorBidi"/>
          <w:sz w:val="24"/>
          <w:szCs w:val="24"/>
          <w:lang w:bidi="he-IL"/>
        </w:rPr>
        <w:t xml:space="preserve"> which reinforces the trustworthiness (Guba, 1981) of the findings. In other words, the convergence of data through using independent measures of the same phenomenon increases</w:t>
      </w:r>
      <w:del w:id="275" w:author="Author">
        <w:r w:rsidRPr="0067504E" w:rsidDel="00C119C0">
          <w:rPr>
            <w:rFonts w:asciiTheme="majorBidi" w:hAnsiTheme="majorBidi" w:cstheme="majorBidi"/>
            <w:sz w:val="24"/>
            <w:szCs w:val="24"/>
            <w:lang w:bidi="he-IL"/>
          </w:rPr>
          <w:delText xml:space="preserve"> the </w:delText>
        </w:r>
      </w:del>
      <w:ins w:id="276" w:author="Author">
        <w:r w:rsidR="00C119C0">
          <w:rPr>
            <w:rFonts w:asciiTheme="majorBidi" w:hAnsiTheme="majorBidi" w:cstheme="majorBidi"/>
            <w:sz w:val="24"/>
            <w:szCs w:val="24"/>
            <w:lang w:bidi="he-IL"/>
          </w:rPr>
          <w:t xml:space="preserve"> </w:t>
        </w:r>
      </w:ins>
      <w:r w:rsidRPr="0067504E">
        <w:rPr>
          <w:rFonts w:asciiTheme="majorBidi" w:hAnsiTheme="majorBidi" w:cstheme="majorBidi"/>
          <w:sz w:val="24"/>
          <w:szCs w:val="24"/>
          <w:lang w:bidi="he-IL"/>
        </w:rPr>
        <w:t>confidence in the “truth” of the researc</w:t>
      </w:r>
      <w:r w:rsidR="00573F2F">
        <w:rPr>
          <w:rFonts w:asciiTheme="majorBidi" w:hAnsiTheme="majorBidi" w:cstheme="majorBidi"/>
          <w:sz w:val="24"/>
          <w:szCs w:val="24"/>
          <w:lang w:bidi="he-IL"/>
        </w:rPr>
        <w:t>h results. Respondents</w:t>
      </w:r>
      <w:del w:id="277" w:author="Author">
        <w:r w:rsidR="00573F2F" w:rsidDel="00013EF5">
          <w:rPr>
            <w:rFonts w:asciiTheme="majorBidi" w:hAnsiTheme="majorBidi" w:cstheme="majorBidi"/>
            <w:sz w:val="24"/>
            <w:szCs w:val="24"/>
            <w:lang w:bidi="he-IL"/>
          </w:rPr>
          <w:delText xml:space="preserve"> </w:delText>
        </w:r>
        <w:commentRangeStart w:id="278"/>
        <w:r w:rsidR="00573F2F" w:rsidDel="00013EF5">
          <w:rPr>
            <w:rFonts w:asciiTheme="majorBidi" w:hAnsiTheme="majorBidi" w:cstheme="majorBidi"/>
            <w:sz w:val="24"/>
            <w:szCs w:val="24"/>
            <w:lang w:bidi="he-IL"/>
          </w:rPr>
          <w:lastRenderedPageBreak/>
          <w:delText>will</w:delText>
        </w:r>
        <w:commentRangeEnd w:id="278"/>
        <w:r w:rsidR="00C119C0" w:rsidDel="00013EF5">
          <w:rPr>
            <w:rStyle w:val="CommentReference"/>
          </w:rPr>
          <w:commentReference w:id="278"/>
        </w:r>
        <w:r w:rsidR="00573F2F" w:rsidDel="00013EF5">
          <w:rPr>
            <w:rFonts w:asciiTheme="majorBidi" w:hAnsiTheme="majorBidi" w:cstheme="majorBidi"/>
            <w:sz w:val="24"/>
            <w:szCs w:val="24"/>
            <w:lang w:bidi="he-IL"/>
          </w:rPr>
          <w:delText xml:space="preserve"> </w:delText>
        </w:r>
      </w:del>
      <w:ins w:id="279" w:author="Author">
        <w:r w:rsidR="00013EF5">
          <w:rPr>
            <w:rFonts w:asciiTheme="majorBidi" w:hAnsiTheme="majorBidi" w:cstheme="majorBidi"/>
            <w:sz w:val="24"/>
            <w:szCs w:val="24"/>
            <w:lang w:bidi="he-IL"/>
          </w:rPr>
          <w:t xml:space="preserve"> were </w:t>
        </w:r>
      </w:ins>
      <w:r w:rsidR="00573F2F">
        <w:rPr>
          <w:rFonts w:asciiTheme="majorBidi" w:hAnsiTheme="majorBidi" w:cstheme="majorBidi"/>
          <w:sz w:val="24"/>
          <w:szCs w:val="24"/>
          <w:lang w:bidi="he-IL"/>
        </w:rPr>
        <w:t>also</w:t>
      </w:r>
      <w:r w:rsidRPr="0067504E">
        <w:rPr>
          <w:rFonts w:asciiTheme="majorBidi" w:hAnsiTheme="majorBidi" w:cstheme="majorBidi"/>
          <w:sz w:val="24"/>
          <w:szCs w:val="24"/>
          <w:lang w:bidi="he-IL"/>
        </w:rPr>
        <w:t xml:space="preserve"> </w:t>
      </w:r>
      <w:del w:id="280" w:author="Author">
        <w:r w:rsidRPr="0067504E" w:rsidDel="00013EF5">
          <w:rPr>
            <w:rFonts w:asciiTheme="majorBidi" w:hAnsiTheme="majorBidi" w:cstheme="majorBidi"/>
            <w:sz w:val="24"/>
            <w:szCs w:val="24"/>
            <w:lang w:bidi="he-IL"/>
          </w:rPr>
          <w:delText xml:space="preserve">be </w:delText>
        </w:r>
      </w:del>
      <w:r w:rsidRPr="0067504E">
        <w:rPr>
          <w:rFonts w:asciiTheme="majorBidi" w:hAnsiTheme="majorBidi" w:cstheme="majorBidi"/>
          <w:sz w:val="24"/>
          <w:szCs w:val="24"/>
          <w:lang w:bidi="he-IL"/>
        </w:rPr>
        <w:t xml:space="preserve">asked to give their validation (member check) </w:t>
      </w:r>
      <w:ins w:id="281" w:author="Author">
        <w:r w:rsidR="00013EF5">
          <w:rPr>
            <w:rFonts w:asciiTheme="majorBidi" w:hAnsiTheme="majorBidi" w:cstheme="majorBidi"/>
            <w:sz w:val="24"/>
            <w:szCs w:val="24"/>
            <w:lang w:bidi="he-IL"/>
          </w:rPr>
          <w:t xml:space="preserve">of </w:t>
        </w:r>
      </w:ins>
      <w:del w:id="282" w:author="Author">
        <w:r w:rsidRPr="0067504E" w:rsidDel="00013EF5">
          <w:rPr>
            <w:rFonts w:asciiTheme="majorBidi" w:hAnsiTheme="majorBidi" w:cstheme="majorBidi"/>
            <w:sz w:val="24"/>
            <w:szCs w:val="24"/>
            <w:lang w:bidi="he-IL"/>
          </w:rPr>
          <w:delText>upon</w:delText>
        </w:r>
      </w:del>
      <w:r w:rsidRPr="0067504E">
        <w:rPr>
          <w:rFonts w:asciiTheme="majorBidi" w:hAnsiTheme="majorBidi" w:cstheme="majorBidi"/>
          <w:sz w:val="24"/>
          <w:szCs w:val="24"/>
          <w:lang w:bidi="he-IL"/>
        </w:rPr>
        <w:t xml:space="preserve"> the accuracy and intentionality of the interview transcripts</w:t>
      </w:r>
      <w:r w:rsidR="00573F2F">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 xml:space="preserve"> </w:t>
      </w:r>
    </w:p>
    <w:p w14:paraId="7DF1CD2D" w14:textId="15F98311" w:rsidR="00C9279E" w:rsidRDefault="00CC1AB4" w:rsidP="00013EF5">
      <w:pPr>
        <w:spacing w:line="480" w:lineRule="auto"/>
        <w:ind w:firstLine="720"/>
        <w:rPr>
          <w:rFonts w:asciiTheme="majorBidi" w:hAnsiTheme="majorBidi" w:cstheme="majorBidi"/>
          <w:b/>
          <w:bCs/>
          <w:sz w:val="24"/>
          <w:szCs w:val="24"/>
          <w:lang w:bidi="he-IL"/>
        </w:rPr>
      </w:pPr>
      <w:r w:rsidRPr="0067504E">
        <w:rPr>
          <w:rFonts w:asciiTheme="majorBidi" w:hAnsiTheme="majorBidi" w:cstheme="majorBidi"/>
          <w:sz w:val="24"/>
          <w:szCs w:val="24"/>
          <w:lang w:bidi="he-IL"/>
        </w:rPr>
        <w:t xml:space="preserve">Data analysis </w:t>
      </w:r>
      <w:del w:id="283" w:author="Author">
        <w:r w:rsidRPr="0067504E" w:rsidDel="0005773E">
          <w:rPr>
            <w:rFonts w:asciiTheme="majorBidi" w:hAnsiTheme="majorBidi" w:cstheme="majorBidi"/>
            <w:sz w:val="24"/>
            <w:szCs w:val="24"/>
            <w:lang w:bidi="he-IL"/>
          </w:rPr>
          <w:delText xml:space="preserve">will </w:delText>
        </w:r>
      </w:del>
      <w:r w:rsidRPr="0067504E">
        <w:rPr>
          <w:rFonts w:asciiTheme="majorBidi" w:hAnsiTheme="majorBidi" w:cstheme="majorBidi"/>
          <w:sz w:val="24"/>
          <w:szCs w:val="24"/>
          <w:lang w:bidi="he-IL"/>
        </w:rPr>
        <w:t>follow</w:t>
      </w:r>
      <w:ins w:id="284" w:author="Author">
        <w:r w:rsidR="00013EF5">
          <w:rPr>
            <w:rFonts w:asciiTheme="majorBidi" w:hAnsiTheme="majorBidi" w:cstheme="majorBidi"/>
            <w:sz w:val="24"/>
            <w:szCs w:val="24"/>
            <w:lang w:bidi="he-IL"/>
          </w:rPr>
          <w:t>ed</w:t>
        </w:r>
      </w:ins>
      <w:r w:rsidRPr="0067504E">
        <w:rPr>
          <w:rFonts w:asciiTheme="majorBidi" w:hAnsiTheme="majorBidi" w:cstheme="majorBidi"/>
          <w:sz w:val="24"/>
          <w:szCs w:val="24"/>
          <w:lang w:bidi="he-IL"/>
        </w:rPr>
        <w:t xml:space="preserve"> the three stages of grounded theory research (Charmaz, 2006).  The first step of analysis is based on an open and preliminary coding through which I read each interview transcript line by line in order to delineate units of general meaning </w:t>
      </w:r>
      <w:del w:id="285" w:author="Author">
        <w:r w:rsidRPr="0067504E" w:rsidDel="00013EF5">
          <w:rPr>
            <w:rFonts w:asciiTheme="majorBidi" w:hAnsiTheme="majorBidi" w:cstheme="majorBidi"/>
            <w:sz w:val="24"/>
            <w:szCs w:val="24"/>
            <w:lang w:bidi="he-IL"/>
          </w:rPr>
          <w:delText xml:space="preserve">the main ideas and points </w:delText>
        </w:r>
      </w:del>
      <w:r w:rsidRPr="0067504E">
        <w:rPr>
          <w:rFonts w:asciiTheme="majorBidi" w:hAnsiTheme="majorBidi" w:cstheme="majorBidi"/>
          <w:sz w:val="24"/>
          <w:szCs w:val="24"/>
          <w:lang w:bidi="he-IL"/>
        </w:rPr>
        <w:t xml:space="preserve">in each interview. At the end of the open coding, the codes </w:t>
      </w:r>
      <w:ins w:id="286" w:author="Author">
        <w:r w:rsidR="00013EF5">
          <w:rPr>
            <w:rFonts w:asciiTheme="majorBidi" w:hAnsiTheme="majorBidi" w:cstheme="majorBidi"/>
            <w:sz w:val="24"/>
            <w:szCs w:val="24"/>
            <w:lang w:bidi="he-IL"/>
          </w:rPr>
          <w:t xml:space="preserve">were </w:t>
        </w:r>
      </w:ins>
      <w:del w:id="287" w:author="Author">
        <w:r w:rsidRPr="0067504E" w:rsidDel="00013EF5">
          <w:rPr>
            <w:rFonts w:asciiTheme="majorBidi" w:hAnsiTheme="majorBidi" w:cstheme="majorBidi"/>
            <w:sz w:val="24"/>
            <w:szCs w:val="24"/>
            <w:lang w:bidi="he-IL"/>
          </w:rPr>
          <w:delText xml:space="preserve">will be </w:delText>
        </w:r>
      </w:del>
      <w:r w:rsidRPr="0067504E">
        <w:rPr>
          <w:rFonts w:asciiTheme="majorBidi" w:hAnsiTheme="majorBidi" w:cstheme="majorBidi"/>
          <w:sz w:val="24"/>
          <w:szCs w:val="24"/>
          <w:lang w:bidi="he-IL"/>
        </w:rPr>
        <w:t>reviewed to check</w:t>
      </w:r>
      <w:del w:id="288" w:author="Author">
        <w:r w:rsidRPr="0067504E" w:rsidDel="0005773E">
          <w:rPr>
            <w:rFonts w:asciiTheme="majorBidi" w:hAnsiTheme="majorBidi" w:cstheme="majorBidi"/>
            <w:sz w:val="24"/>
            <w:szCs w:val="24"/>
            <w:lang w:bidi="he-IL"/>
          </w:rPr>
          <w:delText xml:space="preserve"> them</w:delText>
        </w:r>
      </w:del>
      <w:r w:rsidRPr="0067504E">
        <w:rPr>
          <w:rFonts w:asciiTheme="majorBidi" w:hAnsiTheme="majorBidi" w:cstheme="majorBidi"/>
          <w:sz w:val="24"/>
          <w:szCs w:val="24"/>
          <w:lang w:bidi="he-IL"/>
        </w:rPr>
        <w:t xml:space="preserve"> for similarities and differences in order to figure out repeated patterns of meaning and categories. Categories “refer to such components as the conditions, causes, and consequences of a process—actions that let the researcher know if, when, how, and why, something happens” (Saldana, 2009, p. 159). In the second step</w:t>
      </w:r>
      <w:ins w:id="289" w:author="Author">
        <w:r w:rsidR="0005773E">
          <w:rPr>
            <w:rFonts w:asciiTheme="majorBidi" w:hAnsiTheme="majorBidi" w:cstheme="majorBidi"/>
            <w:sz w:val="24"/>
            <w:szCs w:val="24"/>
            <w:lang w:bidi="he-IL"/>
          </w:rPr>
          <w:t>,</w:t>
        </w:r>
      </w:ins>
      <w:r w:rsidRPr="0067504E">
        <w:rPr>
          <w:rFonts w:asciiTheme="majorBidi" w:hAnsiTheme="majorBidi" w:cstheme="majorBidi"/>
          <w:sz w:val="24"/>
          <w:szCs w:val="24"/>
          <w:lang w:bidi="he-IL"/>
        </w:rPr>
        <w:t xml:space="preserve"> I d</w:t>
      </w:r>
      <w:ins w:id="290" w:author="Author">
        <w:r w:rsidR="00013EF5">
          <w:rPr>
            <w:rFonts w:asciiTheme="majorBidi" w:hAnsiTheme="majorBidi" w:cstheme="majorBidi"/>
            <w:sz w:val="24"/>
            <w:szCs w:val="24"/>
            <w:lang w:bidi="he-IL"/>
          </w:rPr>
          <w:t xml:space="preserve">id </w:t>
        </w:r>
      </w:ins>
      <w:del w:id="291" w:author="Author">
        <w:r w:rsidRPr="0067504E" w:rsidDel="00013EF5">
          <w:rPr>
            <w:rFonts w:asciiTheme="majorBidi" w:hAnsiTheme="majorBidi" w:cstheme="majorBidi"/>
            <w:sz w:val="24"/>
            <w:szCs w:val="24"/>
            <w:lang w:bidi="he-IL"/>
          </w:rPr>
          <w:delText>o</w:delText>
        </w:r>
      </w:del>
      <w:r w:rsidRPr="0067504E">
        <w:rPr>
          <w:rFonts w:asciiTheme="majorBidi" w:hAnsiTheme="majorBidi" w:cstheme="majorBidi"/>
          <w:sz w:val="24"/>
          <w:szCs w:val="24"/>
          <w:lang w:bidi="he-IL"/>
        </w:rPr>
        <w:t xml:space="preserve"> an axial analysis </w:t>
      </w:r>
      <w:del w:id="292" w:author="Author">
        <w:r w:rsidRPr="0067504E" w:rsidDel="00013EF5">
          <w:rPr>
            <w:rFonts w:asciiTheme="majorBidi" w:hAnsiTheme="majorBidi" w:cstheme="majorBidi"/>
            <w:sz w:val="24"/>
            <w:szCs w:val="24"/>
            <w:lang w:bidi="he-IL"/>
          </w:rPr>
          <w:delText xml:space="preserve">which aims </w:delText>
        </w:r>
      </w:del>
      <w:r w:rsidRPr="0067504E">
        <w:rPr>
          <w:rFonts w:asciiTheme="majorBidi" w:hAnsiTheme="majorBidi" w:cstheme="majorBidi"/>
          <w:sz w:val="24"/>
          <w:szCs w:val="24"/>
          <w:lang w:bidi="he-IL"/>
        </w:rPr>
        <w:t>to build a logical chain of evidence, not</w:t>
      </w:r>
      <w:ins w:id="293" w:author="Author">
        <w:r w:rsidR="00013EF5">
          <w:rPr>
            <w:rFonts w:asciiTheme="majorBidi" w:hAnsiTheme="majorBidi" w:cstheme="majorBidi"/>
            <w:sz w:val="24"/>
            <w:szCs w:val="24"/>
            <w:lang w:bidi="he-IL"/>
          </w:rPr>
          <w:t xml:space="preserve">e </w:t>
        </w:r>
      </w:ins>
      <w:del w:id="294" w:author="Author">
        <w:r w:rsidRPr="0067504E" w:rsidDel="00013EF5">
          <w:rPr>
            <w:rFonts w:asciiTheme="majorBidi" w:hAnsiTheme="majorBidi" w:cstheme="majorBidi"/>
            <w:sz w:val="24"/>
            <w:szCs w:val="24"/>
            <w:lang w:bidi="he-IL"/>
          </w:rPr>
          <w:delText xml:space="preserve">ing </w:delText>
        </w:r>
      </w:del>
      <w:r w:rsidRPr="0067504E">
        <w:rPr>
          <w:rFonts w:asciiTheme="majorBidi" w:hAnsiTheme="majorBidi" w:cstheme="majorBidi"/>
          <w:sz w:val="24"/>
          <w:szCs w:val="24"/>
          <w:lang w:bidi="he-IL"/>
        </w:rPr>
        <w:t>causality, mak</w:t>
      </w:r>
      <w:ins w:id="295" w:author="Author">
        <w:r w:rsidR="00013EF5">
          <w:rPr>
            <w:rFonts w:asciiTheme="majorBidi" w:hAnsiTheme="majorBidi" w:cstheme="majorBidi"/>
            <w:sz w:val="24"/>
            <w:szCs w:val="24"/>
            <w:lang w:bidi="he-IL"/>
          </w:rPr>
          <w:t xml:space="preserve">e </w:t>
        </w:r>
      </w:ins>
      <w:del w:id="296" w:author="Author">
        <w:r w:rsidRPr="0067504E" w:rsidDel="00013EF5">
          <w:rPr>
            <w:rFonts w:asciiTheme="majorBidi" w:hAnsiTheme="majorBidi" w:cstheme="majorBidi"/>
            <w:sz w:val="24"/>
            <w:szCs w:val="24"/>
            <w:lang w:bidi="he-IL"/>
          </w:rPr>
          <w:delText>ing</w:delText>
        </w:r>
      </w:del>
      <w:r w:rsidRPr="0067504E">
        <w:rPr>
          <w:rFonts w:asciiTheme="majorBidi" w:hAnsiTheme="majorBidi" w:cstheme="majorBidi"/>
          <w:sz w:val="24"/>
          <w:szCs w:val="24"/>
          <w:lang w:bidi="he-IL"/>
        </w:rPr>
        <w:t xml:space="preserve"> inferences, and clarify</w:t>
      </w:r>
      <w:ins w:id="297" w:author="Author">
        <w:r w:rsidR="00013EF5">
          <w:rPr>
            <w:rFonts w:asciiTheme="majorBidi" w:hAnsiTheme="majorBidi" w:cstheme="majorBidi"/>
            <w:sz w:val="24"/>
            <w:szCs w:val="24"/>
            <w:lang w:bidi="he-IL"/>
          </w:rPr>
          <w:t xml:space="preserve"> </w:t>
        </w:r>
      </w:ins>
      <w:del w:id="298" w:author="Author">
        <w:r w:rsidRPr="0067504E" w:rsidDel="00013EF5">
          <w:rPr>
            <w:rFonts w:asciiTheme="majorBidi" w:hAnsiTheme="majorBidi" w:cstheme="majorBidi"/>
            <w:sz w:val="24"/>
            <w:szCs w:val="24"/>
            <w:lang w:bidi="he-IL"/>
          </w:rPr>
          <w:delText>ing</w:delText>
        </w:r>
      </w:del>
      <w:r w:rsidRPr="0067504E">
        <w:rPr>
          <w:rFonts w:asciiTheme="majorBidi" w:hAnsiTheme="majorBidi" w:cstheme="majorBidi"/>
          <w:sz w:val="24"/>
          <w:szCs w:val="24"/>
          <w:lang w:bidi="he-IL"/>
        </w:rPr>
        <w:t xml:space="preserve"> the relationships between categories and subcategories. The purpose of the axial coding is to “strategically reassemble data that were split or fractured during the initial coding process (Saldana, 2009, p. 159). Here</w:t>
      </w:r>
      <w:ins w:id="299" w:author="Author">
        <w:r w:rsidR="00013EF5">
          <w:rPr>
            <w:rFonts w:asciiTheme="majorBidi" w:hAnsiTheme="majorBidi" w:cstheme="majorBidi"/>
            <w:sz w:val="24"/>
            <w:szCs w:val="24"/>
            <w:lang w:bidi="he-IL"/>
          </w:rPr>
          <w:t>,</w:t>
        </w:r>
      </w:ins>
      <w:r w:rsidRPr="0067504E">
        <w:rPr>
          <w:rFonts w:asciiTheme="majorBidi" w:hAnsiTheme="majorBidi" w:cstheme="majorBidi"/>
          <w:sz w:val="24"/>
          <w:szCs w:val="24"/>
          <w:lang w:bidi="he-IL"/>
        </w:rPr>
        <w:t xml:space="preserve"> the theoretical concepts described in the literature review</w:t>
      </w:r>
      <w:ins w:id="300" w:author="Author">
        <w:r w:rsidR="0005773E">
          <w:rPr>
            <w:rFonts w:asciiTheme="majorBidi" w:hAnsiTheme="majorBidi" w:cstheme="majorBidi"/>
            <w:sz w:val="24"/>
            <w:szCs w:val="24"/>
            <w:lang w:bidi="he-IL"/>
          </w:rPr>
          <w:t>,</w:t>
        </w:r>
      </w:ins>
      <w:r w:rsidRPr="0067504E">
        <w:rPr>
          <w:rFonts w:asciiTheme="majorBidi" w:hAnsiTheme="majorBidi" w:cstheme="majorBidi"/>
          <w:sz w:val="24"/>
          <w:szCs w:val="24"/>
          <w:lang w:bidi="he-IL"/>
        </w:rPr>
        <w:t xml:space="preserve"> such as </w:t>
      </w:r>
      <w:proofErr w:type="spellStart"/>
      <w:r w:rsidRPr="0067504E">
        <w:rPr>
          <w:rFonts w:asciiTheme="majorBidi" w:hAnsiTheme="majorBidi" w:cstheme="majorBidi"/>
          <w:i/>
          <w:iCs/>
          <w:sz w:val="24"/>
          <w:szCs w:val="24"/>
          <w:lang w:bidi="he-IL"/>
        </w:rPr>
        <w:t>tarbiyya</w:t>
      </w:r>
      <w:proofErr w:type="spellEnd"/>
      <w:r w:rsidR="00573F2F">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 xml:space="preserve">and </w:t>
      </w:r>
      <w:del w:id="301" w:author="Author">
        <w:r w:rsidRPr="0067504E" w:rsidDel="009E2B49">
          <w:rPr>
            <w:rFonts w:asciiTheme="majorBidi" w:hAnsiTheme="majorBidi" w:cstheme="majorBidi"/>
            <w:i/>
            <w:iCs/>
            <w:sz w:val="24"/>
            <w:szCs w:val="24"/>
            <w:lang w:bidi="he-IL"/>
          </w:rPr>
          <w:delText>tadib</w:delText>
        </w:r>
      </w:del>
      <w:proofErr w:type="spellStart"/>
      <w:ins w:id="302" w:author="Author">
        <w:r w:rsidR="009E2B49">
          <w:rPr>
            <w:rFonts w:asciiTheme="majorBidi" w:hAnsiTheme="majorBidi" w:cstheme="majorBidi"/>
            <w:i/>
            <w:iCs/>
            <w:sz w:val="24"/>
            <w:szCs w:val="24"/>
            <w:lang w:bidi="he-IL"/>
          </w:rPr>
          <w:t>ta`dib</w:t>
        </w:r>
        <w:proofErr w:type="spellEnd"/>
        <w:r w:rsidR="0005773E">
          <w:rPr>
            <w:rFonts w:asciiTheme="majorBidi" w:hAnsiTheme="majorBidi" w:cstheme="majorBidi"/>
            <w:i/>
            <w:iCs/>
            <w:sz w:val="24"/>
            <w:szCs w:val="24"/>
            <w:lang w:bidi="he-IL"/>
          </w:rPr>
          <w:t>,</w:t>
        </w:r>
      </w:ins>
      <w:r w:rsidRPr="0067504E">
        <w:rPr>
          <w:rFonts w:asciiTheme="majorBidi" w:hAnsiTheme="majorBidi" w:cstheme="majorBidi"/>
          <w:sz w:val="24"/>
          <w:szCs w:val="24"/>
          <w:lang w:bidi="he-IL"/>
        </w:rPr>
        <w:t xml:space="preserve"> </w:t>
      </w:r>
      <w:ins w:id="303" w:author="Author">
        <w:r w:rsidR="00013EF5">
          <w:rPr>
            <w:rFonts w:asciiTheme="majorBidi" w:hAnsiTheme="majorBidi" w:cstheme="majorBidi"/>
            <w:sz w:val="24"/>
            <w:szCs w:val="24"/>
            <w:lang w:bidi="he-IL"/>
          </w:rPr>
          <w:t xml:space="preserve">were </w:t>
        </w:r>
      </w:ins>
      <w:del w:id="304" w:author="Author">
        <w:r w:rsidRPr="0067504E" w:rsidDel="00013EF5">
          <w:rPr>
            <w:rFonts w:asciiTheme="majorBidi" w:hAnsiTheme="majorBidi" w:cstheme="majorBidi"/>
            <w:sz w:val="24"/>
            <w:szCs w:val="24"/>
            <w:lang w:bidi="he-IL"/>
          </w:rPr>
          <w:delText xml:space="preserve">will be </w:delText>
        </w:r>
      </w:del>
      <w:r w:rsidRPr="0067504E">
        <w:rPr>
          <w:rFonts w:asciiTheme="majorBidi" w:hAnsiTheme="majorBidi" w:cstheme="majorBidi"/>
          <w:sz w:val="24"/>
          <w:szCs w:val="24"/>
          <w:lang w:bidi="he-IL"/>
        </w:rPr>
        <w:t>employed in order to describe the relationships</w:t>
      </w:r>
      <w:del w:id="305" w:author="Author">
        <w:r w:rsidRPr="0067504E" w:rsidDel="0005773E">
          <w:rPr>
            <w:rFonts w:asciiTheme="majorBidi" w:hAnsiTheme="majorBidi" w:cstheme="majorBidi"/>
            <w:sz w:val="24"/>
            <w:szCs w:val="24"/>
            <w:lang w:bidi="he-IL"/>
          </w:rPr>
          <w:delText xml:space="preserve"> between</w:delText>
        </w:r>
      </w:del>
      <w:r w:rsidRPr="0067504E">
        <w:rPr>
          <w:rFonts w:asciiTheme="majorBidi" w:hAnsiTheme="majorBidi" w:cstheme="majorBidi"/>
          <w:sz w:val="24"/>
          <w:szCs w:val="24"/>
          <w:lang w:bidi="he-IL"/>
        </w:rPr>
        <w:t xml:space="preserve"> </w:t>
      </w:r>
      <w:ins w:id="306" w:author="Author">
        <w:r w:rsidR="0005773E">
          <w:rPr>
            <w:rFonts w:asciiTheme="majorBidi" w:hAnsiTheme="majorBidi" w:cstheme="majorBidi"/>
            <w:sz w:val="24"/>
            <w:szCs w:val="24"/>
            <w:lang w:bidi="he-IL"/>
          </w:rPr>
          <w:t xml:space="preserve">among </w:t>
        </w:r>
      </w:ins>
      <w:r w:rsidRPr="0067504E">
        <w:rPr>
          <w:rFonts w:asciiTheme="majorBidi" w:hAnsiTheme="majorBidi" w:cstheme="majorBidi"/>
          <w:sz w:val="24"/>
          <w:szCs w:val="24"/>
          <w:lang w:bidi="he-IL"/>
        </w:rPr>
        <w:t>the categories in a theoretical and meaningful way. In the third step</w:t>
      </w:r>
      <w:ins w:id="307" w:author="Author">
        <w:r w:rsidR="0005773E">
          <w:rPr>
            <w:rFonts w:asciiTheme="majorBidi" w:hAnsiTheme="majorBidi" w:cstheme="majorBidi"/>
            <w:sz w:val="24"/>
            <w:szCs w:val="24"/>
            <w:lang w:bidi="he-IL"/>
          </w:rPr>
          <w:t>,</w:t>
        </w:r>
      </w:ins>
      <w:r w:rsidRPr="0067504E">
        <w:rPr>
          <w:rFonts w:asciiTheme="majorBidi" w:hAnsiTheme="majorBidi" w:cstheme="majorBidi"/>
          <w:sz w:val="24"/>
          <w:szCs w:val="24"/>
          <w:lang w:bidi="he-IL"/>
        </w:rPr>
        <w:t xml:space="preserve"> I d</w:t>
      </w:r>
      <w:ins w:id="308" w:author="Author">
        <w:r w:rsidR="00013EF5">
          <w:rPr>
            <w:rFonts w:asciiTheme="majorBidi" w:hAnsiTheme="majorBidi" w:cstheme="majorBidi"/>
            <w:sz w:val="24"/>
            <w:szCs w:val="24"/>
            <w:lang w:bidi="he-IL"/>
          </w:rPr>
          <w:t xml:space="preserve">id </w:t>
        </w:r>
      </w:ins>
      <w:del w:id="309" w:author="Author">
        <w:r w:rsidRPr="0067504E" w:rsidDel="00013EF5">
          <w:rPr>
            <w:rFonts w:asciiTheme="majorBidi" w:hAnsiTheme="majorBidi" w:cstheme="majorBidi"/>
            <w:sz w:val="24"/>
            <w:szCs w:val="24"/>
            <w:lang w:bidi="he-IL"/>
          </w:rPr>
          <w:delText>o</w:delText>
        </w:r>
      </w:del>
      <w:r w:rsidRPr="0067504E">
        <w:rPr>
          <w:rFonts w:asciiTheme="majorBidi" w:hAnsiTheme="majorBidi" w:cstheme="majorBidi"/>
          <w:sz w:val="24"/>
          <w:szCs w:val="24"/>
          <w:lang w:bidi="he-IL"/>
        </w:rPr>
        <w:t xml:space="preserve"> a selective coding </w:t>
      </w:r>
      <w:ins w:id="310" w:author="Author">
        <w:r w:rsidR="00013EF5">
          <w:rPr>
            <w:rFonts w:asciiTheme="majorBidi" w:hAnsiTheme="majorBidi" w:cstheme="majorBidi"/>
            <w:sz w:val="24"/>
            <w:szCs w:val="24"/>
            <w:lang w:bidi="he-IL"/>
          </w:rPr>
          <w:t xml:space="preserve">to clarify </w:t>
        </w:r>
      </w:ins>
      <w:del w:id="311" w:author="Author">
        <w:r w:rsidRPr="0067504E" w:rsidDel="00013EF5">
          <w:rPr>
            <w:rFonts w:asciiTheme="majorBidi" w:hAnsiTheme="majorBidi" w:cstheme="majorBidi"/>
            <w:sz w:val="24"/>
            <w:szCs w:val="24"/>
            <w:lang w:bidi="he-IL"/>
          </w:rPr>
          <w:delText xml:space="preserve">which clarifies </w:delText>
        </w:r>
      </w:del>
      <w:r w:rsidRPr="0067504E">
        <w:rPr>
          <w:rFonts w:asciiTheme="majorBidi" w:hAnsiTheme="majorBidi" w:cstheme="majorBidi"/>
          <w:sz w:val="24"/>
          <w:szCs w:val="24"/>
          <w:lang w:bidi="he-IL"/>
        </w:rPr>
        <w:t>the key concepts and main themes of the study and subsume</w:t>
      </w:r>
      <w:del w:id="312" w:author="Author">
        <w:r w:rsidRPr="0067504E" w:rsidDel="00013EF5">
          <w:rPr>
            <w:rFonts w:asciiTheme="majorBidi" w:hAnsiTheme="majorBidi" w:cstheme="majorBidi"/>
            <w:sz w:val="24"/>
            <w:szCs w:val="24"/>
            <w:lang w:bidi="he-IL"/>
          </w:rPr>
          <w:delText>s</w:delText>
        </w:r>
      </w:del>
      <w:r w:rsidRPr="0067504E">
        <w:rPr>
          <w:rFonts w:asciiTheme="majorBidi" w:hAnsiTheme="majorBidi" w:cstheme="majorBidi"/>
          <w:sz w:val="24"/>
          <w:szCs w:val="24"/>
          <w:lang w:bidi="he-IL"/>
        </w:rPr>
        <w:t xml:space="preserve"> the main clusters of meaning into general and theoretical coherence. After writing the themes and their appropriate quotations</w:t>
      </w:r>
      <w:ins w:id="313" w:author="Author">
        <w:r w:rsidR="0005773E">
          <w:rPr>
            <w:rFonts w:asciiTheme="majorBidi" w:hAnsiTheme="majorBidi" w:cstheme="majorBidi"/>
            <w:sz w:val="24"/>
            <w:szCs w:val="24"/>
            <w:lang w:bidi="he-IL"/>
          </w:rPr>
          <w:t>,</w:t>
        </w:r>
      </w:ins>
      <w:r w:rsidRPr="0067504E">
        <w:rPr>
          <w:rFonts w:asciiTheme="majorBidi" w:hAnsiTheme="majorBidi" w:cstheme="majorBidi"/>
          <w:sz w:val="24"/>
          <w:szCs w:val="24"/>
          <w:lang w:bidi="he-IL"/>
        </w:rPr>
        <w:t xml:space="preserve"> I compare</w:t>
      </w:r>
      <w:ins w:id="314" w:author="Author">
        <w:r w:rsidR="00013EF5">
          <w:rPr>
            <w:rFonts w:asciiTheme="majorBidi" w:hAnsiTheme="majorBidi" w:cstheme="majorBidi"/>
            <w:sz w:val="24"/>
            <w:szCs w:val="24"/>
            <w:lang w:bidi="he-IL"/>
          </w:rPr>
          <w:t xml:space="preserve">d/contrasted </w:t>
        </w:r>
      </w:ins>
      <w:del w:id="315" w:author="Author">
        <w:r w:rsidRPr="0067504E" w:rsidDel="00013EF5">
          <w:rPr>
            <w:rFonts w:asciiTheme="majorBidi" w:hAnsiTheme="majorBidi" w:cstheme="majorBidi"/>
            <w:sz w:val="24"/>
            <w:szCs w:val="24"/>
            <w:lang w:bidi="he-IL"/>
          </w:rPr>
          <w:delText xml:space="preserve"> and contrast </w:delText>
        </w:r>
      </w:del>
      <w:r w:rsidRPr="0067504E">
        <w:rPr>
          <w:rFonts w:asciiTheme="majorBidi" w:hAnsiTheme="majorBidi" w:cstheme="majorBidi"/>
          <w:sz w:val="24"/>
          <w:szCs w:val="24"/>
          <w:lang w:bidi="he-IL"/>
        </w:rPr>
        <w:t>the results to the data once again in order to eliminate disconfirming evidence and to validate my analysis</w:t>
      </w:r>
      <w:r w:rsidR="00BC1016">
        <w:rPr>
          <w:rFonts w:asciiTheme="majorBidi" w:hAnsiTheme="majorBidi" w:cstheme="majorBidi"/>
          <w:b/>
          <w:bCs/>
          <w:sz w:val="24"/>
          <w:szCs w:val="24"/>
          <w:lang w:bidi="he-IL"/>
        </w:rPr>
        <w:t>.</w:t>
      </w:r>
    </w:p>
    <w:p w14:paraId="40592232" w14:textId="77777777" w:rsidR="00117326" w:rsidRDefault="00366B42" w:rsidP="00117326">
      <w:pPr>
        <w:spacing w:line="480" w:lineRule="auto"/>
        <w:rPr>
          <w:rFonts w:asciiTheme="majorBidi" w:hAnsiTheme="majorBidi" w:cstheme="majorBidi"/>
          <w:b/>
          <w:bCs/>
          <w:sz w:val="24"/>
          <w:szCs w:val="24"/>
          <w:rtl/>
          <w:lang w:bidi="he-IL"/>
        </w:rPr>
      </w:pPr>
      <w:r w:rsidRPr="00C725AA">
        <w:rPr>
          <w:rFonts w:asciiTheme="majorBidi" w:hAnsiTheme="majorBidi" w:cstheme="majorBidi"/>
          <w:b/>
          <w:bCs/>
          <w:sz w:val="24"/>
          <w:szCs w:val="24"/>
          <w:lang w:bidi="he-IL"/>
        </w:rPr>
        <w:t>Findings</w:t>
      </w:r>
    </w:p>
    <w:p w14:paraId="3681B2E7" w14:textId="2A12FE6D" w:rsidR="00EA75F5" w:rsidRDefault="00573F2F" w:rsidP="00DA340E">
      <w:pPr>
        <w:spacing w:line="480" w:lineRule="auto"/>
        <w:ind w:firstLine="720"/>
        <w:rPr>
          <w:rFonts w:asciiTheme="majorBidi" w:hAnsiTheme="majorBidi" w:cstheme="majorBidi"/>
          <w:sz w:val="24"/>
          <w:szCs w:val="24"/>
          <w:rtl/>
          <w:lang w:bidi="he-IL"/>
        </w:rPr>
      </w:pPr>
      <w:r>
        <w:rPr>
          <w:rFonts w:asciiTheme="majorBidi" w:hAnsiTheme="majorBidi" w:cstheme="majorBidi"/>
          <w:sz w:val="24"/>
          <w:szCs w:val="24"/>
          <w:lang w:bidi="he-IL"/>
        </w:rPr>
        <w:t>Interestingly, a</w:t>
      </w:r>
      <w:r w:rsidR="009A31E2" w:rsidRPr="009A31E2">
        <w:rPr>
          <w:rFonts w:asciiTheme="majorBidi" w:hAnsiTheme="majorBidi" w:cstheme="majorBidi"/>
          <w:sz w:val="24"/>
          <w:szCs w:val="24"/>
          <w:lang w:bidi="he-IL"/>
        </w:rPr>
        <w:t>ll teachers in this study report that they are satisfied</w:t>
      </w:r>
      <w:del w:id="316" w:author="Author">
        <w:r w:rsidR="009A31E2" w:rsidRPr="009A31E2" w:rsidDel="0005773E">
          <w:rPr>
            <w:rFonts w:asciiTheme="majorBidi" w:hAnsiTheme="majorBidi" w:cstheme="majorBidi"/>
            <w:sz w:val="24"/>
            <w:szCs w:val="24"/>
            <w:lang w:bidi="he-IL"/>
          </w:rPr>
          <w:delText xml:space="preserve"> from</w:delText>
        </w:r>
      </w:del>
      <w:r w:rsidR="009A31E2" w:rsidRPr="009A31E2">
        <w:rPr>
          <w:rFonts w:asciiTheme="majorBidi" w:hAnsiTheme="majorBidi" w:cstheme="majorBidi"/>
          <w:sz w:val="24"/>
          <w:szCs w:val="24"/>
          <w:lang w:bidi="he-IL"/>
        </w:rPr>
        <w:t xml:space="preserve"> </w:t>
      </w:r>
      <w:ins w:id="317" w:author="Author">
        <w:r w:rsidR="0005773E">
          <w:rPr>
            <w:rFonts w:asciiTheme="majorBidi" w:hAnsiTheme="majorBidi" w:cstheme="majorBidi"/>
            <w:sz w:val="24"/>
            <w:szCs w:val="24"/>
            <w:lang w:bidi="he-IL"/>
          </w:rPr>
          <w:t xml:space="preserve">with </w:t>
        </w:r>
      </w:ins>
      <w:r w:rsidR="009A31E2" w:rsidRPr="009A31E2">
        <w:rPr>
          <w:rFonts w:asciiTheme="majorBidi" w:hAnsiTheme="majorBidi" w:cstheme="majorBidi"/>
          <w:sz w:val="24"/>
          <w:szCs w:val="24"/>
          <w:lang w:bidi="he-IL"/>
        </w:rPr>
        <w:t>their job</w:t>
      </w:r>
      <w:ins w:id="318" w:author="Author">
        <w:r w:rsidR="0005773E">
          <w:rPr>
            <w:rFonts w:asciiTheme="majorBidi" w:hAnsiTheme="majorBidi" w:cstheme="majorBidi"/>
            <w:sz w:val="24"/>
            <w:szCs w:val="24"/>
            <w:lang w:bidi="he-IL"/>
          </w:rPr>
          <w:t>s</w:t>
        </w:r>
      </w:ins>
      <w:r w:rsidR="009A31E2" w:rsidRPr="009A31E2">
        <w:rPr>
          <w:rFonts w:asciiTheme="majorBidi" w:hAnsiTheme="majorBidi" w:cstheme="majorBidi"/>
          <w:sz w:val="24"/>
          <w:szCs w:val="24"/>
          <w:lang w:bidi="he-IL"/>
        </w:rPr>
        <w:t xml:space="preserve"> and</w:t>
      </w:r>
      <w:del w:id="319" w:author="Author">
        <w:r w:rsidR="009A31E2" w:rsidRPr="009A31E2" w:rsidDel="0005773E">
          <w:rPr>
            <w:rFonts w:asciiTheme="majorBidi" w:hAnsiTheme="majorBidi" w:cstheme="majorBidi"/>
            <w:sz w:val="24"/>
            <w:szCs w:val="24"/>
            <w:lang w:bidi="he-IL"/>
          </w:rPr>
          <w:delText xml:space="preserve"> from</w:delText>
        </w:r>
      </w:del>
      <w:r w:rsidR="00DE6A2A">
        <w:rPr>
          <w:rFonts w:asciiTheme="majorBidi" w:hAnsiTheme="majorBidi" w:cstheme="majorBidi"/>
          <w:sz w:val="24"/>
          <w:szCs w:val="24"/>
          <w:lang w:bidi="he-IL"/>
        </w:rPr>
        <w:t xml:space="preserve"> </w:t>
      </w:r>
      <w:ins w:id="320" w:author="Author">
        <w:r w:rsidR="0005773E">
          <w:rPr>
            <w:rFonts w:asciiTheme="majorBidi" w:hAnsiTheme="majorBidi" w:cstheme="majorBidi"/>
            <w:sz w:val="24"/>
            <w:szCs w:val="24"/>
            <w:lang w:bidi="he-IL"/>
          </w:rPr>
          <w:t xml:space="preserve">with </w:t>
        </w:r>
      </w:ins>
      <w:r w:rsidR="00DE6A2A">
        <w:rPr>
          <w:rFonts w:asciiTheme="majorBidi" w:hAnsiTheme="majorBidi" w:cstheme="majorBidi"/>
          <w:sz w:val="24"/>
          <w:szCs w:val="24"/>
          <w:lang w:bidi="he-IL"/>
        </w:rPr>
        <w:t>making Islamic religious education a compulsory subject in</w:t>
      </w:r>
      <w:r w:rsidR="00CB4A88">
        <w:rPr>
          <w:rFonts w:asciiTheme="majorBidi" w:hAnsiTheme="majorBidi" w:cstheme="majorBidi"/>
          <w:sz w:val="24"/>
          <w:szCs w:val="24"/>
          <w:lang w:bidi="he-IL"/>
        </w:rPr>
        <w:t xml:space="preserve"> Arab</w:t>
      </w:r>
      <w:r w:rsidR="00DE6A2A">
        <w:rPr>
          <w:rFonts w:asciiTheme="majorBidi" w:hAnsiTheme="majorBidi" w:cstheme="majorBidi"/>
          <w:sz w:val="24"/>
          <w:szCs w:val="24"/>
          <w:lang w:bidi="he-IL"/>
        </w:rPr>
        <w:t xml:space="preserve"> school</w:t>
      </w:r>
      <w:r w:rsidR="00CB4A88">
        <w:rPr>
          <w:rFonts w:asciiTheme="majorBidi" w:hAnsiTheme="majorBidi" w:cstheme="majorBidi"/>
          <w:sz w:val="24"/>
          <w:szCs w:val="24"/>
          <w:lang w:bidi="he-IL"/>
        </w:rPr>
        <w:t>s</w:t>
      </w:r>
      <w:r w:rsidR="00DE6A2A">
        <w:rPr>
          <w:rFonts w:asciiTheme="majorBidi" w:hAnsiTheme="majorBidi" w:cstheme="majorBidi"/>
          <w:sz w:val="24"/>
          <w:szCs w:val="24"/>
          <w:lang w:bidi="he-IL"/>
        </w:rPr>
        <w:t>.</w:t>
      </w:r>
      <w:r w:rsidR="00BD4823">
        <w:rPr>
          <w:rFonts w:asciiTheme="majorBidi" w:hAnsiTheme="majorBidi" w:cstheme="majorBidi"/>
          <w:sz w:val="24"/>
          <w:szCs w:val="24"/>
          <w:lang w:bidi="he-IL"/>
        </w:rPr>
        <w:t xml:space="preserve"> They</w:t>
      </w:r>
      <w:r w:rsidR="00182925">
        <w:rPr>
          <w:rFonts w:asciiTheme="majorBidi" w:hAnsiTheme="majorBidi" w:cstheme="majorBidi"/>
          <w:sz w:val="24"/>
          <w:szCs w:val="24"/>
          <w:lang w:bidi="he-IL"/>
        </w:rPr>
        <w:t xml:space="preserve"> </w:t>
      </w:r>
      <w:ins w:id="321" w:author="Author">
        <w:r w:rsidR="00013EF5">
          <w:rPr>
            <w:rFonts w:asciiTheme="majorBidi" w:hAnsiTheme="majorBidi" w:cstheme="majorBidi"/>
            <w:sz w:val="24"/>
            <w:szCs w:val="24"/>
            <w:lang w:bidi="he-IL"/>
          </w:rPr>
          <w:lastRenderedPageBreak/>
          <w:t xml:space="preserve">believe </w:t>
        </w:r>
      </w:ins>
      <w:del w:id="322" w:author="Author">
        <w:r w:rsidR="00182925" w:rsidDel="00013EF5">
          <w:rPr>
            <w:rFonts w:asciiTheme="majorBidi" w:hAnsiTheme="majorBidi" w:cstheme="majorBidi"/>
            <w:sz w:val="24"/>
            <w:szCs w:val="24"/>
            <w:lang w:bidi="he-IL"/>
          </w:rPr>
          <w:delText xml:space="preserve">report </w:delText>
        </w:r>
      </w:del>
      <w:r w:rsidR="00182925">
        <w:rPr>
          <w:rFonts w:asciiTheme="majorBidi" w:hAnsiTheme="majorBidi" w:cstheme="majorBidi"/>
          <w:sz w:val="24"/>
          <w:szCs w:val="24"/>
          <w:lang w:bidi="he-IL"/>
        </w:rPr>
        <w:t>that</w:t>
      </w:r>
      <w:ins w:id="323" w:author="Author">
        <w:r w:rsidR="00013EF5">
          <w:rPr>
            <w:rFonts w:asciiTheme="majorBidi" w:hAnsiTheme="majorBidi" w:cstheme="majorBidi"/>
            <w:sz w:val="24"/>
            <w:szCs w:val="24"/>
            <w:lang w:bidi="he-IL"/>
          </w:rPr>
          <w:t xml:space="preserve"> this </w:t>
        </w:r>
      </w:ins>
      <w:r w:rsidR="00182925">
        <w:rPr>
          <w:rFonts w:asciiTheme="majorBidi" w:hAnsiTheme="majorBidi" w:cstheme="majorBidi"/>
          <w:sz w:val="24"/>
          <w:szCs w:val="24"/>
          <w:lang w:bidi="he-IL"/>
        </w:rPr>
        <w:t xml:space="preserve">has increased the status </w:t>
      </w:r>
      <w:r w:rsidR="00C725AA">
        <w:rPr>
          <w:rFonts w:asciiTheme="majorBidi" w:hAnsiTheme="majorBidi" w:cstheme="majorBidi"/>
          <w:sz w:val="24"/>
          <w:szCs w:val="24"/>
          <w:lang w:bidi="he-IL"/>
        </w:rPr>
        <w:t>of the religious education</w:t>
      </w:r>
      <w:r w:rsidR="00182925">
        <w:rPr>
          <w:rFonts w:asciiTheme="majorBidi" w:hAnsiTheme="majorBidi" w:cstheme="majorBidi"/>
          <w:sz w:val="24"/>
          <w:szCs w:val="24"/>
          <w:lang w:bidi="he-IL"/>
        </w:rPr>
        <w:t xml:space="preserve"> in the school</w:t>
      </w:r>
      <w:ins w:id="324" w:author="Author">
        <w:r w:rsidR="0005773E">
          <w:rPr>
            <w:rFonts w:asciiTheme="majorBidi" w:hAnsiTheme="majorBidi" w:cstheme="majorBidi"/>
            <w:sz w:val="24"/>
            <w:szCs w:val="24"/>
            <w:lang w:bidi="he-IL"/>
          </w:rPr>
          <w:t>s</w:t>
        </w:r>
      </w:ins>
      <w:r w:rsidR="00182925">
        <w:rPr>
          <w:rFonts w:asciiTheme="majorBidi" w:hAnsiTheme="majorBidi" w:cstheme="majorBidi"/>
          <w:sz w:val="24"/>
          <w:szCs w:val="24"/>
          <w:lang w:bidi="he-IL"/>
        </w:rPr>
        <w:t xml:space="preserve"> and in the eyes</w:t>
      </w:r>
      <w:r w:rsidR="00C725AA">
        <w:rPr>
          <w:rFonts w:asciiTheme="majorBidi" w:hAnsiTheme="majorBidi" w:cstheme="majorBidi"/>
          <w:sz w:val="24"/>
          <w:szCs w:val="24"/>
          <w:lang w:bidi="he-IL"/>
        </w:rPr>
        <w:t xml:space="preserve"> of their students. Teachers </w:t>
      </w:r>
      <w:ins w:id="325" w:author="Author">
        <w:r w:rsidR="0005773E">
          <w:rPr>
            <w:rFonts w:asciiTheme="majorBidi" w:hAnsiTheme="majorBidi" w:cstheme="majorBidi"/>
            <w:sz w:val="24"/>
            <w:szCs w:val="24"/>
            <w:lang w:bidi="he-IL"/>
          </w:rPr>
          <w:t xml:space="preserve">also </w:t>
        </w:r>
      </w:ins>
      <w:r w:rsidR="00C725AA">
        <w:rPr>
          <w:rFonts w:asciiTheme="majorBidi" w:hAnsiTheme="majorBidi" w:cstheme="majorBidi"/>
          <w:sz w:val="24"/>
          <w:szCs w:val="24"/>
          <w:lang w:bidi="he-IL"/>
        </w:rPr>
        <w:t>report</w:t>
      </w:r>
      <w:r w:rsidR="00182925">
        <w:rPr>
          <w:rFonts w:asciiTheme="majorBidi" w:hAnsiTheme="majorBidi" w:cstheme="majorBidi"/>
          <w:sz w:val="24"/>
          <w:szCs w:val="24"/>
          <w:lang w:bidi="he-IL"/>
        </w:rPr>
        <w:t xml:space="preserve"> that they teach a total of three classes (distributed in the tenth and eleventh grades) and </w:t>
      </w:r>
      <w:del w:id="326" w:author="Author">
        <w:r w:rsidR="00182925" w:rsidDel="00013EF5">
          <w:rPr>
            <w:rFonts w:asciiTheme="majorBidi" w:hAnsiTheme="majorBidi" w:cstheme="majorBidi"/>
            <w:sz w:val="24"/>
            <w:szCs w:val="24"/>
            <w:lang w:bidi="he-IL"/>
          </w:rPr>
          <w:delText xml:space="preserve">they </w:delText>
        </w:r>
      </w:del>
      <w:r w:rsidR="00BD4823">
        <w:rPr>
          <w:rFonts w:asciiTheme="majorBidi" w:hAnsiTheme="majorBidi" w:cstheme="majorBidi"/>
          <w:sz w:val="24"/>
          <w:szCs w:val="24"/>
          <w:lang w:bidi="he-IL"/>
        </w:rPr>
        <w:t>complai</w:t>
      </w:r>
      <w:r w:rsidR="0089430B">
        <w:rPr>
          <w:rFonts w:asciiTheme="majorBidi" w:hAnsiTheme="majorBidi" w:cstheme="majorBidi"/>
          <w:sz w:val="24"/>
          <w:szCs w:val="24"/>
          <w:lang w:bidi="he-IL"/>
        </w:rPr>
        <w:t xml:space="preserve">n about the limited time and </w:t>
      </w:r>
      <w:ins w:id="327" w:author="Author">
        <w:r w:rsidR="00013EF5">
          <w:rPr>
            <w:rFonts w:asciiTheme="majorBidi" w:hAnsiTheme="majorBidi" w:cstheme="majorBidi"/>
            <w:sz w:val="24"/>
            <w:szCs w:val="24"/>
            <w:lang w:bidi="he-IL"/>
          </w:rPr>
          <w:t xml:space="preserve">the extensive </w:t>
        </w:r>
      </w:ins>
      <w:del w:id="328" w:author="Author">
        <w:r w:rsidR="0089430B" w:rsidDel="00013EF5">
          <w:rPr>
            <w:rFonts w:asciiTheme="majorBidi" w:hAnsiTheme="majorBidi" w:cstheme="majorBidi"/>
            <w:sz w:val="24"/>
            <w:szCs w:val="24"/>
            <w:lang w:bidi="he-IL"/>
          </w:rPr>
          <w:delText>amount</w:delText>
        </w:r>
        <w:r w:rsidR="00BD4823" w:rsidDel="00013EF5">
          <w:rPr>
            <w:rFonts w:asciiTheme="majorBidi" w:hAnsiTheme="majorBidi" w:cstheme="majorBidi"/>
            <w:sz w:val="24"/>
            <w:szCs w:val="24"/>
            <w:lang w:bidi="he-IL"/>
          </w:rPr>
          <w:delText xml:space="preserve"> of </w:delText>
        </w:r>
      </w:del>
      <w:r w:rsidR="00BD4823">
        <w:rPr>
          <w:rFonts w:asciiTheme="majorBidi" w:hAnsiTheme="majorBidi" w:cstheme="majorBidi"/>
          <w:sz w:val="24"/>
          <w:szCs w:val="24"/>
          <w:lang w:bidi="he-IL"/>
        </w:rPr>
        <w:t>material</w:t>
      </w:r>
      <w:del w:id="329" w:author="Author">
        <w:r w:rsidR="00BD4823" w:rsidDel="00AB098E">
          <w:rPr>
            <w:rFonts w:asciiTheme="majorBidi" w:hAnsiTheme="majorBidi" w:cstheme="majorBidi"/>
            <w:sz w:val="24"/>
            <w:szCs w:val="24"/>
            <w:lang w:bidi="he-IL"/>
          </w:rPr>
          <w:delText>s</w:delText>
        </w:r>
      </w:del>
      <w:r w:rsidR="00BD4823">
        <w:rPr>
          <w:rFonts w:asciiTheme="majorBidi" w:hAnsiTheme="majorBidi" w:cstheme="majorBidi"/>
          <w:sz w:val="24"/>
          <w:szCs w:val="24"/>
          <w:lang w:bidi="he-IL"/>
        </w:rPr>
        <w:t xml:space="preserve"> that they </w:t>
      </w:r>
      <w:proofErr w:type="gramStart"/>
      <w:r w:rsidR="00BD4823">
        <w:rPr>
          <w:rFonts w:asciiTheme="majorBidi" w:hAnsiTheme="majorBidi" w:cstheme="majorBidi"/>
          <w:sz w:val="24"/>
          <w:szCs w:val="24"/>
          <w:lang w:bidi="he-IL"/>
        </w:rPr>
        <w:t>have to</w:t>
      </w:r>
      <w:proofErr w:type="gramEnd"/>
      <w:r w:rsidR="00BD4823">
        <w:rPr>
          <w:rFonts w:asciiTheme="majorBidi" w:hAnsiTheme="majorBidi" w:cstheme="majorBidi"/>
          <w:sz w:val="24"/>
          <w:szCs w:val="24"/>
          <w:lang w:bidi="he-IL"/>
        </w:rPr>
        <w:t xml:space="preserve"> cover for the</w:t>
      </w:r>
      <w:r w:rsidR="00182925">
        <w:rPr>
          <w:rFonts w:asciiTheme="majorBidi" w:hAnsiTheme="majorBidi" w:cstheme="majorBidi"/>
          <w:sz w:val="24"/>
          <w:szCs w:val="24"/>
          <w:lang w:bidi="he-IL"/>
        </w:rPr>
        <w:t xml:space="preserve"> matriculation exam.</w:t>
      </w:r>
      <w:r w:rsidR="00EA75F5">
        <w:rPr>
          <w:rFonts w:asciiTheme="majorBidi" w:hAnsiTheme="majorBidi" w:cstheme="majorBidi" w:hint="cs"/>
          <w:sz w:val="24"/>
          <w:szCs w:val="24"/>
          <w:rtl/>
          <w:lang w:bidi="he-IL"/>
        </w:rPr>
        <w:t xml:space="preserve"> </w:t>
      </w:r>
      <w:r w:rsidR="00CB4A88">
        <w:rPr>
          <w:rFonts w:asciiTheme="majorBidi" w:hAnsiTheme="majorBidi" w:cstheme="majorBidi"/>
          <w:sz w:val="24"/>
          <w:szCs w:val="24"/>
          <w:lang w:bidi="he-IL"/>
        </w:rPr>
        <w:t>One teacher</w:t>
      </w:r>
      <w:r w:rsidR="00AF4FF8">
        <w:rPr>
          <w:rFonts w:asciiTheme="majorBidi" w:hAnsiTheme="majorBidi" w:cstheme="majorBidi"/>
          <w:sz w:val="24"/>
          <w:szCs w:val="24"/>
          <w:lang w:bidi="he-IL"/>
        </w:rPr>
        <w:t xml:space="preserve"> (</w:t>
      </w:r>
      <w:r w:rsidR="00E52880" w:rsidRPr="00B068FC">
        <w:rPr>
          <w:rFonts w:asciiTheme="majorBidi" w:hAnsiTheme="majorBidi" w:cstheme="majorBidi"/>
          <w:sz w:val="24"/>
          <w:szCs w:val="24"/>
          <w:lang w:bidi="he-IL"/>
        </w:rPr>
        <w:t>T5</w:t>
      </w:r>
      <w:r w:rsidR="00AF4FF8" w:rsidRPr="00B068FC">
        <w:rPr>
          <w:rFonts w:asciiTheme="majorBidi" w:hAnsiTheme="majorBidi" w:cstheme="majorBidi"/>
          <w:sz w:val="24"/>
          <w:szCs w:val="24"/>
          <w:lang w:bidi="he-IL"/>
        </w:rPr>
        <w:t>)</w:t>
      </w:r>
      <w:r w:rsidR="00CB4A88" w:rsidRPr="00B068FC">
        <w:rPr>
          <w:rFonts w:asciiTheme="majorBidi" w:hAnsiTheme="majorBidi" w:cstheme="majorBidi"/>
          <w:sz w:val="24"/>
          <w:szCs w:val="24"/>
          <w:lang w:bidi="he-IL"/>
        </w:rPr>
        <w:t xml:space="preserve"> explains that students enjoy</w:t>
      </w:r>
      <w:r w:rsidR="00AF4FF8" w:rsidRPr="00B068FC">
        <w:rPr>
          <w:rFonts w:asciiTheme="majorBidi" w:hAnsiTheme="majorBidi" w:cstheme="majorBidi"/>
          <w:sz w:val="24"/>
          <w:szCs w:val="24"/>
          <w:lang w:bidi="he-IL"/>
        </w:rPr>
        <w:t xml:space="preserve"> learning about Islam</w:t>
      </w:r>
      <w:r w:rsidR="00CB4A88" w:rsidRPr="00B068FC">
        <w:rPr>
          <w:rFonts w:asciiTheme="majorBidi" w:hAnsiTheme="majorBidi" w:cstheme="majorBidi"/>
          <w:sz w:val="24"/>
          <w:szCs w:val="24"/>
          <w:lang w:bidi="he-IL"/>
        </w:rPr>
        <w:t xml:space="preserve"> because</w:t>
      </w:r>
      <w:r w:rsidR="00AF4FF8" w:rsidRPr="00B068FC">
        <w:rPr>
          <w:rFonts w:asciiTheme="majorBidi" w:hAnsiTheme="majorBidi" w:cstheme="majorBidi"/>
          <w:sz w:val="24"/>
          <w:szCs w:val="24"/>
          <w:lang w:bidi="he-IL"/>
        </w:rPr>
        <w:t xml:space="preserve"> they feel they do not know enough about their religion and because Islam is practical and rel</w:t>
      </w:r>
      <w:ins w:id="330" w:author="Author">
        <w:r w:rsidR="00AB098E">
          <w:rPr>
            <w:rFonts w:asciiTheme="majorBidi" w:hAnsiTheme="majorBidi" w:cstheme="majorBidi"/>
            <w:sz w:val="24"/>
            <w:szCs w:val="24"/>
            <w:lang w:bidi="he-IL"/>
          </w:rPr>
          <w:t xml:space="preserve">evant </w:t>
        </w:r>
      </w:ins>
      <w:del w:id="331" w:author="Author">
        <w:r w:rsidR="00AF4FF8" w:rsidRPr="00B068FC" w:rsidDel="00AB098E">
          <w:rPr>
            <w:rFonts w:asciiTheme="majorBidi" w:hAnsiTheme="majorBidi" w:cstheme="majorBidi"/>
            <w:sz w:val="24"/>
            <w:szCs w:val="24"/>
            <w:lang w:bidi="he-IL"/>
          </w:rPr>
          <w:delText>ated</w:delText>
        </w:r>
      </w:del>
      <w:r w:rsidR="00AF4FF8" w:rsidRPr="00B068FC">
        <w:rPr>
          <w:rFonts w:asciiTheme="majorBidi" w:hAnsiTheme="majorBidi" w:cstheme="majorBidi"/>
          <w:sz w:val="24"/>
          <w:szCs w:val="24"/>
          <w:lang w:bidi="he-IL"/>
        </w:rPr>
        <w:t xml:space="preserve"> to </w:t>
      </w:r>
      <w:del w:id="332" w:author="Author">
        <w:r w:rsidR="00AF4FF8" w:rsidRPr="00B068FC" w:rsidDel="00AB098E">
          <w:rPr>
            <w:rFonts w:asciiTheme="majorBidi" w:hAnsiTheme="majorBidi" w:cstheme="majorBidi"/>
            <w:sz w:val="24"/>
            <w:szCs w:val="24"/>
            <w:lang w:bidi="he-IL"/>
          </w:rPr>
          <w:delText xml:space="preserve">the experience of </w:delText>
        </w:r>
      </w:del>
      <w:r w:rsidR="00AF4FF8" w:rsidRPr="00B068FC">
        <w:rPr>
          <w:rFonts w:asciiTheme="majorBidi" w:hAnsiTheme="majorBidi" w:cstheme="majorBidi"/>
          <w:sz w:val="24"/>
          <w:szCs w:val="24"/>
          <w:lang w:bidi="he-IL"/>
        </w:rPr>
        <w:t xml:space="preserve">everyday life. </w:t>
      </w:r>
      <w:r w:rsidR="00771C06" w:rsidRPr="00B068FC">
        <w:rPr>
          <w:rFonts w:asciiTheme="majorBidi" w:hAnsiTheme="majorBidi" w:cstheme="majorBidi"/>
          <w:sz w:val="24"/>
          <w:szCs w:val="24"/>
          <w:lang w:bidi="he-IL"/>
        </w:rPr>
        <w:t>T4</w:t>
      </w:r>
      <w:r w:rsidR="00AF4FF8" w:rsidRPr="00B068FC">
        <w:rPr>
          <w:rFonts w:asciiTheme="majorBidi" w:hAnsiTheme="majorBidi" w:cstheme="majorBidi"/>
          <w:sz w:val="24"/>
          <w:szCs w:val="24"/>
          <w:lang w:bidi="he-IL"/>
        </w:rPr>
        <w:t xml:space="preserve"> expresses</w:t>
      </w:r>
      <w:r w:rsidR="00AF4FF8">
        <w:rPr>
          <w:rFonts w:asciiTheme="majorBidi" w:hAnsiTheme="majorBidi" w:cstheme="majorBidi"/>
          <w:sz w:val="24"/>
          <w:szCs w:val="24"/>
          <w:lang w:bidi="he-IL"/>
        </w:rPr>
        <w:t xml:space="preserve"> his </w:t>
      </w:r>
      <w:ins w:id="333" w:author="Author">
        <w:r w:rsidR="00DA340E">
          <w:rPr>
            <w:rFonts w:asciiTheme="majorBidi" w:hAnsiTheme="majorBidi" w:cstheme="majorBidi"/>
            <w:sz w:val="24"/>
            <w:szCs w:val="24"/>
            <w:lang w:bidi="he-IL"/>
          </w:rPr>
          <w:t xml:space="preserve">concern </w:t>
        </w:r>
      </w:ins>
      <w:del w:id="334" w:author="Author">
        <w:r w:rsidR="00AF4FF8" w:rsidDel="00DA340E">
          <w:rPr>
            <w:rFonts w:asciiTheme="majorBidi" w:hAnsiTheme="majorBidi" w:cstheme="majorBidi"/>
            <w:sz w:val="24"/>
            <w:szCs w:val="24"/>
            <w:lang w:bidi="he-IL"/>
          </w:rPr>
          <w:delText>anxiety</w:delText>
        </w:r>
      </w:del>
      <w:r w:rsidR="005F33D7">
        <w:rPr>
          <w:rFonts w:asciiTheme="majorBidi" w:hAnsiTheme="majorBidi" w:cstheme="majorBidi"/>
          <w:sz w:val="24"/>
          <w:szCs w:val="24"/>
          <w:lang w:bidi="he-IL"/>
        </w:rPr>
        <w:t xml:space="preserve"> that </w:t>
      </w:r>
      <w:r w:rsidR="00EA75F5">
        <w:rPr>
          <w:rFonts w:asciiTheme="majorBidi" w:hAnsiTheme="majorBidi" w:cstheme="majorBidi"/>
          <w:sz w:val="24"/>
          <w:szCs w:val="24"/>
          <w:lang w:bidi="he-IL"/>
        </w:rPr>
        <w:t xml:space="preserve">not </w:t>
      </w:r>
      <w:ins w:id="335" w:author="Author">
        <w:r w:rsidR="00DA340E">
          <w:rPr>
            <w:rFonts w:asciiTheme="majorBidi" w:hAnsiTheme="majorBidi" w:cstheme="majorBidi"/>
            <w:sz w:val="24"/>
            <w:szCs w:val="24"/>
            <w:lang w:bidi="he-IL"/>
          </w:rPr>
          <w:t xml:space="preserve">passing </w:t>
        </w:r>
      </w:ins>
      <w:del w:id="336" w:author="Author">
        <w:r w:rsidR="00EA75F5" w:rsidDel="00DA340E">
          <w:rPr>
            <w:rFonts w:asciiTheme="majorBidi" w:hAnsiTheme="majorBidi" w:cstheme="majorBidi"/>
            <w:sz w:val="24"/>
            <w:szCs w:val="24"/>
            <w:lang w:bidi="he-IL"/>
          </w:rPr>
          <w:delText xml:space="preserve">succeeding in </w:delText>
        </w:r>
      </w:del>
      <w:r w:rsidR="00EA75F5">
        <w:rPr>
          <w:rFonts w:asciiTheme="majorBidi" w:hAnsiTheme="majorBidi" w:cstheme="majorBidi"/>
          <w:sz w:val="24"/>
          <w:szCs w:val="24"/>
          <w:lang w:bidi="he-IL"/>
        </w:rPr>
        <w:t>the final exam of</w:t>
      </w:r>
      <w:r w:rsidR="005F33D7">
        <w:rPr>
          <w:rFonts w:asciiTheme="majorBidi" w:hAnsiTheme="majorBidi" w:cstheme="majorBidi"/>
          <w:sz w:val="24"/>
          <w:szCs w:val="24"/>
          <w:lang w:bidi="he-IL"/>
        </w:rPr>
        <w:t xml:space="preserve"> the obligatory</w:t>
      </w:r>
      <w:r w:rsidR="00EA75F5">
        <w:rPr>
          <w:rFonts w:asciiTheme="majorBidi" w:hAnsiTheme="majorBidi" w:cstheme="majorBidi"/>
          <w:sz w:val="24"/>
          <w:szCs w:val="24"/>
          <w:lang w:bidi="he-IL"/>
        </w:rPr>
        <w:t xml:space="preserve"> Islamic education </w:t>
      </w:r>
      <w:ins w:id="337" w:author="Author">
        <w:r w:rsidR="00DA340E">
          <w:rPr>
            <w:rFonts w:asciiTheme="majorBidi" w:hAnsiTheme="majorBidi" w:cstheme="majorBidi"/>
            <w:sz w:val="24"/>
            <w:szCs w:val="24"/>
            <w:lang w:bidi="he-IL"/>
          </w:rPr>
          <w:t xml:space="preserve">may do </w:t>
        </w:r>
        <w:r w:rsidR="00AB098E">
          <w:rPr>
            <w:rFonts w:asciiTheme="majorBidi" w:hAnsiTheme="majorBidi" w:cstheme="majorBidi"/>
            <w:sz w:val="24"/>
            <w:szCs w:val="24"/>
            <w:lang w:bidi="he-IL"/>
          </w:rPr>
          <w:t xml:space="preserve">harm </w:t>
        </w:r>
      </w:ins>
      <w:del w:id="338" w:author="Author">
        <w:r w:rsidR="00EA75F5" w:rsidDel="00AB098E">
          <w:rPr>
            <w:rFonts w:asciiTheme="majorBidi" w:hAnsiTheme="majorBidi" w:cstheme="majorBidi"/>
            <w:sz w:val="24"/>
            <w:szCs w:val="24"/>
            <w:lang w:bidi="he-IL"/>
          </w:rPr>
          <w:delText xml:space="preserve">will </w:delText>
        </w:r>
        <w:r w:rsidR="00EA75F5" w:rsidDel="0005773E">
          <w:rPr>
            <w:rFonts w:asciiTheme="majorBidi" w:hAnsiTheme="majorBidi" w:cstheme="majorBidi"/>
            <w:sz w:val="24"/>
            <w:szCs w:val="24"/>
            <w:lang w:bidi="he-IL"/>
          </w:rPr>
          <w:delText xml:space="preserve">do </w:delText>
        </w:r>
        <w:r w:rsidR="00C053FB" w:rsidDel="0005773E">
          <w:rPr>
            <w:rFonts w:asciiTheme="majorBidi" w:hAnsiTheme="majorBidi" w:cstheme="majorBidi"/>
            <w:sz w:val="24"/>
            <w:szCs w:val="24"/>
            <w:lang w:bidi="he-IL"/>
          </w:rPr>
          <w:delText>badly</w:delText>
        </w:r>
        <w:r w:rsidR="00EA75F5" w:rsidDel="0005773E">
          <w:rPr>
            <w:rFonts w:asciiTheme="majorBidi" w:hAnsiTheme="majorBidi" w:cstheme="majorBidi"/>
            <w:sz w:val="24"/>
            <w:szCs w:val="24"/>
            <w:lang w:bidi="he-IL"/>
          </w:rPr>
          <w:delText xml:space="preserve"> to </w:delText>
        </w:r>
        <w:r w:rsidR="00EA75F5" w:rsidDel="00AB098E">
          <w:rPr>
            <w:rFonts w:asciiTheme="majorBidi" w:hAnsiTheme="majorBidi" w:cstheme="majorBidi"/>
            <w:sz w:val="24"/>
            <w:szCs w:val="24"/>
            <w:lang w:bidi="he-IL"/>
          </w:rPr>
          <w:delText xml:space="preserve">Islam </w:delText>
        </w:r>
      </w:del>
      <w:r w:rsidR="00EA75F5">
        <w:rPr>
          <w:rFonts w:asciiTheme="majorBidi" w:hAnsiTheme="majorBidi" w:cstheme="majorBidi"/>
          <w:sz w:val="24"/>
          <w:szCs w:val="24"/>
          <w:lang w:bidi="he-IL"/>
        </w:rPr>
        <w:t>because students may think that Islam limits their success and their social mobility.</w:t>
      </w:r>
      <w:r w:rsidR="00C053FB">
        <w:rPr>
          <w:rFonts w:asciiTheme="majorBidi" w:hAnsiTheme="majorBidi" w:cstheme="majorBidi"/>
          <w:sz w:val="24"/>
          <w:szCs w:val="24"/>
          <w:lang w:bidi="he-IL"/>
        </w:rPr>
        <w:t xml:space="preserve"> As a result, he says</w:t>
      </w:r>
      <w:ins w:id="339" w:author="Author">
        <w:r w:rsidR="00DA340E">
          <w:rPr>
            <w:rFonts w:asciiTheme="majorBidi" w:hAnsiTheme="majorBidi" w:cstheme="majorBidi"/>
            <w:sz w:val="24"/>
            <w:szCs w:val="24"/>
            <w:lang w:bidi="he-IL"/>
          </w:rPr>
          <w:t>,</w:t>
        </w:r>
      </w:ins>
      <w:r w:rsidR="00C053FB">
        <w:rPr>
          <w:rFonts w:asciiTheme="majorBidi" w:hAnsiTheme="majorBidi" w:cstheme="majorBidi"/>
          <w:sz w:val="24"/>
          <w:szCs w:val="24"/>
          <w:lang w:bidi="he-IL"/>
        </w:rPr>
        <w:t xml:space="preserve"> “I want them to think that they are rewarded not only by grades but</w:t>
      </w:r>
      <w:r w:rsidR="0089430B">
        <w:rPr>
          <w:rFonts w:asciiTheme="majorBidi" w:hAnsiTheme="majorBidi" w:cstheme="majorBidi"/>
          <w:sz w:val="24"/>
          <w:szCs w:val="24"/>
          <w:lang w:bidi="he-IL"/>
        </w:rPr>
        <w:t xml:space="preserve"> also in the hereafter."</w:t>
      </w:r>
      <w:r w:rsidR="00EA75F5">
        <w:rPr>
          <w:rFonts w:asciiTheme="majorBidi" w:hAnsiTheme="majorBidi" w:cstheme="majorBidi"/>
          <w:sz w:val="24"/>
          <w:szCs w:val="24"/>
          <w:lang w:bidi="he-IL"/>
        </w:rPr>
        <w:t xml:space="preserve"> </w:t>
      </w:r>
    </w:p>
    <w:p w14:paraId="28B9207C" w14:textId="35BA8C4B" w:rsidR="00DE6A2A" w:rsidRDefault="00C725AA" w:rsidP="00824999">
      <w:pPr>
        <w:spacing w:line="480" w:lineRule="auto"/>
        <w:ind w:firstLine="720"/>
        <w:rPr>
          <w:ins w:id="340" w:author="Author"/>
          <w:rFonts w:asciiTheme="majorBidi" w:hAnsiTheme="majorBidi" w:cstheme="majorBidi"/>
          <w:sz w:val="24"/>
          <w:szCs w:val="24"/>
          <w:lang w:bidi="he-IL"/>
        </w:rPr>
      </w:pPr>
      <w:r>
        <w:rPr>
          <w:rFonts w:asciiTheme="majorBidi" w:hAnsiTheme="majorBidi" w:cstheme="majorBidi"/>
          <w:sz w:val="24"/>
          <w:szCs w:val="24"/>
          <w:lang w:bidi="he-IL"/>
        </w:rPr>
        <w:t>Teachers</w:t>
      </w:r>
      <w:r w:rsidR="00DE6A2A">
        <w:rPr>
          <w:rFonts w:asciiTheme="majorBidi" w:hAnsiTheme="majorBidi" w:cstheme="majorBidi"/>
          <w:sz w:val="24"/>
          <w:szCs w:val="24"/>
          <w:lang w:bidi="he-IL"/>
        </w:rPr>
        <w:t xml:space="preserve"> als</w:t>
      </w:r>
      <w:r>
        <w:rPr>
          <w:rFonts w:asciiTheme="majorBidi" w:hAnsiTheme="majorBidi" w:cstheme="majorBidi"/>
          <w:sz w:val="24"/>
          <w:szCs w:val="24"/>
          <w:lang w:bidi="he-IL"/>
        </w:rPr>
        <w:t>o agree that a teacher should function as</w:t>
      </w:r>
      <w:r w:rsidR="00DE6A2A">
        <w:rPr>
          <w:rFonts w:asciiTheme="majorBidi" w:hAnsiTheme="majorBidi" w:cstheme="majorBidi"/>
          <w:sz w:val="24"/>
          <w:szCs w:val="24"/>
          <w:lang w:bidi="he-IL"/>
        </w:rPr>
        <w:t xml:space="preserve"> a role model for his/her student</w:t>
      </w:r>
      <w:r>
        <w:rPr>
          <w:rFonts w:asciiTheme="majorBidi" w:hAnsiTheme="majorBidi" w:cstheme="majorBidi"/>
          <w:sz w:val="24"/>
          <w:szCs w:val="24"/>
          <w:lang w:bidi="he-IL"/>
        </w:rPr>
        <w:t xml:space="preserve">s and </w:t>
      </w:r>
      <w:del w:id="341" w:author="Author">
        <w:r w:rsidR="00DE6A2A" w:rsidDel="0005773E">
          <w:rPr>
            <w:rFonts w:asciiTheme="majorBidi" w:hAnsiTheme="majorBidi" w:cstheme="majorBidi"/>
            <w:sz w:val="24"/>
            <w:szCs w:val="24"/>
            <w:lang w:bidi="he-IL"/>
          </w:rPr>
          <w:delText>to</w:delText>
        </w:r>
      </w:del>
      <w:r w:rsidR="00DE6A2A">
        <w:rPr>
          <w:rFonts w:asciiTheme="majorBidi" w:hAnsiTheme="majorBidi" w:cstheme="majorBidi"/>
          <w:sz w:val="24"/>
          <w:szCs w:val="24"/>
          <w:lang w:bidi="he-IL"/>
        </w:rPr>
        <w:t xml:space="preserve"> be know</w:t>
      </w:r>
      <w:r w:rsidR="00556CCA">
        <w:rPr>
          <w:rFonts w:asciiTheme="majorBidi" w:hAnsiTheme="majorBidi" w:cstheme="majorBidi"/>
          <w:sz w:val="24"/>
          <w:szCs w:val="24"/>
          <w:lang w:bidi="he-IL"/>
        </w:rPr>
        <w:t>ledgeable about</w:t>
      </w:r>
      <w:del w:id="342" w:author="Author">
        <w:r w:rsidR="00556CCA" w:rsidDel="0005773E">
          <w:rPr>
            <w:rFonts w:asciiTheme="majorBidi" w:hAnsiTheme="majorBidi" w:cstheme="majorBidi"/>
            <w:sz w:val="24"/>
            <w:szCs w:val="24"/>
            <w:lang w:bidi="he-IL"/>
          </w:rPr>
          <w:delText xml:space="preserve"> the</w:delText>
        </w:r>
      </w:del>
      <w:r w:rsidR="00556CCA">
        <w:rPr>
          <w:rFonts w:asciiTheme="majorBidi" w:hAnsiTheme="majorBidi" w:cstheme="majorBidi"/>
          <w:sz w:val="24"/>
          <w:szCs w:val="24"/>
          <w:lang w:bidi="he-IL"/>
        </w:rPr>
        <w:t xml:space="preserve"> Islam so that he/she can answer the students’ questions. </w:t>
      </w:r>
      <w:r w:rsidR="00951F1A">
        <w:rPr>
          <w:rFonts w:asciiTheme="majorBidi" w:hAnsiTheme="majorBidi" w:cstheme="majorBidi"/>
          <w:sz w:val="24"/>
          <w:szCs w:val="24"/>
          <w:lang w:bidi="he-IL"/>
        </w:rPr>
        <w:t xml:space="preserve"> </w:t>
      </w:r>
      <w:ins w:id="343" w:author="Author">
        <w:r w:rsidR="00DA340E">
          <w:rPr>
            <w:rFonts w:asciiTheme="majorBidi" w:hAnsiTheme="majorBidi" w:cstheme="majorBidi"/>
            <w:sz w:val="24"/>
            <w:szCs w:val="24"/>
            <w:lang w:bidi="he-IL"/>
          </w:rPr>
          <w:t xml:space="preserve">However, </w:t>
        </w:r>
      </w:ins>
      <w:del w:id="344" w:author="Author">
        <w:r w:rsidR="00951F1A" w:rsidDel="00DA340E">
          <w:rPr>
            <w:rFonts w:asciiTheme="majorBidi" w:hAnsiTheme="majorBidi" w:cstheme="majorBidi"/>
            <w:sz w:val="24"/>
            <w:szCs w:val="24"/>
            <w:lang w:bidi="he-IL"/>
          </w:rPr>
          <w:delText>O</w:delText>
        </w:r>
      </w:del>
      <w:ins w:id="345" w:author="Author">
        <w:r w:rsidR="00DA340E">
          <w:rPr>
            <w:rFonts w:asciiTheme="majorBidi" w:hAnsiTheme="majorBidi" w:cstheme="majorBidi"/>
            <w:sz w:val="24"/>
            <w:szCs w:val="24"/>
            <w:lang w:bidi="he-IL"/>
          </w:rPr>
          <w:t xml:space="preserve"> o</w:t>
        </w:r>
      </w:ins>
      <w:r w:rsidR="00951F1A">
        <w:rPr>
          <w:rFonts w:asciiTheme="majorBidi" w:hAnsiTheme="majorBidi" w:cstheme="majorBidi"/>
          <w:sz w:val="24"/>
          <w:szCs w:val="24"/>
          <w:lang w:bidi="he-IL"/>
        </w:rPr>
        <w:t>ur analysis</w:t>
      </w:r>
      <w:r w:rsidR="00106088">
        <w:rPr>
          <w:rFonts w:asciiTheme="majorBidi" w:hAnsiTheme="majorBidi" w:cstheme="majorBidi"/>
          <w:sz w:val="24"/>
          <w:szCs w:val="24"/>
          <w:lang w:bidi="he-IL"/>
        </w:rPr>
        <w:t xml:space="preserve"> r</w:t>
      </w:r>
      <w:r w:rsidR="0089430B">
        <w:rPr>
          <w:rFonts w:asciiTheme="majorBidi" w:hAnsiTheme="majorBidi" w:cstheme="majorBidi"/>
          <w:sz w:val="24"/>
          <w:szCs w:val="24"/>
          <w:lang w:bidi="he-IL"/>
        </w:rPr>
        <w:t xml:space="preserve">eveals that most teachers apply non-liberal and </w:t>
      </w:r>
      <w:r w:rsidR="00106088">
        <w:rPr>
          <w:rFonts w:asciiTheme="majorBidi" w:hAnsiTheme="majorBidi" w:cstheme="majorBidi"/>
          <w:sz w:val="24"/>
          <w:szCs w:val="24"/>
          <w:lang w:bidi="he-IL"/>
        </w:rPr>
        <w:t xml:space="preserve">non-critical </w:t>
      </w:r>
      <w:r>
        <w:rPr>
          <w:rFonts w:asciiTheme="majorBidi" w:hAnsiTheme="majorBidi" w:cstheme="majorBidi"/>
          <w:sz w:val="24"/>
          <w:szCs w:val="24"/>
          <w:lang w:bidi="he-IL"/>
        </w:rPr>
        <w:t>Islamic religious education. The following</w:t>
      </w:r>
      <w:r w:rsidR="00106088">
        <w:rPr>
          <w:rFonts w:asciiTheme="majorBidi" w:hAnsiTheme="majorBidi" w:cstheme="majorBidi"/>
          <w:sz w:val="24"/>
          <w:szCs w:val="24"/>
          <w:lang w:bidi="he-IL"/>
        </w:rPr>
        <w:t xml:space="preserve"> themes</w:t>
      </w:r>
      <w:r w:rsidR="00951F1A">
        <w:rPr>
          <w:rFonts w:asciiTheme="majorBidi" w:hAnsiTheme="majorBidi" w:cstheme="majorBidi"/>
          <w:sz w:val="24"/>
          <w:szCs w:val="24"/>
          <w:lang w:bidi="he-IL"/>
        </w:rPr>
        <w:t xml:space="preserve"> depict the teachers’ attitudes and pat</w:t>
      </w:r>
      <w:r>
        <w:rPr>
          <w:rFonts w:asciiTheme="majorBidi" w:hAnsiTheme="majorBidi" w:cstheme="majorBidi"/>
          <w:sz w:val="24"/>
          <w:szCs w:val="24"/>
          <w:lang w:bidi="he-IL"/>
        </w:rPr>
        <w:t xml:space="preserve">terns of thinking. </w:t>
      </w:r>
    </w:p>
    <w:p w14:paraId="50A4EC1E" w14:textId="77777777" w:rsidR="00DA340E" w:rsidRDefault="00DA340E" w:rsidP="00824999">
      <w:pPr>
        <w:spacing w:line="480" w:lineRule="auto"/>
        <w:ind w:firstLine="720"/>
        <w:rPr>
          <w:rFonts w:asciiTheme="majorBidi" w:hAnsiTheme="majorBidi" w:cstheme="majorBidi"/>
          <w:sz w:val="24"/>
          <w:szCs w:val="24"/>
          <w:lang w:bidi="he-IL"/>
        </w:rPr>
      </w:pPr>
    </w:p>
    <w:p w14:paraId="61200358" w14:textId="77777777" w:rsidR="005F33D7" w:rsidRDefault="005F33D7" w:rsidP="009A31E2">
      <w:pPr>
        <w:spacing w:line="480" w:lineRule="auto"/>
        <w:rPr>
          <w:rFonts w:asciiTheme="majorBidi" w:hAnsiTheme="majorBidi" w:cstheme="majorBidi"/>
          <w:b/>
          <w:bCs/>
          <w:i/>
          <w:iCs/>
          <w:sz w:val="24"/>
          <w:szCs w:val="24"/>
          <w:lang w:bidi="he-IL"/>
        </w:rPr>
      </w:pPr>
    </w:p>
    <w:p w14:paraId="242D400E" w14:textId="77777777" w:rsidR="005F33D7" w:rsidRDefault="005F33D7" w:rsidP="009A31E2">
      <w:pPr>
        <w:spacing w:line="480" w:lineRule="auto"/>
        <w:rPr>
          <w:rFonts w:asciiTheme="majorBidi" w:hAnsiTheme="majorBidi" w:cstheme="majorBidi"/>
          <w:b/>
          <w:bCs/>
          <w:i/>
          <w:iCs/>
          <w:sz w:val="24"/>
          <w:szCs w:val="24"/>
          <w:lang w:bidi="he-IL"/>
        </w:rPr>
      </w:pPr>
    </w:p>
    <w:p w14:paraId="76FF20F0" w14:textId="77777777" w:rsidR="00146360" w:rsidRDefault="00146360" w:rsidP="009A31E2">
      <w:pPr>
        <w:spacing w:line="480" w:lineRule="auto"/>
        <w:rPr>
          <w:rFonts w:asciiTheme="majorBidi" w:hAnsiTheme="majorBidi" w:cstheme="majorBidi"/>
          <w:b/>
          <w:bCs/>
          <w:i/>
          <w:iCs/>
          <w:sz w:val="24"/>
          <w:szCs w:val="24"/>
          <w:lang w:bidi="he-IL"/>
        </w:rPr>
      </w:pPr>
    </w:p>
    <w:p w14:paraId="349F9ECF" w14:textId="77777777" w:rsidR="00146360" w:rsidRDefault="00146360" w:rsidP="009A31E2">
      <w:pPr>
        <w:spacing w:line="480" w:lineRule="auto"/>
        <w:rPr>
          <w:rFonts w:asciiTheme="majorBidi" w:hAnsiTheme="majorBidi" w:cstheme="majorBidi"/>
          <w:b/>
          <w:bCs/>
          <w:i/>
          <w:iCs/>
          <w:sz w:val="24"/>
          <w:szCs w:val="24"/>
          <w:lang w:bidi="he-IL"/>
        </w:rPr>
      </w:pPr>
    </w:p>
    <w:p w14:paraId="6A9C3C58" w14:textId="77777777" w:rsidR="009A31E2" w:rsidRDefault="003039B4" w:rsidP="009A31E2">
      <w:pPr>
        <w:spacing w:line="480" w:lineRule="auto"/>
        <w:rPr>
          <w:rFonts w:asciiTheme="majorBidi" w:hAnsiTheme="majorBidi" w:cstheme="majorBidi"/>
          <w:b/>
          <w:bCs/>
          <w:sz w:val="24"/>
          <w:szCs w:val="24"/>
          <w:lang w:bidi="he-IL"/>
        </w:rPr>
      </w:pPr>
      <w:proofErr w:type="spellStart"/>
      <w:r w:rsidRPr="00C9279E">
        <w:rPr>
          <w:rFonts w:asciiTheme="majorBidi" w:hAnsiTheme="majorBidi" w:cstheme="majorBidi"/>
          <w:b/>
          <w:bCs/>
          <w:i/>
          <w:iCs/>
          <w:sz w:val="24"/>
          <w:szCs w:val="24"/>
          <w:lang w:bidi="he-IL"/>
        </w:rPr>
        <w:t>A’ql</w:t>
      </w:r>
      <w:proofErr w:type="spellEnd"/>
      <w:r w:rsidR="005F1BF8">
        <w:rPr>
          <w:rFonts w:asciiTheme="majorBidi" w:hAnsiTheme="majorBidi" w:cstheme="majorBidi"/>
          <w:b/>
          <w:bCs/>
          <w:sz w:val="24"/>
          <w:szCs w:val="24"/>
          <w:lang w:bidi="he-IL"/>
        </w:rPr>
        <w:t xml:space="preserve"> (rational thinking)</w:t>
      </w:r>
      <w:r w:rsidRPr="00FA1B3F">
        <w:rPr>
          <w:rFonts w:asciiTheme="majorBidi" w:hAnsiTheme="majorBidi" w:cstheme="majorBidi"/>
          <w:b/>
          <w:bCs/>
          <w:sz w:val="24"/>
          <w:szCs w:val="24"/>
          <w:lang w:bidi="he-IL"/>
        </w:rPr>
        <w:t xml:space="preserve"> vs. </w:t>
      </w:r>
      <w:proofErr w:type="spellStart"/>
      <w:r w:rsidR="007151A9">
        <w:rPr>
          <w:rFonts w:asciiTheme="majorBidi" w:hAnsiTheme="majorBidi" w:cstheme="majorBidi"/>
          <w:b/>
          <w:bCs/>
          <w:i/>
          <w:iCs/>
          <w:sz w:val="24"/>
          <w:szCs w:val="24"/>
          <w:lang w:bidi="he-IL"/>
        </w:rPr>
        <w:t>N</w:t>
      </w:r>
      <w:r w:rsidR="00044BE0" w:rsidRPr="00C9279E">
        <w:rPr>
          <w:rFonts w:asciiTheme="majorBidi" w:hAnsiTheme="majorBidi" w:cstheme="majorBidi"/>
          <w:b/>
          <w:bCs/>
          <w:i/>
          <w:iCs/>
          <w:sz w:val="24"/>
          <w:szCs w:val="24"/>
          <w:lang w:bidi="he-IL"/>
        </w:rPr>
        <w:t>aql</w:t>
      </w:r>
      <w:proofErr w:type="spellEnd"/>
      <w:r w:rsidR="00044BE0" w:rsidRPr="00FA1B3F">
        <w:rPr>
          <w:rFonts w:asciiTheme="majorBidi" w:hAnsiTheme="majorBidi" w:cstheme="majorBidi"/>
          <w:b/>
          <w:bCs/>
          <w:sz w:val="24"/>
          <w:szCs w:val="24"/>
          <w:lang w:bidi="he-IL"/>
        </w:rPr>
        <w:t xml:space="preserve"> </w:t>
      </w:r>
      <w:r w:rsidR="005F1BF8">
        <w:rPr>
          <w:rFonts w:asciiTheme="majorBidi" w:hAnsiTheme="majorBidi" w:cstheme="majorBidi"/>
          <w:b/>
          <w:bCs/>
          <w:sz w:val="24"/>
          <w:szCs w:val="24"/>
          <w:lang w:bidi="he-IL"/>
        </w:rPr>
        <w:t xml:space="preserve">(transmitted knowledge) </w:t>
      </w:r>
      <w:r w:rsidR="00044BE0" w:rsidRPr="00FA1B3F">
        <w:rPr>
          <w:rFonts w:asciiTheme="majorBidi" w:hAnsiTheme="majorBidi" w:cstheme="majorBidi"/>
          <w:b/>
          <w:bCs/>
          <w:sz w:val="24"/>
          <w:szCs w:val="24"/>
          <w:lang w:bidi="he-IL"/>
        </w:rPr>
        <w:t>in Islamic</w:t>
      </w:r>
      <w:r w:rsidR="007151A9">
        <w:rPr>
          <w:rFonts w:asciiTheme="majorBidi" w:hAnsiTheme="majorBidi" w:cstheme="majorBidi"/>
          <w:b/>
          <w:bCs/>
          <w:sz w:val="24"/>
          <w:szCs w:val="24"/>
          <w:lang w:bidi="he-IL"/>
        </w:rPr>
        <w:t xml:space="preserve"> Character E</w:t>
      </w:r>
      <w:r w:rsidR="009A31E2" w:rsidRPr="00FA1B3F">
        <w:rPr>
          <w:rFonts w:asciiTheme="majorBidi" w:hAnsiTheme="majorBidi" w:cstheme="majorBidi"/>
          <w:b/>
          <w:bCs/>
          <w:sz w:val="24"/>
          <w:szCs w:val="24"/>
          <w:lang w:bidi="he-IL"/>
        </w:rPr>
        <w:t>ducation</w:t>
      </w:r>
    </w:p>
    <w:p w14:paraId="06C3F14F" w14:textId="3FF16F70" w:rsidR="002A2E56" w:rsidRDefault="00B86C81" w:rsidP="00AF7B88">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In Islam, as </w:t>
      </w:r>
      <w:del w:id="346" w:author="Author">
        <w:r w:rsidDel="0005773E">
          <w:rPr>
            <w:rFonts w:asciiTheme="majorBidi" w:hAnsiTheme="majorBidi" w:cstheme="majorBidi"/>
            <w:sz w:val="24"/>
            <w:szCs w:val="24"/>
            <w:lang w:bidi="he-IL"/>
          </w:rPr>
          <w:delText xml:space="preserve">we have </w:delText>
        </w:r>
      </w:del>
      <w:r>
        <w:rPr>
          <w:rFonts w:asciiTheme="majorBidi" w:hAnsiTheme="majorBidi" w:cstheme="majorBidi"/>
          <w:sz w:val="24"/>
          <w:szCs w:val="24"/>
          <w:lang w:bidi="he-IL"/>
        </w:rPr>
        <w:t>mentioned</w:t>
      </w:r>
      <w:r w:rsidR="007C344F">
        <w:rPr>
          <w:rFonts w:asciiTheme="majorBidi" w:hAnsiTheme="majorBidi" w:cstheme="majorBidi"/>
          <w:sz w:val="24"/>
          <w:szCs w:val="24"/>
          <w:lang w:bidi="he-IL"/>
        </w:rPr>
        <w:t xml:space="preserve"> in the conceptual model</w:t>
      </w:r>
      <w:r>
        <w:rPr>
          <w:rFonts w:asciiTheme="majorBidi" w:hAnsiTheme="majorBidi" w:cstheme="majorBidi"/>
          <w:sz w:val="24"/>
          <w:szCs w:val="24"/>
          <w:lang w:bidi="he-IL"/>
        </w:rPr>
        <w:t xml:space="preserve"> earlier, there </w:t>
      </w:r>
      <w:r w:rsidR="003039B4">
        <w:rPr>
          <w:rFonts w:asciiTheme="majorBidi" w:hAnsiTheme="majorBidi" w:cstheme="majorBidi"/>
          <w:sz w:val="24"/>
          <w:szCs w:val="24"/>
          <w:lang w:bidi="he-IL"/>
        </w:rPr>
        <w:t>is a debate</w:t>
      </w:r>
      <w:del w:id="347" w:author="Author">
        <w:r w:rsidR="003039B4" w:rsidDel="004C213B">
          <w:rPr>
            <w:rFonts w:asciiTheme="majorBidi" w:hAnsiTheme="majorBidi" w:cstheme="majorBidi"/>
            <w:sz w:val="24"/>
            <w:szCs w:val="24"/>
            <w:lang w:bidi="he-IL"/>
          </w:rPr>
          <w:delText xml:space="preserve"> about</w:delText>
        </w:r>
      </w:del>
      <w:r w:rsidR="003039B4">
        <w:rPr>
          <w:rFonts w:asciiTheme="majorBidi" w:hAnsiTheme="majorBidi" w:cstheme="majorBidi"/>
          <w:sz w:val="24"/>
          <w:szCs w:val="24"/>
          <w:lang w:bidi="he-IL"/>
        </w:rPr>
        <w:t xml:space="preserve"> </w:t>
      </w:r>
      <w:ins w:id="348" w:author="Author">
        <w:r w:rsidR="004C213B">
          <w:rPr>
            <w:rFonts w:asciiTheme="majorBidi" w:hAnsiTheme="majorBidi" w:cstheme="majorBidi"/>
            <w:sz w:val="24"/>
            <w:szCs w:val="24"/>
            <w:lang w:bidi="he-IL"/>
          </w:rPr>
          <w:t xml:space="preserve">over </w:t>
        </w:r>
      </w:ins>
      <w:r w:rsidR="003039B4">
        <w:rPr>
          <w:rFonts w:asciiTheme="majorBidi" w:hAnsiTheme="majorBidi" w:cstheme="majorBidi"/>
          <w:sz w:val="24"/>
          <w:szCs w:val="24"/>
          <w:lang w:bidi="he-IL"/>
        </w:rPr>
        <w:t xml:space="preserve">the place of </w:t>
      </w:r>
      <w:proofErr w:type="spellStart"/>
      <w:r w:rsidR="003039B4" w:rsidRPr="003039B4">
        <w:rPr>
          <w:rFonts w:asciiTheme="majorBidi" w:hAnsiTheme="majorBidi" w:cstheme="majorBidi"/>
          <w:i/>
          <w:iCs/>
          <w:sz w:val="24"/>
          <w:szCs w:val="24"/>
          <w:lang w:bidi="he-IL"/>
        </w:rPr>
        <w:t>a</w:t>
      </w:r>
      <w:r w:rsidRPr="003039B4">
        <w:rPr>
          <w:rFonts w:asciiTheme="majorBidi" w:hAnsiTheme="majorBidi" w:cstheme="majorBidi"/>
          <w:i/>
          <w:iCs/>
          <w:sz w:val="24"/>
          <w:szCs w:val="24"/>
          <w:lang w:bidi="he-IL"/>
        </w:rPr>
        <w:t>’ql</w:t>
      </w:r>
      <w:proofErr w:type="spellEnd"/>
      <w:r w:rsidR="0089430B">
        <w:rPr>
          <w:rFonts w:asciiTheme="majorBidi" w:hAnsiTheme="majorBidi" w:cstheme="majorBidi"/>
          <w:sz w:val="24"/>
          <w:szCs w:val="24"/>
          <w:lang w:bidi="he-IL"/>
        </w:rPr>
        <w:t xml:space="preserve"> (</w:t>
      </w:r>
      <w:r>
        <w:rPr>
          <w:rFonts w:asciiTheme="majorBidi" w:hAnsiTheme="majorBidi" w:cstheme="majorBidi"/>
          <w:sz w:val="24"/>
          <w:szCs w:val="24"/>
          <w:lang w:bidi="he-IL"/>
        </w:rPr>
        <w:t>mind</w:t>
      </w:r>
      <w:r w:rsidR="00F36A4A">
        <w:rPr>
          <w:rFonts w:asciiTheme="majorBidi" w:hAnsiTheme="majorBidi" w:cstheme="majorBidi"/>
          <w:sz w:val="24"/>
          <w:szCs w:val="24"/>
          <w:lang w:bidi="he-IL"/>
        </w:rPr>
        <w:t xml:space="preserve"> or reasoning</w:t>
      </w:r>
      <w:r>
        <w:rPr>
          <w:rFonts w:asciiTheme="majorBidi" w:hAnsiTheme="majorBidi" w:cstheme="majorBidi"/>
          <w:sz w:val="24"/>
          <w:szCs w:val="24"/>
          <w:lang w:bidi="he-IL"/>
        </w:rPr>
        <w:t>) in understanding the</w:t>
      </w:r>
      <w:r w:rsidR="003039B4">
        <w:rPr>
          <w:rFonts w:asciiTheme="majorBidi" w:hAnsiTheme="majorBidi" w:cstheme="majorBidi"/>
          <w:sz w:val="24"/>
          <w:szCs w:val="24"/>
          <w:lang w:bidi="he-IL"/>
        </w:rPr>
        <w:t xml:space="preserve"> </w:t>
      </w:r>
      <w:proofErr w:type="spellStart"/>
      <w:r w:rsidR="003039B4" w:rsidRPr="003039B4">
        <w:rPr>
          <w:rFonts w:asciiTheme="majorBidi" w:hAnsiTheme="majorBidi" w:cstheme="majorBidi"/>
          <w:i/>
          <w:iCs/>
          <w:sz w:val="24"/>
          <w:szCs w:val="24"/>
          <w:lang w:bidi="he-IL"/>
        </w:rPr>
        <w:t>naql</w:t>
      </w:r>
      <w:proofErr w:type="spellEnd"/>
      <w:r>
        <w:rPr>
          <w:rFonts w:asciiTheme="majorBidi" w:hAnsiTheme="majorBidi" w:cstheme="majorBidi"/>
          <w:sz w:val="24"/>
          <w:szCs w:val="24"/>
          <w:lang w:bidi="he-IL"/>
        </w:rPr>
        <w:t xml:space="preserve"> </w:t>
      </w:r>
      <w:r w:rsidR="003039B4">
        <w:rPr>
          <w:rFonts w:asciiTheme="majorBidi" w:hAnsiTheme="majorBidi" w:cstheme="majorBidi"/>
          <w:sz w:val="24"/>
          <w:szCs w:val="24"/>
          <w:lang w:bidi="he-IL"/>
        </w:rPr>
        <w:t>(</w:t>
      </w:r>
      <w:r>
        <w:rPr>
          <w:rFonts w:asciiTheme="majorBidi" w:hAnsiTheme="majorBidi" w:cstheme="majorBidi"/>
          <w:sz w:val="24"/>
          <w:szCs w:val="24"/>
          <w:lang w:bidi="he-IL"/>
        </w:rPr>
        <w:t xml:space="preserve">Islamic texts, </w:t>
      </w:r>
      <w:r w:rsidR="003039B4">
        <w:rPr>
          <w:rFonts w:asciiTheme="majorBidi" w:hAnsiTheme="majorBidi" w:cstheme="majorBidi"/>
          <w:sz w:val="24"/>
          <w:szCs w:val="24"/>
          <w:lang w:bidi="he-IL"/>
        </w:rPr>
        <w:t xml:space="preserve">transmitted </w:t>
      </w:r>
      <w:r w:rsidR="00F36A4A">
        <w:rPr>
          <w:rFonts w:asciiTheme="majorBidi" w:hAnsiTheme="majorBidi" w:cstheme="majorBidi"/>
          <w:sz w:val="24"/>
          <w:szCs w:val="24"/>
          <w:lang w:bidi="he-IL"/>
        </w:rPr>
        <w:t>exegesis</w:t>
      </w:r>
      <w:r>
        <w:rPr>
          <w:rFonts w:asciiTheme="majorBidi" w:hAnsiTheme="majorBidi" w:cstheme="majorBidi"/>
          <w:sz w:val="24"/>
          <w:szCs w:val="24"/>
          <w:lang w:bidi="he-IL"/>
        </w:rPr>
        <w:t>,</w:t>
      </w:r>
      <w:r w:rsidR="003039B4">
        <w:rPr>
          <w:rFonts w:asciiTheme="majorBidi" w:hAnsiTheme="majorBidi" w:cstheme="majorBidi"/>
          <w:sz w:val="24"/>
          <w:szCs w:val="24"/>
          <w:lang w:bidi="he-IL"/>
        </w:rPr>
        <w:t xml:space="preserve"> and materials from earlier commentators</w:t>
      </w:r>
      <w:r w:rsidR="00F36A4A">
        <w:rPr>
          <w:rFonts w:asciiTheme="majorBidi" w:hAnsiTheme="majorBidi" w:cstheme="majorBidi"/>
          <w:sz w:val="24"/>
          <w:szCs w:val="24"/>
          <w:lang w:bidi="he-IL"/>
        </w:rPr>
        <w:t xml:space="preserve"> on how to understand the </w:t>
      </w:r>
      <w:r w:rsidR="00335DDD">
        <w:rPr>
          <w:rFonts w:asciiTheme="majorBidi" w:hAnsiTheme="majorBidi" w:cstheme="majorBidi"/>
          <w:sz w:val="24"/>
          <w:szCs w:val="24"/>
          <w:lang w:bidi="he-IL"/>
        </w:rPr>
        <w:t xml:space="preserve">teachings of the </w:t>
      </w:r>
      <w:r w:rsidR="00335DDD">
        <w:rPr>
          <w:rFonts w:asciiTheme="majorBidi" w:hAnsiTheme="majorBidi" w:cstheme="majorBidi"/>
          <w:sz w:val="24"/>
          <w:szCs w:val="24"/>
          <w:lang w:bidi="he-IL"/>
        </w:rPr>
        <w:lastRenderedPageBreak/>
        <w:t xml:space="preserve">Quran and the </w:t>
      </w:r>
      <w:r w:rsidR="0069412B" w:rsidRPr="0069412B">
        <w:rPr>
          <w:rFonts w:asciiTheme="majorBidi" w:hAnsiTheme="majorBidi" w:cstheme="majorBidi"/>
          <w:i/>
          <w:iCs/>
          <w:sz w:val="24"/>
          <w:szCs w:val="24"/>
          <w:lang w:bidi="he-IL"/>
        </w:rPr>
        <w:t>Sunnah</w:t>
      </w:r>
      <w:r w:rsidR="00D759D0">
        <w:rPr>
          <w:rStyle w:val="FootnoteReference"/>
          <w:rFonts w:asciiTheme="majorBidi" w:hAnsiTheme="majorBidi" w:cstheme="majorBidi"/>
          <w:sz w:val="24"/>
          <w:szCs w:val="24"/>
          <w:lang w:bidi="he-IL"/>
        </w:rPr>
        <w:footnoteReference w:id="3"/>
      </w:r>
      <w:r w:rsidR="00F36A4A">
        <w:rPr>
          <w:rFonts w:asciiTheme="majorBidi" w:hAnsiTheme="majorBidi" w:cstheme="majorBidi"/>
          <w:sz w:val="24"/>
          <w:szCs w:val="24"/>
          <w:lang w:bidi="he-IL"/>
        </w:rPr>
        <w:t xml:space="preserve">). </w:t>
      </w:r>
      <w:r w:rsidR="002A2E56">
        <w:rPr>
          <w:rFonts w:asciiTheme="majorBidi" w:hAnsiTheme="majorBidi" w:cstheme="majorBidi"/>
          <w:sz w:val="24"/>
          <w:szCs w:val="24"/>
          <w:lang w:bidi="he-IL"/>
        </w:rPr>
        <w:t>The teacher</w:t>
      </w:r>
      <w:r w:rsidR="00FA1B3F">
        <w:rPr>
          <w:rFonts w:asciiTheme="majorBidi" w:hAnsiTheme="majorBidi" w:cstheme="majorBidi"/>
          <w:sz w:val="24"/>
          <w:szCs w:val="24"/>
          <w:lang w:bidi="he-IL"/>
        </w:rPr>
        <w:t>s in this study</w:t>
      </w:r>
      <w:r w:rsidR="002A2E56">
        <w:rPr>
          <w:rFonts w:asciiTheme="majorBidi" w:hAnsiTheme="majorBidi" w:cstheme="majorBidi"/>
          <w:sz w:val="24"/>
          <w:szCs w:val="24"/>
          <w:lang w:bidi="he-IL"/>
        </w:rPr>
        <w:t xml:space="preserve"> highlight the importance of</w:t>
      </w:r>
      <w:r w:rsidR="00C725AA">
        <w:rPr>
          <w:rFonts w:asciiTheme="majorBidi" w:hAnsiTheme="majorBidi" w:cstheme="majorBidi"/>
          <w:sz w:val="24"/>
          <w:szCs w:val="24"/>
          <w:lang w:bidi="he-IL"/>
        </w:rPr>
        <w:t xml:space="preserve"> </w:t>
      </w:r>
      <w:proofErr w:type="spellStart"/>
      <w:r w:rsidR="00C725AA" w:rsidRPr="00C725AA">
        <w:rPr>
          <w:rFonts w:asciiTheme="majorBidi" w:hAnsiTheme="majorBidi" w:cstheme="majorBidi"/>
          <w:i/>
          <w:iCs/>
          <w:sz w:val="24"/>
          <w:szCs w:val="24"/>
          <w:lang w:bidi="he-IL"/>
        </w:rPr>
        <w:t>naql</w:t>
      </w:r>
      <w:proofErr w:type="spellEnd"/>
      <w:r w:rsidR="00C725AA">
        <w:rPr>
          <w:rFonts w:asciiTheme="majorBidi" w:hAnsiTheme="majorBidi" w:cstheme="majorBidi"/>
          <w:sz w:val="24"/>
          <w:szCs w:val="24"/>
          <w:lang w:bidi="he-IL"/>
        </w:rPr>
        <w:t xml:space="preserve"> in</w:t>
      </w:r>
      <w:r w:rsidR="002A2E56">
        <w:rPr>
          <w:rFonts w:asciiTheme="majorBidi" w:hAnsiTheme="majorBidi" w:cstheme="majorBidi"/>
          <w:sz w:val="24"/>
          <w:szCs w:val="24"/>
          <w:lang w:bidi="he-IL"/>
        </w:rPr>
        <w:t xml:space="preserve"> teaching the morals of Islam. Some</w:t>
      </w:r>
      <w:r w:rsidR="00B8469D">
        <w:rPr>
          <w:rFonts w:asciiTheme="majorBidi" w:hAnsiTheme="majorBidi" w:cstheme="majorBidi"/>
          <w:sz w:val="24"/>
          <w:szCs w:val="24"/>
          <w:lang w:bidi="he-IL"/>
        </w:rPr>
        <w:t xml:space="preserve"> of these morals can be considered</w:t>
      </w:r>
      <w:del w:id="349" w:author="Author">
        <w:r w:rsidR="002A2E56" w:rsidDel="004C213B">
          <w:rPr>
            <w:rFonts w:asciiTheme="majorBidi" w:hAnsiTheme="majorBidi" w:cstheme="majorBidi"/>
            <w:sz w:val="24"/>
            <w:szCs w:val="24"/>
            <w:lang w:bidi="he-IL"/>
          </w:rPr>
          <w:delText xml:space="preserve"> as</w:delText>
        </w:r>
      </w:del>
      <w:r w:rsidR="002A2E56">
        <w:rPr>
          <w:rFonts w:asciiTheme="majorBidi" w:hAnsiTheme="majorBidi" w:cstheme="majorBidi"/>
          <w:sz w:val="24"/>
          <w:szCs w:val="24"/>
          <w:lang w:bidi="he-IL"/>
        </w:rPr>
        <w:t xml:space="preserve"> universal</w:t>
      </w:r>
      <w:del w:id="350" w:author="Author">
        <w:r w:rsidR="00B8469D" w:rsidDel="004C213B">
          <w:rPr>
            <w:rFonts w:asciiTheme="majorBidi" w:hAnsiTheme="majorBidi" w:cstheme="majorBidi"/>
            <w:sz w:val="24"/>
            <w:szCs w:val="24"/>
            <w:lang w:bidi="he-IL"/>
          </w:rPr>
          <w:delText xml:space="preserve"> and</w:delText>
        </w:r>
      </w:del>
      <w:r w:rsidR="00B8469D">
        <w:rPr>
          <w:rFonts w:asciiTheme="majorBidi" w:hAnsiTheme="majorBidi" w:cstheme="majorBidi"/>
          <w:sz w:val="24"/>
          <w:szCs w:val="24"/>
          <w:lang w:bidi="he-IL"/>
        </w:rPr>
        <w:t xml:space="preserve"> </w:t>
      </w:r>
      <w:ins w:id="351" w:author="Author">
        <w:r w:rsidR="004C213B">
          <w:rPr>
            <w:rFonts w:asciiTheme="majorBidi" w:hAnsiTheme="majorBidi" w:cstheme="majorBidi"/>
            <w:sz w:val="24"/>
            <w:szCs w:val="24"/>
            <w:lang w:bidi="he-IL"/>
          </w:rPr>
          <w:t xml:space="preserve">while </w:t>
        </w:r>
      </w:ins>
      <w:r w:rsidR="00B8469D">
        <w:rPr>
          <w:rFonts w:asciiTheme="majorBidi" w:hAnsiTheme="majorBidi" w:cstheme="majorBidi"/>
          <w:sz w:val="24"/>
          <w:szCs w:val="24"/>
          <w:lang w:bidi="he-IL"/>
        </w:rPr>
        <w:t>others are</w:t>
      </w:r>
      <w:r w:rsidR="002A2E56">
        <w:rPr>
          <w:rFonts w:asciiTheme="majorBidi" w:hAnsiTheme="majorBidi" w:cstheme="majorBidi"/>
          <w:sz w:val="24"/>
          <w:szCs w:val="24"/>
          <w:lang w:bidi="he-IL"/>
        </w:rPr>
        <w:t xml:space="preserve"> </w:t>
      </w:r>
      <w:ins w:id="352" w:author="Author">
        <w:r w:rsidR="004C213B">
          <w:rPr>
            <w:rFonts w:asciiTheme="majorBidi" w:hAnsiTheme="majorBidi" w:cstheme="majorBidi"/>
            <w:sz w:val="24"/>
            <w:szCs w:val="24"/>
            <w:lang w:bidi="he-IL"/>
          </w:rPr>
          <w:t xml:space="preserve">specific </w:t>
        </w:r>
      </w:ins>
      <w:del w:id="353" w:author="Author">
        <w:r w:rsidR="002A2E56" w:rsidDel="004C213B">
          <w:rPr>
            <w:rFonts w:asciiTheme="majorBidi" w:hAnsiTheme="majorBidi" w:cstheme="majorBidi"/>
            <w:sz w:val="24"/>
            <w:szCs w:val="24"/>
            <w:lang w:bidi="he-IL"/>
          </w:rPr>
          <w:delText>particula</w:delText>
        </w:r>
        <w:r w:rsidR="00B8469D" w:rsidDel="004C213B">
          <w:rPr>
            <w:rFonts w:asciiTheme="majorBidi" w:hAnsiTheme="majorBidi" w:cstheme="majorBidi"/>
            <w:sz w:val="24"/>
            <w:szCs w:val="24"/>
            <w:lang w:bidi="he-IL"/>
          </w:rPr>
          <w:delText xml:space="preserve">r </w:delText>
        </w:r>
      </w:del>
      <w:r w:rsidR="00B8469D">
        <w:rPr>
          <w:rFonts w:asciiTheme="majorBidi" w:hAnsiTheme="majorBidi" w:cstheme="majorBidi"/>
          <w:sz w:val="24"/>
          <w:szCs w:val="24"/>
          <w:lang w:bidi="he-IL"/>
        </w:rPr>
        <w:t xml:space="preserve">to the Islamic religion. </w:t>
      </w:r>
      <w:ins w:id="354" w:author="Author">
        <w:r w:rsidR="00AF7B88">
          <w:rPr>
            <w:rFonts w:asciiTheme="majorBidi" w:hAnsiTheme="majorBidi" w:cstheme="majorBidi"/>
            <w:sz w:val="24"/>
            <w:szCs w:val="24"/>
            <w:lang w:bidi="he-IL"/>
          </w:rPr>
          <w:t xml:space="preserve">Regardless of the type of moral, </w:t>
        </w:r>
      </w:ins>
      <w:del w:id="355" w:author="Author">
        <w:r w:rsidR="00B8469D" w:rsidDel="00AF7B88">
          <w:rPr>
            <w:rFonts w:asciiTheme="majorBidi" w:hAnsiTheme="majorBidi" w:cstheme="majorBidi"/>
            <w:sz w:val="24"/>
            <w:szCs w:val="24"/>
            <w:lang w:bidi="he-IL"/>
          </w:rPr>
          <w:delText>T</w:delText>
        </w:r>
      </w:del>
      <w:ins w:id="356" w:author="Author">
        <w:r w:rsidR="00AF7B88">
          <w:rPr>
            <w:rFonts w:asciiTheme="majorBidi" w:hAnsiTheme="majorBidi" w:cstheme="majorBidi"/>
            <w:sz w:val="24"/>
            <w:szCs w:val="24"/>
            <w:lang w:bidi="he-IL"/>
          </w:rPr>
          <w:t>t</w:t>
        </w:r>
      </w:ins>
      <w:r w:rsidR="002A2E56">
        <w:rPr>
          <w:rFonts w:asciiTheme="majorBidi" w:hAnsiTheme="majorBidi" w:cstheme="majorBidi"/>
          <w:sz w:val="24"/>
          <w:szCs w:val="24"/>
          <w:lang w:bidi="he-IL"/>
        </w:rPr>
        <w:t xml:space="preserve">eachers </w:t>
      </w:r>
      <w:del w:id="357" w:author="Author">
        <w:r w:rsidR="002A2E56" w:rsidDel="00AF7B88">
          <w:rPr>
            <w:rFonts w:asciiTheme="majorBidi" w:hAnsiTheme="majorBidi" w:cstheme="majorBidi"/>
            <w:sz w:val="24"/>
            <w:szCs w:val="24"/>
            <w:lang w:bidi="he-IL"/>
          </w:rPr>
          <w:delText xml:space="preserve">in both </w:delText>
        </w:r>
        <w:commentRangeStart w:id="358"/>
        <w:r w:rsidR="002A2E56" w:rsidDel="00AF7B88">
          <w:rPr>
            <w:rFonts w:asciiTheme="majorBidi" w:hAnsiTheme="majorBidi" w:cstheme="majorBidi"/>
            <w:sz w:val="24"/>
            <w:szCs w:val="24"/>
            <w:lang w:bidi="he-IL"/>
          </w:rPr>
          <w:delText>cases</w:delText>
        </w:r>
        <w:commentRangeEnd w:id="358"/>
        <w:r w:rsidR="007D2469" w:rsidDel="00AF7B88">
          <w:rPr>
            <w:rStyle w:val="CommentReference"/>
          </w:rPr>
          <w:commentReference w:id="358"/>
        </w:r>
        <w:r w:rsidR="002A2E56" w:rsidDel="00AF7B88">
          <w:rPr>
            <w:rFonts w:asciiTheme="majorBidi" w:hAnsiTheme="majorBidi" w:cstheme="majorBidi"/>
            <w:sz w:val="24"/>
            <w:szCs w:val="24"/>
            <w:lang w:bidi="he-IL"/>
          </w:rPr>
          <w:delText xml:space="preserve"> </w:delText>
        </w:r>
      </w:del>
      <w:r w:rsidR="002A2E56">
        <w:rPr>
          <w:rFonts w:asciiTheme="majorBidi" w:hAnsiTheme="majorBidi" w:cstheme="majorBidi"/>
          <w:sz w:val="24"/>
          <w:szCs w:val="24"/>
          <w:lang w:bidi="he-IL"/>
        </w:rPr>
        <w:t>insist on rol</w:t>
      </w:r>
      <w:r w:rsidR="00CF6D7F">
        <w:rPr>
          <w:rFonts w:asciiTheme="majorBidi" w:hAnsiTheme="majorBidi" w:cstheme="majorBidi"/>
          <w:sz w:val="24"/>
          <w:szCs w:val="24"/>
          <w:lang w:bidi="he-IL"/>
        </w:rPr>
        <w:t>e</w:t>
      </w:r>
      <w:r w:rsidR="002A2E56">
        <w:rPr>
          <w:rFonts w:asciiTheme="majorBidi" w:hAnsiTheme="majorBidi" w:cstheme="majorBidi"/>
          <w:sz w:val="24"/>
          <w:szCs w:val="24"/>
          <w:lang w:bidi="he-IL"/>
        </w:rPr>
        <w:t xml:space="preserve"> modeling as a key feature in their pedagogy.</w:t>
      </w:r>
      <w:r w:rsidR="002C63E8">
        <w:rPr>
          <w:rFonts w:asciiTheme="majorBidi" w:hAnsiTheme="majorBidi" w:cstheme="majorBidi"/>
          <w:sz w:val="24"/>
          <w:szCs w:val="24"/>
          <w:lang w:bidi="he-IL"/>
        </w:rPr>
        <w:t xml:space="preserve"> For instance, one teacher (T3</w:t>
      </w:r>
      <w:r w:rsidR="002A2E56">
        <w:rPr>
          <w:rFonts w:asciiTheme="majorBidi" w:hAnsiTheme="majorBidi" w:cstheme="majorBidi"/>
          <w:sz w:val="24"/>
          <w:szCs w:val="24"/>
          <w:lang w:bidi="he-IL"/>
        </w:rPr>
        <w:t xml:space="preserve">) </w:t>
      </w:r>
      <w:ins w:id="359" w:author="Author">
        <w:r w:rsidR="00AF7B88">
          <w:rPr>
            <w:rFonts w:asciiTheme="majorBidi" w:hAnsiTheme="majorBidi" w:cstheme="majorBidi"/>
            <w:sz w:val="24"/>
            <w:szCs w:val="24"/>
            <w:lang w:bidi="he-IL"/>
          </w:rPr>
          <w:t>states</w:t>
        </w:r>
      </w:ins>
      <w:del w:id="360" w:author="Author">
        <w:r w:rsidR="002A2E56" w:rsidDel="00AF7B88">
          <w:rPr>
            <w:rFonts w:asciiTheme="majorBidi" w:hAnsiTheme="majorBidi" w:cstheme="majorBidi"/>
            <w:sz w:val="24"/>
            <w:szCs w:val="24"/>
            <w:lang w:bidi="he-IL"/>
          </w:rPr>
          <w:delText>says</w:delText>
        </w:r>
      </w:del>
      <w:ins w:id="361" w:author="Author">
        <w:r w:rsidR="007D2469">
          <w:rPr>
            <w:rFonts w:asciiTheme="majorBidi" w:hAnsiTheme="majorBidi" w:cstheme="majorBidi"/>
            <w:sz w:val="24"/>
            <w:szCs w:val="24"/>
            <w:lang w:bidi="he-IL"/>
          </w:rPr>
          <w:t>,</w:t>
        </w:r>
      </w:ins>
      <w:r w:rsidR="002A2E56">
        <w:rPr>
          <w:rFonts w:asciiTheme="majorBidi" w:hAnsiTheme="majorBidi" w:cstheme="majorBidi"/>
          <w:sz w:val="24"/>
          <w:szCs w:val="24"/>
          <w:lang w:bidi="he-IL"/>
        </w:rPr>
        <w:t xml:space="preserve"> “</w:t>
      </w:r>
      <w:del w:id="362" w:author="Author">
        <w:r w:rsidR="002A2E56" w:rsidDel="007D2469">
          <w:rPr>
            <w:rFonts w:asciiTheme="majorBidi" w:hAnsiTheme="majorBidi" w:cstheme="majorBidi"/>
            <w:sz w:val="24"/>
            <w:szCs w:val="24"/>
            <w:lang w:bidi="he-IL"/>
          </w:rPr>
          <w:delText>w</w:delText>
        </w:r>
      </w:del>
      <w:ins w:id="363" w:author="Author">
        <w:r w:rsidR="007D2469">
          <w:rPr>
            <w:rFonts w:asciiTheme="majorBidi" w:hAnsiTheme="majorBidi" w:cstheme="majorBidi"/>
            <w:sz w:val="24"/>
            <w:szCs w:val="24"/>
            <w:lang w:bidi="he-IL"/>
          </w:rPr>
          <w:t>W</w:t>
        </w:r>
      </w:ins>
      <w:r w:rsidR="002A2E56">
        <w:rPr>
          <w:rFonts w:asciiTheme="majorBidi" w:hAnsiTheme="majorBidi" w:cstheme="majorBidi"/>
          <w:sz w:val="24"/>
          <w:szCs w:val="24"/>
          <w:lang w:bidi="he-IL"/>
        </w:rPr>
        <w:t>hen I teach them that smoking</w:t>
      </w:r>
      <w:r w:rsidR="00327EC4">
        <w:rPr>
          <w:rFonts w:asciiTheme="majorBidi" w:hAnsiTheme="majorBidi" w:cstheme="majorBidi"/>
          <w:sz w:val="24"/>
          <w:szCs w:val="24"/>
          <w:lang w:bidi="he-IL"/>
        </w:rPr>
        <w:t xml:space="preserve"> cigarettes</w:t>
      </w:r>
      <w:r w:rsidR="002A2E56">
        <w:rPr>
          <w:rFonts w:asciiTheme="majorBidi" w:hAnsiTheme="majorBidi" w:cstheme="majorBidi"/>
          <w:sz w:val="24"/>
          <w:szCs w:val="24"/>
          <w:lang w:bidi="he-IL"/>
        </w:rPr>
        <w:t xml:space="preserve"> is </w:t>
      </w:r>
      <w:r w:rsidR="002A2E56" w:rsidRPr="006A392A">
        <w:rPr>
          <w:rFonts w:asciiTheme="majorBidi" w:hAnsiTheme="majorBidi" w:cstheme="majorBidi"/>
          <w:i/>
          <w:iCs/>
          <w:sz w:val="24"/>
          <w:szCs w:val="24"/>
          <w:lang w:bidi="he-IL"/>
        </w:rPr>
        <w:t>haram</w:t>
      </w:r>
      <w:r w:rsidR="002A2E56">
        <w:rPr>
          <w:rFonts w:asciiTheme="majorBidi" w:hAnsiTheme="majorBidi" w:cstheme="majorBidi"/>
          <w:sz w:val="24"/>
          <w:szCs w:val="24"/>
          <w:lang w:bidi="he-IL"/>
        </w:rPr>
        <w:t xml:space="preserve"> (forbidden) in Islam</w:t>
      </w:r>
      <w:ins w:id="364" w:author="Author">
        <w:r w:rsidR="004C213B">
          <w:rPr>
            <w:rFonts w:asciiTheme="majorBidi" w:hAnsiTheme="majorBidi" w:cstheme="majorBidi"/>
            <w:sz w:val="24"/>
            <w:szCs w:val="24"/>
            <w:lang w:bidi="he-IL"/>
          </w:rPr>
          <w:t>,</w:t>
        </w:r>
      </w:ins>
      <w:r w:rsidR="002A2E56">
        <w:rPr>
          <w:rFonts w:asciiTheme="majorBidi" w:hAnsiTheme="majorBidi" w:cstheme="majorBidi"/>
          <w:sz w:val="24"/>
          <w:szCs w:val="24"/>
          <w:lang w:bidi="he-IL"/>
        </w:rPr>
        <w:t xml:space="preserve"> a student </w:t>
      </w:r>
      <w:ins w:id="365" w:author="Author">
        <w:r w:rsidR="007D2469">
          <w:rPr>
            <w:rFonts w:asciiTheme="majorBidi" w:hAnsiTheme="majorBidi" w:cstheme="majorBidi"/>
            <w:sz w:val="24"/>
            <w:szCs w:val="24"/>
            <w:lang w:bidi="he-IL"/>
          </w:rPr>
          <w:t xml:space="preserve">may ask, </w:t>
        </w:r>
      </w:ins>
      <w:del w:id="366" w:author="Author">
        <w:r w:rsidR="002A2E56" w:rsidDel="007D2469">
          <w:rPr>
            <w:rFonts w:asciiTheme="majorBidi" w:hAnsiTheme="majorBidi" w:cstheme="majorBidi"/>
            <w:sz w:val="24"/>
            <w:szCs w:val="24"/>
            <w:lang w:bidi="he-IL"/>
          </w:rPr>
          <w:delText>says</w:delText>
        </w:r>
      </w:del>
      <w:r w:rsidR="002A2E56">
        <w:rPr>
          <w:rFonts w:asciiTheme="majorBidi" w:hAnsiTheme="majorBidi" w:cstheme="majorBidi"/>
          <w:sz w:val="24"/>
          <w:szCs w:val="24"/>
          <w:lang w:bidi="he-IL"/>
        </w:rPr>
        <w:t xml:space="preserve"> </w:t>
      </w:r>
      <w:ins w:id="367" w:author="Author">
        <w:r w:rsidR="004C213B">
          <w:rPr>
            <w:rFonts w:asciiTheme="majorBidi" w:hAnsiTheme="majorBidi" w:cstheme="majorBidi"/>
            <w:sz w:val="24"/>
            <w:szCs w:val="24"/>
            <w:lang w:bidi="he-IL"/>
          </w:rPr>
          <w:t>‘</w:t>
        </w:r>
        <w:r w:rsidR="007D2469">
          <w:rPr>
            <w:rFonts w:asciiTheme="majorBidi" w:hAnsiTheme="majorBidi" w:cstheme="majorBidi"/>
            <w:sz w:val="24"/>
            <w:szCs w:val="24"/>
            <w:lang w:bidi="he-IL"/>
          </w:rPr>
          <w:t xml:space="preserve">but </w:t>
        </w:r>
      </w:ins>
      <w:del w:id="368" w:author="Author">
        <w:r w:rsidR="002A2E56" w:rsidDel="007D2469">
          <w:rPr>
            <w:rFonts w:asciiTheme="majorBidi" w:hAnsiTheme="majorBidi" w:cstheme="majorBidi"/>
            <w:sz w:val="24"/>
            <w:szCs w:val="24"/>
            <w:lang w:bidi="he-IL"/>
          </w:rPr>
          <w:delText xml:space="preserve">but </w:delText>
        </w:r>
      </w:del>
      <w:r w:rsidR="002A2E56">
        <w:rPr>
          <w:rFonts w:asciiTheme="majorBidi" w:hAnsiTheme="majorBidi" w:cstheme="majorBidi"/>
          <w:sz w:val="24"/>
          <w:szCs w:val="24"/>
          <w:lang w:bidi="he-IL"/>
        </w:rPr>
        <w:t xml:space="preserve">how can you explain that another </w:t>
      </w:r>
      <w:r w:rsidR="002A2E56" w:rsidRPr="006A392A">
        <w:rPr>
          <w:rFonts w:asciiTheme="majorBidi" w:hAnsiTheme="majorBidi" w:cstheme="majorBidi"/>
          <w:i/>
          <w:iCs/>
          <w:sz w:val="24"/>
          <w:szCs w:val="24"/>
          <w:lang w:bidi="he-IL"/>
        </w:rPr>
        <w:t>she</w:t>
      </w:r>
      <w:ins w:id="369" w:author="Author">
        <w:r w:rsidR="004C213B">
          <w:rPr>
            <w:rFonts w:asciiTheme="majorBidi" w:hAnsiTheme="majorBidi" w:cstheme="majorBidi"/>
            <w:i/>
            <w:iCs/>
            <w:sz w:val="24"/>
            <w:szCs w:val="24"/>
            <w:lang w:bidi="he-IL"/>
          </w:rPr>
          <w:t>i</w:t>
        </w:r>
      </w:ins>
      <w:r w:rsidR="002A2E56" w:rsidRPr="006A392A">
        <w:rPr>
          <w:rFonts w:asciiTheme="majorBidi" w:hAnsiTheme="majorBidi" w:cstheme="majorBidi"/>
          <w:i/>
          <w:iCs/>
          <w:sz w:val="24"/>
          <w:szCs w:val="24"/>
          <w:lang w:bidi="he-IL"/>
        </w:rPr>
        <w:t>kh</w:t>
      </w:r>
      <w:r w:rsidR="00FA1B3F">
        <w:rPr>
          <w:rFonts w:asciiTheme="majorBidi" w:hAnsiTheme="majorBidi" w:cstheme="majorBidi"/>
          <w:sz w:val="24"/>
          <w:szCs w:val="24"/>
          <w:lang w:bidi="he-IL"/>
        </w:rPr>
        <w:t xml:space="preserve"> (religious scholar) is smoking</w:t>
      </w:r>
      <w:ins w:id="370" w:author="Author">
        <w:r w:rsidR="004C213B">
          <w:rPr>
            <w:rFonts w:asciiTheme="majorBidi" w:hAnsiTheme="majorBidi" w:cstheme="majorBidi"/>
            <w:sz w:val="24"/>
            <w:szCs w:val="24"/>
            <w:lang w:bidi="he-IL"/>
          </w:rPr>
          <w:t>?’</w:t>
        </w:r>
        <w:r w:rsidR="007D2469">
          <w:rPr>
            <w:rFonts w:asciiTheme="majorBidi" w:hAnsiTheme="majorBidi" w:cstheme="majorBidi"/>
            <w:sz w:val="24"/>
            <w:szCs w:val="24"/>
            <w:lang w:bidi="he-IL"/>
          </w:rPr>
          <w:t>.</w:t>
        </w:r>
      </w:ins>
      <w:r w:rsidR="00FA1B3F">
        <w:rPr>
          <w:rFonts w:asciiTheme="majorBidi" w:hAnsiTheme="majorBidi" w:cstheme="majorBidi"/>
          <w:sz w:val="24"/>
          <w:szCs w:val="24"/>
          <w:lang w:bidi="he-IL"/>
        </w:rPr>
        <w:t>”</w:t>
      </w:r>
      <w:del w:id="371" w:author="Author">
        <w:r w:rsidR="002A2E56" w:rsidDel="007D2469">
          <w:rPr>
            <w:rFonts w:asciiTheme="majorBidi" w:hAnsiTheme="majorBidi" w:cstheme="majorBidi"/>
            <w:sz w:val="24"/>
            <w:szCs w:val="24"/>
            <w:lang w:bidi="he-IL"/>
          </w:rPr>
          <w:delText>.</w:delText>
        </w:r>
      </w:del>
      <w:r w:rsidR="00F36A4A">
        <w:rPr>
          <w:rFonts w:asciiTheme="majorBidi" w:hAnsiTheme="majorBidi" w:cstheme="majorBidi"/>
          <w:sz w:val="24"/>
          <w:szCs w:val="24"/>
          <w:lang w:bidi="he-IL"/>
        </w:rPr>
        <w:t xml:space="preserve"> Th</w:t>
      </w:r>
      <w:ins w:id="372" w:author="Author">
        <w:r w:rsidR="007D2469">
          <w:rPr>
            <w:rFonts w:asciiTheme="majorBidi" w:hAnsiTheme="majorBidi" w:cstheme="majorBidi"/>
            <w:sz w:val="24"/>
            <w:szCs w:val="24"/>
            <w:lang w:bidi="he-IL"/>
          </w:rPr>
          <w:t xml:space="preserve">erefore, </w:t>
        </w:r>
      </w:ins>
      <w:del w:id="373" w:author="Author">
        <w:r w:rsidR="00F36A4A" w:rsidDel="007D2469">
          <w:rPr>
            <w:rFonts w:asciiTheme="majorBidi" w:hAnsiTheme="majorBidi" w:cstheme="majorBidi"/>
            <w:sz w:val="24"/>
            <w:szCs w:val="24"/>
            <w:lang w:bidi="he-IL"/>
          </w:rPr>
          <w:delText>us,</w:delText>
        </w:r>
      </w:del>
      <w:r w:rsidR="00F36A4A">
        <w:rPr>
          <w:rFonts w:asciiTheme="majorBidi" w:hAnsiTheme="majorBidi" w:cstheme="majorBidi"/>
          <w:sz w:val="24"/>
          <w:szCs w:val="24"/>
          <w:lang w:bidi="he-IL"/>
        </w:rPr>
        <w:t xml:space="preserve"> teachers </w:t>
      </w:r>
      <w:ins w:id="374" w:author="Author">
        <w:r w:rsidR="007D2469">
          <w:rPr>
            <w:rFonts w:asciiTheme="majorBidi" w:hAnsiTheme="majorBidi" w:cstheme="majorBidi"/>
            <w:sz w:val="24"/>
            <w:szCs w:val="24"/>
            <w:lang w:bidi="he-IL"/>
          </w:rPr>
          <w:t xml:space="preserve">feel that they </w:t>
        </w:r>
      </w:ins>
      <w:r w:rsidR="00F36A4A">
        <w:rPr>
          <w:rFonts w:asciiTheme="majorBidi" w:hAnsiTheme="majorBidi" w:cstheme="majorBidi"/>
          <w:sz w:val="24"/>
          <w:szCs w:val="24"/>
          <w:lang w:bidi="he-IL"/>
        </w:rPr>
        <w:t xml:space="preserve">have to model what they are teaching in their own lives. </w:t>
      </w:r>
      <w:r w:rsidR="002A2E56">
        <w:rPr>
          <w:rFonts w:asciiTheme="majorBidi" w:hAnsiTheme="majorBidi" w:cstheme="majorBidi"/>
          <w:sz w:val="24"/>
          <w:szCs w:val="24"/>
          <w:lang w:bidi="he-IL"/>
        </w:rPr>
        <w:t xml:space="preserve"> </w:t>
      </w:r>
    </w:p>
    <w:p w14:paraId="10621F54" w14:textId="79CA36F1" w:rsidR="004F423E" w:rsidRDefault="00CE7599" w:rsidP="00AF7B88">
      <w:pPr>
        <w:spacing w:line="480" w:lineRule="auto"/>
        <w:ind w:firstLine="720"/>
        <w:rPr>
          <w:ins w:id="375" w:author="Author"/>
          <w:rFonts w:asciiTheme="majorBidi" w:hAnsiTheme="majorBidi" w:cstheme="majorBidi"/>
          <w:sz w:val="24"/>
          <w:szCs w:val="24"/>
          <w:lang w:bidi="ar-JO"/>
        </w:rPr>
      </w:pPr>
      <w:r>
        <w:rPr>
          <w:rFonts w:asciiTheme="majorBidi" w:hAnsiTheme="majorBidi" w:cstheme="majorBidi"/>
          <w:sz w:val="24"/>
          <w:szCs w:val="24"/>
          <w:lang w:bidi="he-IL"/>
        </w:rPr>
        <w:t>In addition, the majority of</w:t>
      </w:r>
      <w:r w:rsidR="00FA1B3F">
        <w:rPr>
          <w:rFonts w:asciiTheme="majorBidi" w:hAnsiTheme="majorBidi" w:cstheme="majorBidi"/>
          <w:sz w:val="24"/>
          <w:szCs w:val="24"/>
          <w:lang w:bidi="he-IL"/>
        </w:rPr>
        <w:t xml:space="preserve"> teachers </w:t>
      </w:r>
      <w:ins w:id="376" w:author="Author">
        <w:r w:rsidR="00AF7B88">
          <w:rPr>
            <w:rFonts w:asciiTheme="majorBidi" w:hAnsiTheme="majorBidi" w:cstheme="majorBidi"/>
            <w:sz w:val="24"/>
            <w:szCs w:val="24"/>
            <w:lang w:bidi="he-IL"/>
          </w:rPr>
          <w:t xml:space="preserve">frequently </w:t>
        </w:r>
        <w:r w:rsidR="00E925DF">
          <w:rPr>
            <w:rFonts w:asciiTheme="majorBidi" w:hAnsiTheme="majorBidi" w:cstheme="majorBidi"/>
            <w:sz w:val="24"/>
            <w:szCs w:val="24"/>
            <w:lang w:bidi="he-IL"/>
          </w:rPr>
          <w:t xml:space="preserve">use </w:t>
        </w:r>
      </w:ins>
      <w:del w:id="377" w:author="Author">
        <w:r w:rsidR="00FA1B3F" w:rsidDel="00E925DF">
          <w:rPr>
            <w:rFonts w:asciiTheme="majorBidi" w:hAnsiTheme="majorBidi" w:cstheme="majorBidi"/>
            <w:sz w:val="24"/>
            <w:szCs w:val="24"/>
            <w:lang w:bidi="he-IL"/>
          </w:rPr>
          <w:delText xml:space="preserve">bring many </w:delText>
        </w:r>
      </w:del>
      <w:r w:rsidR="00FA1B3F">
        <w:rPr>
          <w:rFonts w:asciiTheme="majorBidi" w:hAnsiTheme="majorBidi" w:cstheme="majorBidi"/>
          <w:sz w:val="24"/>
          <w:szCs w:val="24"/>
          <w:lang w:bidi="he-IL"/>
        </w:rPr>
        <w:t xml:space="preserve">examples from the life </w:t>
      </w:r>
      <w:del w:id="378" w:author="Author">
        <w:r w:rsidR="00FA1B3F" w:rsidDel="00E925DF">
          <w:rPr>
            <w:rFonts w:asciiTheme="majorBidi" w:hAnsiTheme="majorBidi" w:cstheme="majorBidi"/>
            <w:sz w:val="24"/>
            <w:szCs w:val="24"/>
            <w:lang w:bidi="he-IL"/>
          </w:rPr>
          <w:delText xml:space="preserve">story </w:delText>
        </w:r>
      </w:del>
      <w:r w:rsidR="00FA1B3F">
        <w:rPr>
          <w:rFonts w:asciiTheme="majorBidi" w:hAnsiTheme="majorBidi" w:cstheme="majorBidi"/>
          <w:sz w:val="24"/>
          <w:szCs w:val="24"/>
          <w:lang w:bidi="he-IL"/>
        </w:rPr>
        <w:t>of Prophet</w:t>
      </w:r>
      <w:r>
        <w:rPr>
          <w:rFonts w:asciiTheme="majorBidi" w:hAnsiTheme="majorBidi" w:cstheme="majorBidi"/>
          <w:sz w:val="24"/>
          <w:szCs w:val="24"/>
          <w:lang w:bidi="he-IL"/>
        </w:rPr>
        <w:t xml:space="preserve"> Muhammad in order to show the mercy, kindness, and beauty of Islam.</w:t>
      </w:r>
      <w:r w:rsidR="000F4582">
        <w:rPr>
          <w:rFonts w:asciiTheme="majorBidi" w:hAnsiTheme="majorBidi" w:cstheme="majorBidi"/>
          <w:sz w:val="24"/>
          <w:szCs w:val="24"/>
          <w:lang w:bidi="he-IL"/>
        </w:rPr>
        <w:t xml:space="preserve"> </w:t>
      </w:r>
      <w:ins w:id="379" w:author="Author">
        <w:r w:rsidR="00B97737">
          <w:rPr>
            <w:rFonts w:asciiTheme="majorBidi" w:hAnsiTheme="majorBidi" w:cstheme="majorBidi"/>
            <w:sz w:val="24"/>
            <w:szCs w:val="24"/>
            <w:lang w:bidi="he-IL"/>
          </w:rPr>
          <w:t xml:space="preserve">These </w:t>
        </w:r>
      </w:ins>
      <w:del w:id="380" w:author="Author">
        <w:r w:rsidDel="004C213B">
          <w:rPr>
            <w:rFonts w:asciiTheme="majorBidi" w:hAnsiTheme="majorBidi" w:cstheme="majorBidi"/>
            <w:sz w:val="24"/>
            <w:szCs w:val="24"/>
            <w:lang w:bidi="he-IL"/>
          </w:rPr>
          <w:delText>The</w:delText>
        </w:r>
      </w:del>
      <w:r>
        <w:rPr>
          <w:rFonts w:asciiTheme="majorBidi" w:hAnsiTheme="majorBidi" w:cstheme="majorBidi"/>
          <w:sz w:val="24"/>
          <w:szCs w:val="24"/>
          <w:lang w:bidi="he-IL"/>
        </w:rPr>
        <w:t xml:space="preserve"> examples </w:t>
      </w:r>
      <w:del w:id="381" w:author="Author">
        <w:r w:rsidDel="004C213B">
          <w:rPr>
            <w:rFonts w:asciiTheme="majorBidi" w:hAnsiTheme="majorBidi" w:cstheme="majorBidi"/>
            <w:sz w:val="24"/>
            <w:szCs w:val="24"/>
            <w:lang w:bidi="he-IL"/>
          </w:rPr>
          <w:delText xml:space="preserve">brought from the prophet’s biography </w:delText>
        </w:r>
      </w:del>
      <w:r>
        <w:rPr>
          <w:rFonts w:asciiTheme="majorBidi" w:hAnsiTheme="majorBidi" w:cstheme="majorBidi"/>
          <w:sz w:val="24"/>
          <w:szCs w:val="24"/>
          <w:lang w:bidi="he-IL"/>
        </w:rPr>
        <w:t xml:space="preserve">are </w:t>
      </w:r>
      <w:ins w:id="382" w:author="Author">
        <w:r w:rsidR="00B97737">
          <w:rPr>
            <w:rFonts w:asciiTheme="majorBidi" w:hAnsiTheme="majorBidi" w:cstheme="majorBidi"/>
            <w:sz w:val="24"/>
            <w:szCs w:val="24"/>
            <w:lang w:bidi="he-IL"/>
          </w:rPr>
          <w:t>closely</w:t>
        </w:r>
        <w:r w:rsidR="00E925DF">
          <w:rPr>
            <w:rFonts w:asciiTheme="majorBidi" w:hAnsiTheme="majorBidi" w:cstheme="majorBidi"/>
            <w:sz w:val="24"/>
            <w:szCs w:val="24"/>
            <w:lang w:bidi="he-IL"/>
          </w:rPr>
          <w:t xml:space="preserve"> </w:t>
        </w:r>
      </w:ins>
      <w:del w:id="383" w:author="Author">
        <w:r w:rsidDel="00E925DF">
          <w:rPr>
            <w:rFonts w:asciiTheme="majorBidi" w:hAnsiTheme="majorBidi" w:cstheme="majorBidi"/>
            <w:sz w:val="24"/>
            <w:szCs w:val="24"/>
            <w:lang w:bidi="he-IL"/>
          </w:rPr>
          <w:delText xml:space="preserve">much </w:delText>
        </w:r>
      </w:del>
      <w:r>
        <w:rPr>
          <w:rFonts w:asciiTheme="majorBidi" w:hAnsiTheme="majorBidi" w:cstheme="majorBidi"/>
          <w:sz w:val="24"/>
          <w:szCs w:val="24"/>
          <w:lang w:bidi="he-IL"/>
        </w:rPr>
        <w:t xml:space="preserve">related to </w:t>
      </w:r>
      <w:r w:rsidR="00085CE9">
        <w:rPr>
          <w:rFonts w:asciiTheme="majorBidi" w:hAnsiTheme="majorBidi" w:cstheme="majorBidi"/>
          <w:sz w:val="24"/>
          <w:szCs w:val="24"/>
          <w:lang w:bidi="he-IL"/>
        </w:rPr>
        <w:t>universal values</w:t>
      </w:r>
      <w:ins w:id="384" w:author="Author">
        <w:r w:rsidR="004C213B">
          <w:rPr>
            <w:rFonts w:asciiTheme="majorBidi" w:hAnsiTheme="majorBidi" w:cstheme="majorBidi"/>
            <w:sz w:val="24"/>
            <w:szCs w:val="24"/>
            <w:lang w:bidi="he-IL"/>
          </w:rPr>
          <w:t>,</w:t>
        </w:r>
      </w:ins>
      <w:r w:rsidR="00085CE9">
        <w:rPr>
          <w:rFonts w:asciiTheme="majorBidi" w:hAnsiTheme="majorBidi" w:cstheme="majorBidi"/>
          <w:sz w:val="24"/>
          <w:szCs w:val="24"/>
          <w:lang w:bidi="he-IL"/>
        </w:rPr>
        <w:t xml:space="preserve"> such as</w:t>
      </w:r>
      <w:del w:id="385" w:author="Author">
        <w:r w:rsidR="00085CE9" w:rsidDel="006C7C1D">
          <w:rPr>
            <w:rFonts w:asciiTheme="majorBidi" w:hAnsiTheme="majorBidi" w:cstheme="majorBidi"/>
            <w:sz w:val="24"/>
            <w:szCs w:val="24"/>
            <w:lang w:bidi="he-IL"/>
          </w:rPr>
          <w:delText xml:space="preserve"> </w:delText>
        </w:r>
      </w:del>
      <w:ins w:id="386" w:author="Author">
        <w:r w:rsidR="006C7C1D">
          <w:rPr>
            <w:rFonts w:asciiTheme="majorBidi" w:hAnsiTheme="majorBidi" w:cstheme="majorBidi"/>
            <w:sz w:val="24"/>
            <w:szCs w:val="24"/>
            <w:lang w:bidi="he-IL"/>
          </w:rPr>
          <w:t xml:space="preserve"> showi</w:t>
        </w:r>
        <w:r w:rsidR="00AF7B88">
          <w:rPr>
            <w:rFonts w:asciiTheme="majorBidi" w:hAnsiTheme="majorBidi" w:cstheme="majorBidi"/>
            <w:sz w:val="24"/>
            <w:szCs w:val="24"/>
            <w:lang w:bidi="he-IL"/>
          </w:rPr>
          <w:t xml:space="preserve">ng mercy, </w:t>
        </w:r>
      </w:ins>
      <w:del w:id="387" w:author="Author">
        <w:r w:rsidR="00085CE9" w:rsidDel="006C7C1D">
          <w:rPr>
            <w:rFonts w:asciiTheme="majorBidi" w:hAnsiTheme="majorBidi" w:cstheme="majorBidi"/>
            <w:sz w:val="24"/>
            <w:szCs w:val="24"/>
            <w:lang w:bidi="he-IL"/>
          </w:rPr>
          <w:delText>treating people mercifully,</w:delText>
        </w:r>
        <w:r w:rsidR="00085CE9" w:rsidDel="004C213B">
          <w:rPr>
            <w:rFonts w:asciiTheme="majorBidi" w:hAnsiTheme="majorBidi" w:cstheme="majorBidi"/>
            <w:sz w:val="24"/>
            <w:szCs w:val="24"/>
            <w:lang w:bidi="he-IL"/>
          </w:rPr>
          <w:delText xml:space="preserve"> to</w:delText>
        </w:r>
      </w:del>
      <w:ins w:id="388" w:author="Author">
        <w:r w:rsidR="006C7C1D">
          <w:rPr>
            <w:rFonts w:asciiTheme="majorBidi" w:hAnsiTheme="majorBidi" w:cstheme="majorBidi"/>
            <w:sz w:val="24"/>
            <w:szCs w:val="24"/>
            <w:lang w:bidi="he-IL"/>
          </w:rPr>
          <w:t>,</w:t>
        </w:r>
      </w:ins>
      <w:r w:rsidR="00085CE9">
        <w:rPr>
          <w:rFonts w:asciiTheme="majorBidi" w:hAnsiTheme="majorBidi" w:cstheme="majorBidi"/>
          <w:sz w:val="24"/>
          <w:szCs w:val="24"/>
          <w:lang w:bidi="he-IL"/>
        </w:rPr>
        <w:t xml:space="preserve"> be</w:t>
      </w:r>
      <w:ins w:id="389" w:author="Author">
        <w:r w:rsidR="004C213B">
          <w:rPr>
            <w:rFonts w:asciiTheme="majorBidi" w:hAnsiTheme="majorBidi" w:cstheme="majorBidi"/>
            <w:sz w:val="24"/>
            <w:szCs w:val="24"/>
            <w:lang w:bidi="he-IL"/>
          </w:rPr>
          <w:t>ing</w:t>
        </w:r>
      </w:ins>
      <w:del w:id="390" w:author="Author">
        <w:r w:rsidR="00C725AA" w:rsidDel="006C7C1D">
          <w:rPr>
            <w:rFonts w:asciiTheme="majorBidi" w:hAnsiTheme="majorBidi" w:cstheme="majorBidi"/>
            <w:sz w:val="24"/>
            <w:szCs w:val="24"/>
            <w:lang w:bidi="he-IL"/>
          </w:rPr>
          <w:delText xml:space="preserve"> a</w:delText>
        </w:r>
      </w:del>
      <w:r w:rsidR="00085CE9">
        <w:rPr>
          <w:rFonts w:asciiTheme="majorBidi" w:hAnsiTheme="majorBidi" w:cstheme="majorBidi"/>
          <w:sz w:val="24"/>
          <w:szCs w:val="24"/>
          <w:lang w:bidi="he-IL"/>
        </w:rPr>
        <w:t xml:space="preserve"> tolerant</w:t>
      </w:r>
      <w:del w:id="391" w:author="Author">
        <w:r w:rsidR="00C725AA" w:rsidDel="006C7C1D">
          <w:rPr>
            <w:rFonts w:asciiTheme="majorBidi" w:hAnsiTheme="majorBidi" w:cstheme="majorBidi"/>
            <w:sz w:val="24"/>
            <w:szCs w:val="24"/>
            <w:lang w:bidi="he-IL"/>
          </w:rPr>
          <w:delText xml:space="preserve"> person</w:delText>
        </w:r>
      </w:del>
      <w:r w:rsidR="00085CE9">
        <w:rPr>
          <w:rFonts w:asciiTheme="majorBidi" w:hAnsiTheme="majorBidi" w:cstheme="majorBidi"/>
          <w:sz w:val="24"/>
          <w:szCs w:val="24"/>
          <w:lang w:bidi="he-IL"/>
        </w:rPr>
        <w:t>,</w:t>
      </w:r>
      <w:r w:rsidR="00C725AA">
        <w:rPr>
          <w:rFonts w:asciiTheme="majorBidi" w:hAnsiTheme="majorBidi" w:cstheme="majorBidi"/>
          <w:sz w:val="24"/>
          <w:szCs w:val="24"/>
          <w:lang w:bidi="he-IL"/>
        </w:rPr>
        <w:t xml:space="preserve"> </w:t>
      </w:r>
      <w:del w:id="392" w:author="Author">
        <w:r w:rsidR="00C725AA" w:rsidDel="004C213B">
          <w:rPr>
            <w:rFonts w:asciiTheme="majorBidi" w:hAnsiTheme="majorBidi" w:cstheme="majorBidi"/>
            <w:sz w:val="24"/>
            <w:szCs w:val="24"/>
            <w:lang w:bidi="he-IL"/>
          </w:rPr>
          <w:delText xml:space="preserve">to </w:delText>
        </w:r>
      </w:del>
      <w:r w:rsidR="00C725AA">
        <w:rPr>
          <w:rFonts w:asciiTheme="majorBidi" w:hAnsiTheme="majorBidi" w:cstheme="majorBidi"/>
          <w:sz w:val="24"/>
          <w:szCs w:val="24"/>
          <w:lang w:bidi="he-IL"/>
        </w:rPr>
        <w:t>treat</w:t>
      </w:r>
      <w:ins w:id="393" w:author="Author">
        <w:r w:rsidR="004C213B">
          <w:rPr>
            <w:rFonts w:asciiTheme="majorBidi" w:hAnsiTheme="majorBidi" w:cstheme="majorBidi"/>
            <w:sz w:val="24"/>
            <w:szCs w:val="24"/>
            <w:lang w:bidi="he-IL"/>
          </w:rPr>
          <w:t>ing</w:t>
        </w:r>
      </w:ins>
      <w:r w:rsidR="00C725AA">
        <w:rPr>
          <w:rFonts w:asciiTheme="majorBidi" w:hAnsiTheme="majorBidi" w:cstheme="majorBidi"/>
          <w:sz w:val="24"/>
          <w:szCs w:val="24"/>
          <w:lang w:bidi="he-IL"/>
        </w:rPr>
        <w:t xml:space="preserve"> </w:t>
      </w:r>
      <w:ins w:id="394" w:author="Author">
        <w:r w:rsidR="000513A9">
          <w:rPr>
            <w:rFonts w:asciiTheme="majorBidi" w:hAnsiTheme="majorBidi" w:cstheme="majorBidi"/>
            <w:sz w:val="24"/>
            <w:szCs w:val="24"/>
            <w:lang w:bidi="he-IL"/>
          </w:rPr>
          <w:t xml:space="preserve">others </w:t>
        </w:r>
      </w:ins>
      <w:del w:id="395" w:author="Author">
        <w:r w:rsidR="00C725AA" w:rsidDel="000513A9">
          <w:rPr>
            <w:rFonts w:asciiTheme="majorBidi" w:hAnsiTheme="majorBidi" w:cstheme="majorBidi"/>
            <w:sz w:val="24"/>
            <w:szCs w:val="24"/>
            <w:lang w:bidi="he-IL"/>
          </w:rPr>
          <w:delText>people</w:delText>
        </w:r>
      </w:del>
      <w:r w:rsidR="00C725AA">
        <w:rPr>
          <w:rFonts w:asciiTheme="majorBidi" w:hAnsiTheme="majorBidi" w:cstheme="majorBidi"/>
          <w:sz w:val="24"/>
          <w:szCs w:val="24"/>
          <w:lang w:bidi="he-IL"/>
        </w:rPr>
        <w:t xml:space="preserve"> the way</w:t>
      </w:r>
      <w:del w:id="396" w:author="Author">
        <w:r w:rsidR="00C725AA" w:rsidDel="004C213B">
          <w:rPr>
            <w:rFonts w:asciiTheme="majorBidi" w:hAnsiTheme="majorBidi" w:cstheme="majorBidi"/>
            <w:sz w:val="24"/>
            <w:szCs w:val="24"/>
            <w:lang w:bidi="he-IL"/>
          </w:rPr>
          <w:delText xml:space="preserve"> you</w:delText>
        </w:r>
      </w:del>
      <w:r w:rsidR="00C725AA">
        <w:rPr>
          <w:rFonts w:asciiTheme="majorBidi" w:hAnsiTheme="majorBidi" w:cstheme="majorBidi"/>
          <w:sz w:val="24"/>
          <w:szCs w:val="24"/>
          <w:lang w:bidi="he-IL"/>
        </w:rPr>
        <w:t xml:space="preserve"> </w:t>
      </w:r>
      <w:ins w:id="397" w:author="Author">
        <w:r w:rsidR="004C213B">
          <w:rPr>
            <w:rFonts w:asciiTheme="majorBidi" w:hAnsiTheme="majorBidi" w:cstheme="majorBidi"/>
            <w:sz w:val="24"/>
            <w:szCs w:val="24"/>
            <w:lang w:bidi="he-IL"/>
          </w:rPr>
          <w:t xml:space="preserve">one </w:t>
        </w:r>
      </w:ins>
      <w:r w:rsidR="00C725AA">
        <w:rPr>
          <w:rFonts w:asciiTheme="majorBidi" w:hAnsiTheme="majorBidi" w:cstheme="majorBidi"/>
          <w:sz w:val="24"/>
          <w:szCs w:val="24"/>
          <w:lang w:bidi="he-IL"/>
        </w:rPr>
        <w:t>would like to be treated,</w:t>
      </w:r>
      <w:r w:rsidR="00085CE9">
        <w:rPr>
          <w:rFonts w:asciiTheme="majorBidi" w:hAnsiTheme="majorBidi" w:cstheme="majorBidi"/>
          <w:sz w:val="24"/>
          <w:szCs w:val="24"/>
          <w:lang w:bidi="he-IL"/>
        </w:rPr>
        <w:t xml:space="preserve"> </w:t>
      </w:r>
      <w:r w:rsidR="000609F3">
        <w:rPr>
          <w:rFonts w:asciiTheme="majorBidi" w:hAnsiTheme="majorBidi" w:cstheme="majorBidi"/>
          <w:sz w:val="24"/>
          <w:szCs w:val="24"/>
          <w:lang w:bidi="he-IL"/>
        </w:rPr>
        <w:t>and</w:t>
      </w:r>
      <w:del w:id="398" w:author="Author">
        <w:r w:rsidR="000609F3" w:rsidDel="004C213B">
          <w:rPr>
            <w:rFonts w:asciiTheme="majorBidi" w:hAnsiTheme="majorBidi" w:cstheme="majorBidi"/>
            <w:sz w:val="24"/>
            <w:szCs w:val="24"/>
            <w:lang w:bidi="he-IL"/>
          </w:rPr>
          <w:delText xml:space="preserve"> to </w:delText>
        </w:r>
        <w:r w:rsidR="000F3E37" w:rsidDel="004C213B">
          <w:rPr>
            <w:rFonts w:asciiTheme="majorBidi" w:hAnsiTheme="majorBidi" w:cstheme="majorBidi"/>
            <w:sz w:val="24"/>
            <w:szCs w:val="24"/>
            <w:lang w:bidi="he-IL"/>
          </w:rPr>
          <w:delText>stop</w:delText>
        </w:r>
        <w:r w:rsidR="00D00EE4" w:rsidDel="004C213B">
          <w:rPr>
            <w:rFonts w:asciiTheme="majorBidi" w:hAnsiTheme="majorBidi" w:cstheme="majorBidi"/>
            <w:sz w:val="24"/>
            <w:szCs w:val="24"/>
            <w:lang w:bidi="he-IL"/>
          </w:rPr>
          <w:delText xml:space="preserve"> </w:delText>
        </w:r>
      </w:del>
      <w:ins w:id="399" w:author="Author">
        <w:r w:rsidR="004C213B">
          <w:rPr>
            <w:rFonts w:asciiTheme="majorBidi" w:hAnsiTheme="majorBidi" w:cstheme="majorBidi"/>
            <w:sz w:val="24"/>
            <w:szCs w:val="24"/>
            <w:lang w:bidi="he-IL"/>
          </w:rPr>
          <w:t xml:space="preserve"> alleviating </w:t>
        </w:r>
      </w:ins>
      <w:r w:rsidR="00D00EE4">
        <w:rPr>
          <w:rFonts w:asciiTheme="majorBidi" w:hAnsiTheme="majorBidi" w:cstheme="majorBidi"/>
          <w:sz w:val="24"/>
          <w:szCs w:val="24"/>
          <w:lang w:bidi="he-IL"/>
        </w:rPr>
        <w:t>all kinds of</w:t>
      </w:r>
      <w:r w:rsidR="000F3E37">
        <w:rPr>
          <w:rFonts w:asciiTheme="majorBidi" w:hAnsiTheme="majorBidi" w:cstheme="majorBidi"/>
          <w:sz w:val="24"/>
          <w:szCs w:val="24"/>
          <w:lang w:bidi="he-IL"/>
        </w:rPr>
        <w:t xml:space="preserve"> human suffering</w:t>
      </w:r>
      <w:r w:rsidR="000F4582">
        <w:rPr>
          <w:rFonts w:asciiTheme="majorBidi" w:hAnsiTheme="majorBidi" w:cstheme="majorBidi"/>
          <w:sz w:val="24"/>
          <w:szCs w:val="24"/>
          <w:lang w:bidi="he-IL"/>
        </w:rPr>
        <w:t>. One</w:t>
      </w:r>
      <w:r w:rsidR="00FA1B3F">
        <w:rPr>
          <w:rFonts w:asciiTheme="majorBidi" w:hAnsiTheme="majorBidi" w:cstheme="majorBidi"/>
          <w:sz w:val="24"/>
          <w:szCs w:val="24"/>
          <w:lang w:bidi="he-IL"/>
        </w:rPr>
        <w:t xml:space="preserve"> teacher</w:t>
      </w:r>
      <w:r w:rsidR="000F4582">
        <w:rPr>
          <w:rFonts w:asciiTheme="majorBidi" w:hAnsiTheme="majorBidi" w:cstheme="majorBidi"/>
          <w:sz w:val="24"/>
          <w:szCs w:val="24"/>
          <w:lang w:bidi="he-IL"/>
        </w:rPr>
        <w:t xml:space="preserve"> (</w:t>
      </w:r>
      <w:r w:rsidR="002C63E8">
        <w:rPr>
          <w:rFonts w:asciiTheme="majorBidi" w:hAnsiTheme="majorBidi" w:cstheme="majorBidi"/>
          <w:sz w:val="24"/>
          <w:szCs w:val="24"/>
          <w:lang w:bidi="he-IL"/>
        </w:rPr>
        <w:t>T3</w:t>
      </w:r>
      <w:r w:rsidR="000F4582">
        <w:rPr>
          <w:rFonts w:asciiTheme="majorBidi" w:hAnsiTheme="majorBidi" w:cstheme="majorBidi"/>
          <w:sz w:val="24"/>
          <w:szCs w:val="24"/>
          <w:lang w:bidi="he-IL"/>
        </w:rPr>
        <w:t xml:space="preserve">) </w:t>
      </w:r>
      <w:ins w:id="400" w:author="Author">
        <w:r w:rsidR="00AF7B88">
          <w:rPr>
            <w:rFonts w:asciiTheme="majorBidi" w:hAnsiTheme="majorBidi" w:cstheme="majorBidi"/>
            <w:sz w:val="24"/>
            <w:szCs w:val="24"/>
            <w:lang w:bidi="he-IL"/>
          </w:rPr>
          <w:t xml:space="preserve">shares </w:t>
        </w:r>
      </w:ins>
      <w:del w:id="401" w:author="Author">
        <w:r w:rsidR="000F4582" w:rsidDel="00AF7B88">
          <w:rPr>
            <w:rFonts w:asciiTheme="majorBidi" w:hAnsiTheme="majorBidi" w:cstheme="majorBidi"/>
            <w:sz w:val="24"/>
            <w:szCs w:val="24"/>
            <w:lang w:bidi="he-IL"/>
          </w:rPr>
          <w:delText xml:space="preserve">shows many </w:delText>
        </w:r>
      </w:del>
      <w:r w:rsidR="000F4582">
        <w:rPr>
          <w:rFonts w:asciiTheme="majorBidi" w:hAnsiTheme="majorBidi" w:cstheme="majorBidi"/>
          <w:sz w:val="24"/>
          <w:szCs w:val="24"/>
          <w:lang w:bidi="he-IL"/>
        </w:rPr>
        <w:t>examples</w:t>
      </w:r>
      <w:del w:id="402" w:author="Author">
        <w:r w:rsidR="000F4582" w:rsidDel="004C213B">
          <w:rPr>
            <w:rFonts w:asciiTheme="majorBidi" w:hAnsiTheme="majorBidi" w:cstheme="majorBidi"/>
            <w:sz w:val="24"/>
            <w:szCs w:val="24"/>
            <w:lang w:bidi="he-IL"/>
          </w:rPr>
          <w:delText xml:space="preserve"> on</w:delText>
        </w:r>
      </w:del>
      <w:r w:rsidR="00D00EE4">
        <w:rPr>
          <w:rFonts w:asciiTheme="majorBidi" w:hAnsiTheme="majorBidi" w:cstheme="majorBidi"/>
          <w:sz w:val="24"/>
          <w:szCs w:val="24"/>
          <w:lang w:bidi="he-IL"/>
        </w:rPr>
        <w:t xml:space="preserve"> </w:t>
      </w:r>
      <w:ins w:id="403" w:author="Author">
        <w:r w:rsidR="004C213B">
          <w:rPr>
            <w:rFonts w:asciiTheme="majorBidi" w:hAnsiTheme="majorBidi" w:cstheme="majorBidi"/>
            <w:sz w:val="24"/>
            <w:szCs w:val="24"/>
            <w:lang w:bidi="he-IL"/>
          </w:rPr>
          <w:t xml:space="preserve">of </w:t>
        </w:r>
      </w:ins>
      <w:r w:rsidR="00D00EE4">
        <w:rPr>
          <w:rFonts w:asciiTheme="majorBidi" w:hAnsiTheme="majorBidi" w:cstheme="majorBidi"/>
          <w:sz w:val="24"/>
          <w:szCs w:val="24"/>
          <w:lang w:bidi="he-IL"/>
        </w:rPr>
        <w:t xml:space="preserve">how the </w:t>
      </w:r>
      <w:ins w:id="404" w:author="Author">
        <w:r w:rsidR="00E925DF">
          <w:rPr>
            <w:rFonts w:asciiTheme="majorBidi" w:hAnsiTheme="majorBidi" w:cstheme="majorBidi"/>
            <w:sz w:val="24"/>
            <w:szCs w:val="24"/>
            <w:lang w:bidi="he-IL"/>
          </w:rPr>
          <w:t>P</w:t>
        </w:r>
      </w:ins>
      <w:del w:id="405" w:author="Author">
        <w:r w:rsidR="00D00EE4" w:rsidDel="00E925DF">
          <w:rPr>
            <w:rFonts w:asciiTheme="majorBidi" w:hAnsiTheme="majorBidi" w:cstheme="majorBidi"/>
            <w:sz w:val="24"/>
            <w:szCs w:val="24"/>
            <w:lang w:bidi="he-IL"/>
          </w:rPr>
          <w:delText>p</w:delText>
        </w:r>
      </w:del>
      <w:r w:rsidR="00D00EE4">
        <w:rPr>
          <w:rFonts w:asciiTheme="majorBidi" w:hAnsiTheme="majorBidi" w:cstheme="majorBidi"/>
          <w:sz w:val="24"/>
          <w:szCs w:val="24"/>
          <w:lang w:bidi="he-IL"/>
        </w:rPr>
        <w:t xml:space="preserve">rophet </w:t>
      </w:r>
      <w:r w:rsidR="000F4582">
        <w:rPr>
          <w:rFonts w:asciiTheme="majorBidi" w:hAnsiTheme="majorBidi" w:cstheme="majorBidi"/>
          <w:sz w:val="24"/>
          <w:szCs w:val="24"/>
          <w:lang w:bidi="he-IL"/>
        </w:rPr>
        <w:t>treated</w:t>
      </w:r>
      <w:r w:rsidR="00D00EE4">
        <w:rPr>
          <w:rFonts w:asciiTheme="majorBidi" w:hAnsiTheme="majorBidi" w:cstheme="majorBidi"/>
          <w:sz w:val="24"/>
          <w:szCs w:val="24"/>
          <w:lang w:bidi="he-IL"/>
        </w:rPr>
        <w:t xml:space="preserve"> his wives and</w:t>
      </w:r>
      <w:r w:rsidR="00FA1B3F">
        <w:rPr>
          <w:rFonts w:asciiTheme="majorBidi" w:hAnsiTheme="majorBidi" w:cstheme="majorBidi"/>
          <w:sz w:val="24"/>
          <w:szCs w:val="24"/>
          <w:lang w:bidi="he-IL"/>
        </w:rPr>
        <w:t xml:space="preserve"> his</w:t>
      </w:r>
      <w:r w:rsidR="00D00EE4">
        <w:rPr>
          <w:rFonts w:asciiTheme="majorBidi" w:hAnsiTheme="majorBidi" w:cstheme="majorBidi"/>
          <w:sz w:val="24"/>
          <w:szCs w:val="24"/>
          <w:lang w:bidi="he-IL"/>
        </w:rPr>
        <w:t xml:space="preserve"> children in </w:t>
      </w:r>
      <w:ins w:id="406" w:author="Author">
        <w:r w:rsidR="004C213B">
          <w:rPr>
            <w:rFonts w:asciiTheme="majorBidi" w:hAnsiTheme="majorBidi" w:cstheme="majorBidi"/>
            <w:sz w:val="24"/>
            <w:szCs w:val="24"/>
            <w:lang w:bidi="he-IL"/>
          </w:rPr>
          <w:t xml:space="preserve">a </w:t>
        </w:r>
      </w:ins>
      <w:r w:rsidR="00D00EE4">
        <w:rPr>
          <w:rFonts w:asciiTheme="majorBidi" w:hAnsiTheme="majorBidi" w:cstheme="majorBidi"/>
          <w:sz w:val="24"/>
          <w:szCs w:val="24"/>
          <w:lang w:bidi="he-IL"/>
        </w:rPr>
        <w:t>merciful and respectful manner</w:t>
      </w:r>
      <w:ins w:id="407" w:author="Author">
        <w:r w:rsidR="00E925DF">
          <w:rPr>
            <w:rFonts w:asciiTheme="majorBidi" w:hAnsiTheme="majorBidi" w:cstheme="majorBidi"/>
            <w:sz w:val="24"/>
            <w:szCs w:val="24"/>
            <w:lang w:bidi="he-IL"/>
          </w:rPr>
          <w:t xml:space="preserve">. She also </w:t>
        </w:r>
      </w:ins>
      <w:del w:id="408" w:author="Author">
        <w:r w:rsidR="00D00EE4" w:rsidDel="00E925DF">
          <w:rPr>
            <w:rFonts w:asciiTheme="majorBidi" w:hAnsiTheme="majorBidi" w:cstheme="majorBidi"/>
            <w:sz w:val="24"/>
            <w:szCs w:val="24"/>
            <w:lang w:bidi="he-IL"/>
          </w:rPr>
          <w:delText xml:space="preserve"> and</w:delText>
        </w:r>
        <w:r w:rsidR="00D00EE4" w:rsidDel="004C213B">
          <w:rPr>
            <w:rFonts w:asciiTheme="majorBidi" w:hAnsiTheme="majorBidi" w:cstheme="majorBidi"/>
            <w:sz w:val="24"/>
            <w:szCs w:val="24"/>
            <w:lang w:bidi="he-IL"/>
          </w:rPr>
          <w:delText xml:space="preserve"> she</w:delText>
        </w:r>
      </w:del>
      <w:r w:rsidR="00D00EE4">
        <w:rPr>
          <w:rFonts w:asciiTheme="majorBidi" w:hAnsiTheme="majorBidi" w:cstheme="majorBidi"/>
          <w:sz w:val="24"/>
          <w:szCs w:val="24"/>
          <w:lang w:bidi="he-IL"/>
        </w:rPr>
        <w:t xml:space="preserve"> highlights </w:t>
      </w:r>
      <w:ins w:id="409" w:author="Author">
        <w:r w:rsidR="00E925DF">
          <w:rPr>
            <w:rFonts w:asciiTheme="majorBidi" w:hAnsiTheme="majorBidi" w:cstheme="majorBidi"/>
            <w:sz w:val="24"/>
            <w:szCs w:val="24"/>
            <w:lang w:bidi="he-IL"/>
          </w:rPr>
          <w:t xml:space="preserve">the </w:t>
        </w:r>
      </w:ins>
      <w:r w:rsidR="00D00EE4">
        <w:rPr>
          <w:rFonts w:asciiTheme="majorBidi" w:hAnsiTheme="majorBidi" w:cstheme="majorBidi"/>
          <w:sz w:val="24"/>
          <w:szCs w:val="24"/>
          <w:lang w:bidi="he-IL"/>
        </w:rPr>
        <w:t>values of honoring parents,</w:t>
      </w:r>
      <w:r w:rsidR="00845EF4">
        <w:rPr>
          <w:rFonts w:asciiTheme="majorBidi" w:hAnsiTheme="majorBidi" w:cstheme="majorBidi"/>
          <w:sz w:val="24"/>
          <w:szCs w:val="24"/>
          <w:lang w:bidi="ar-JO"/>
        </w:rPr>
        <w:t xml:space="preserve"> </w:t>
      </w:r>
      <w:ins w:id="410" w:author="Author">
        <w:r w:rsidR="00E925DF">
          <w:rPr>
            <w:rFonts w:asciiTheme="majorBidi" w:hAnsiTheme="majorBidi" w:cstheme="majorBidi"/>
            <w:sz w:val="24"/>
            <w:szCs w:val="24"/>
            <w:lang w:bidi="ar-JO"/>
          </w:rPr>
          <w:t xml:space="preserve">upholding </w:t>
        </w:r>
      </w:ins>
      <w:del w:id="411" w:author="Author">
        <w:r w:rsidR="00845EF4" w:rsidDel="004C213B">
          <w:rPr>
            <w:rFonts w:asciiTheme="majorBidi" w:hAnsiTheme="majorBidi" w:cstheme="majorBidi"/>
            <w:sz w:val="24"/>
            <w:szCs w:val="24"/>
            <w:lang w:bidi="ar-JO"/>
          </w:rPr>
          <w:delText xml:space="preserve">the honoring </w:delText>
        </w:r>
        <w:r w:rsidR="00845EF4" w:rsidDel="00E925DF">
          <w:rPr>
            <w:rFonts w:asciiTheme="majorBidi" w:hAnsiTheme="majorBidi" w:cstheme="majorBidi"/>
            <w:sz w:val="24"/>
            <w:szCs w:val="24"/>
            <w:lang w:bidi="ar-JO"/>
          </w:rPr>
          <w:delText>of</w:delText>
        </w:r>
      </w:del>
      <w:r w:rsidR="00845EF4">
        <w:rPr>
          <w:rFonts w:asciiTheme="majorBidi" w:hAnsiTheme="majorBidi" w:cstheme="majorBidi"/>
          <w:sz w:val="24"/>
          <w:szCs w:val="24"/>
          <w:lang w:bidi="ar-JO"/>
        </w:rPr>
        <w:t xml:space="preserve"> kinship and family ties</w:t>
      </w:r>
      <w:ins w:id="412" w:author="Author">
        <w:r w:rsidR="00E925DF">
          <w:rPr>
            <w:rFonts w:asciiTheme="majorBidi" w:hAnsiTheme="majorBidi" w:cstheme="majorBidi"/>
            <w:sz w:val="24"/>
            <w:szCs w:val="24"/>
            <w:lang w:bidi="ar-JO"/>
          </w:rPr>
          <w:t xml:space="preserve">, </w:t>
        </w:r>
      </w:ins>
      <w:del w:id="413" w:author="Author">
        <w:r w:rsidR="00845EF4" w:rsidDel="00E925DF">
          <w:rPr>
            <w:rFonts w:asciiTheme="majorBidi" w:hAnsiTheme="majorBidi" w:cstheme="majorBidi"/>
            <w:sz w:val="24"/>
            <w:szCs w:val="24"/>
            <w:lang w:bidi="ar-JO"/>
          </w:rPr>
          <w:delText>,</w:delText>
        </w:r>
        <w:r w:rsidR="006104CA" w:rsidDel="00E925DF">
          <w:rPr>
            <w:rFonts w:asciiTheme="majorBidi" w:hAnsiTheme="majorBidi" w:cstheme="majorBidi"/>
            <w:sz w:val="24"/>
            <w:szCs w:val="24"/>
            <w:lang w:bidi="he-IL"/>
          </w:rPr>
          <w:delText xml:space="preserve"> </w:delText>
        </w:r>
      </w:del>
      <w:ins w:id="414" w:author="Author">
        <w:r w:rsidR="00E925DF">
          <w:rPr>
            <w:rFonts w:asciiTheme="majorBidi" w:hAnsiTheme="majorBidi" w:cstheme="majorBidi"/>
            <w:sz w:val="24"/>
            <w:szCs w:val="24"/>
            <w:lang w:bidi="he-IL"/>
          </w:rPr>
          <w:t xml:space="preserve"> acting with </w:t>
        </w:r>
      </w:ins>
      <w:r w:rsidR="006104CA">
        <w:rPr>
          <w:rFonts w:asciiTheme="majorBidi" w:hAnsiTheme="majorBidi" w:cstheme="majorBidi"/>
          <w:sz w:val="24"/>
          <w:szCs w:val="24"/>
          <w:lang w:bidi="he-IL"/>
        </w:rPr>
        <w:t>integrity,</w:t>
      </w:r>
      <w:del w:id="415" w:author="Author">
        <w:r w:rsidR="006104CA" w:rsidDel="00E925DF">
          <w:rPr>
            <w:rFonts w:asciiTheme="majorBidi" w:hAnsiTheme="majorBidi" w:cstheme="majorBidi"/>
            <w:sz w:val="24"/>
            <w:szCs w:val="24"/>
            <w:lang w:bidi="he-IL"/>
          </w:rPr>
          <w:delText xml:space="preserve"> </w:delText>
        </w:r>
      </w:del>
      <w:ins w:id="416" w:author="Author">
        <w:r w:rsidR="00E925DF">
          <w:rPr>
            <w:rFonts w:asciiTheme="majorBidi" w:hAnsiTheme="majorBidi" w:cstheme="majorBidi"/>
            <w:sz w:val="24"/>
            <w:szCs w:val="24"/>
            <w:lang w:bidi="he-IL"/>
          </w:rPr>
          <w:t xml:space="preserve"> showing kindness towards neighbors, and being gracious in every </w:t>
        </w:r>
        <w:r w:rsidR="008F1744">
          <w:rPr>
            <w:rFonts w:asciiTheme="majorBidi" w:hAnsiTheme="majorBidi" w:cstheme="majorBidi"/>
            <w:sz w:val="24"/>
            <w:szCs w:val="24"/>
            <w:lang w:bidi="he-IL"/>
          </w:rPr>
          <w:t>interaction with others</w:t>
        </w:r>
        <w:r w:rsidR="00E925DF">
          <w:rPr>
            <w:rFonts w:asciiTheme="majorBidi" w:hAnsiTheme="majorBidi" w:cstheme="majorBidi"/>
            <w:sz w:val="24"/>
            <w:szCs w:val="24"/>
            <w:lang w:bidi="he-IL"/>
          </w:rPr>
          <w:t xml:space="preserve">. </w:t>
        </w:r>
      </w:ins>
      <w:del w:id="417" w:author="Author">
        <w:r w:rsidR="006104CA" w:rsidDel="00E925DF">
          <w:rPr>
            <w:rFonts w:asciiTheme="majorBidi" w:hAnsiTheme="majorBidi" w:cstheme="majorBidi"/>
            <w:sz w:val="24"/>
            <w:szCs w:val="24"/>
            <w:lang w:bidi="ar-JO"/>
          </w:rPr>
          <w:delText>the good treatment of neighbors, and behaving and talking nicely with other people</w:delText>
        </w:r>
      </w:del>
      <w:r w:rsidR="006104CA">
        <w:rPr>
          <w:rFonts w:asciiTheme="majorBidi" w:hAnsiTheme="majorBidi" w:cstheme="majorBidi"/>
          <w:sz w:val="24"/>
          <w:szCs w:val="24"/>
          <w:lang w:bidi="ar-JO"/>
        </w:rPr>
        <w:t xml:space="preserve">. </w:t>
      </w:r>
    </w:p>
    <w:p w14:paraId="260D2869" w14:textId="019C4B23" w:rsidR="000F4582" w:rsidDel="004F423E" w:rsidRDefault="00CF6D7F" w:rsidP="00E925DF">
      <w:pPr>
        <w:spacing w:line="480" w:lineRule="auto"/>
        <w:ind w:firstLine="720"/>
        <w:rPr>
          <w:del w:id="418" w:author="Author"/>
          <w:rFonts w:asciiTheme="majorBidi" w:hAnsiTheme="majorBidi" w:cstheme="majorBidi"/>
          <w:sz w:val="24"/>
          <w:szCs w:val="24"/>
          <w:lang w:bidi="ar-JO"/>
        </w:rPr>
      </w:pPr>
      <w:r w:rsidRPr="008E51B7">
        <w:rPr>
          <w:rFonts w:asciiTheme="majorBidi" w:hAnsiTheme="majorBidi" w:cstheme="majorBidi"/>
          <w:sz w:val="24"/>
          <w:szCs w:val="24"/>
          <w:lang w:bidi="ar-JO"/>
        </w:rPr>
        <w:t>The use of role-modeling</w:t>
      </w:r>
      <w:r w:rsidR="000B75DD">
        <w:rPr>
          <w:rFonts w:asciiTheme="majorBidi" w:hAnsiTheme="majorBidi" w:cstheme="majorBidi"/>
          <w:sz w:val="24"/>
          <w:szCs w:val="24"/>
          <w:lang w:bidi="ar-JO"/>
        </w:rPr>
        <w:t xml:space="preserve"> in education for good virtues</w:t>
      </w:r>
      <w:r>
        <w:rPr>
          <w:rFonts w:asciiTheme="majorBidi" w:hAnsiTheme="majorBidi" w:cstheme="majorBidi"/>
          <w:sz w:val="24"/>
          <w:szCs w:val="24"/>
          <w:lang w:bidi="ar-JO"/>
        </w:rPr>
        <w:t xml:space="preserve"> can be described as traditional character </w:t>
      </w:r>
      <w:r w:rsidRPr="00C053FB">
        <w:rPr>
          <w:rFonts w:asciiTheme="majorBidi" w:hAnsiTheme="majorBidi" w:cstheme="majorBidi"/>
          <w:sz w:val="24"/>
          <w:szCs w:val="24"/>
          <w:lang w:bidi="ar-JO"/>
        </w:rPr>
        <w:t>education</w:t>
      </w:r>
      <w:r w:rsidR="000B75DD" w:rsidRPr="00C053FB">
        <w:rPr>
          <w:rFonts w:asciiTheme="majorBidi" w:hAnsiTheme="majorBidi" w:cstheme="majorBidi"/>
          <w:sz w:val="24"/>
          <w:szCs w:val="24"/>
          <w:lang w:bidi="ar-JO"/>
        </w:rPr>
        <w:t xml:space="preserve">, non-critical </w:t>
      </w:r>
      <w:del w:id="419" w:author="Author">
        <w:r w:rsidR="000B75DD" w:rsidRPr="00C053FB" w:rsidDel="009E2B49">
          <w:rPr>
            <w:rFonts w:asciiTheme="majorBidi" w:hAnsiTheme="majorBidi" w:cstheme="majorBidi"/>
            <w:i/>
            <w:iCs/>
            <w:sz w:val="24"/>
            <w:szCs w:val="24"/>
            <w:lang w:bidi="ar-JO"/>
          </w:rPr>
          <w:delText>tadib</w:delText>
        </w:r>
      </w:del>
      <w:proofErr w:type="spellStart"/>
      <w:ins w:id="420" w:author="Author">
        <w:r w:rsidR="009E2B49">
          <w:rPr>
            <w:rFonts w:asciiTheme="majorBidi" w:hAnsiTheme="majorBidi" w:cstheme="majorBidi"/>
            <w:i/>
            <w:iCs/>
            <w:sz w:val="24"/>
            <w:szCs w:val="24"/>
            <w:lang w:bidi="ar-JO"/>
          </w:rPr>
          <w:t>ta`dib</w:t>
        </w:r>
      </w:ins>
      <w:proofErr w:type="spellEnd"/>
      <w:r w:rsidR="000B75DD" w:rsidRPr="00C053FB">
        <w:rPr>
          <w:rFonts w:asciiTheme="majorBidi" w:hAnsiTheme="majorBidi" w:cstheme="majorBidi"/>
          <w:sz w:val="24"/>
          <w:szCs w:val="24"/>
          <w:lang w:bidi="ar-JO"/>
        </w:rPr>
        <w:t>, and conservative</w:t>
      </w:r>
      <w:r w:rsidR="000B75DD">
        <w:rPr>
          <w:rFonts w:asciiTheme="majorBidi" w:hAnsiTheme="majorBidi" w:cstheme="majorBidi"/>
          <w:sz w:val="24"/>
          <w:szCs w:val="24"/>
          <w:lang w:bidi="ar-JO"/>
        </w:rPr>
        <w:t xml:space="preserve"> moralism (Gutmann, 1987)</w:t>
      </w:r>
      <w:r w:rsidR="001D5CD0">
        <w:rPr>
          <w:rFonts w:asciiTheme="majorBidi" w:hAnsiTheme="majorBidi" w:cstheme="majorBidi"/>
          <w:sz w:val="24"/>
          <w:szCs w:val="24"/>
          <w:lang w:bidi="ar-JO"/>
        </w:rPr>
        <w:t xml:space="preserve"> because it</w:t>
      </w:r>
      <w:r>
        <w:rPr>
          <w:rFonts w:asciiTheme="majorBidi" w:hAnsiTheme="majorBidi" w:cstheme="majorBidi"/>
          <w:sz w:val="24"/>
          <w:szCs w:val="24"/>
          <w:lang w:bidi="ar-JO"/>
        </w:rPr>
        <w:t xml:space="preserve"> emphas</w:t>
      </w:r>
      <w:r w:rsidR="005D0346">
        <w:rPr>
          <w:rFonts w:asciiTheme="majorBidi" w:hAnsiTheme="majorBidi" w:cstheme="majorBidi"/>
          <w:sz w:val="24"/>
          <w:szCs w:val="24"/>
          <w:lang w:bidi="ar-JO"/>
        </w:rPr>
        <w:t>izes the learning of socially-accepted values through direct instruction and the use of sanctions a</w:t>
      </w:r>
      <w:r w:rsidR="00F21081">
        <w:rPr>
          <w:rFonts w:asciiTheme="majorBidi" w:hAnsiTheme="majorBidi" w:cstheme="majorBidi"/>
          <w:sz w:val="24"/>
          <w:szCs w:val="24"/>
          <w:lang w:bidi="ar-JO"/>
        </w:rPr>
        <w:t xml:space="preserve">nd awards. </w:t>
      </w:r>
      <w:ins w:id="421" w:author="Author">
        <w:r w:rsidR="004F423E">
          <w:rPr>
            <w:rFonts w:asciiTheme="majorBidi" w:hAnsiTheme="majorBidi" w:cstheme="majorBidi"/>
            <w:sz w:val="24"/>
            <w:szCs w:val="24"/>
            <w:lang w:bidi="ar-JO"/>
          </w:rPr>
          <w:t xml:space="preserve">For example, </w:t>
        </w:r>
      </w:ins>
    </w:p>
    <w:p w14:paraId="61D40D46" w14:textId="235FDD9B" w:rsidR="00006627" w:rsidRPr="00B068FC" w:rsidRDefault="000F4582" w:rsidP="00D50F1E">
      <w:pPr>
        <w:spacing w:line="480" w:lineRule="auto"/>
        <w:rPr>
          <w:rFonts w:asciiTheme="majorBidi" w:hAnsiTheme="majorBidi" w:cstheme="majorBidi"/>
          <w:sz w:val="24"/>
          <w:szCs w:val="24"/>
          <w:lang w:bidi="ar-JO"/>
        </w:rPr>
        <w:pPrChange w:id="422" w:author="Author">
          <w:pPr>
            <w:spacing w:line="480" w:lineRule="auto"/>
            <w:ind w:firstLine="720"/>
          </w:pPr>
        </w:pPrChange>
      </w:pPr>
      <w:r>
        <w:rPr>
          <w:rFonts w:asciiTheme="majorBidi" w:hAnsiTheme="majorBidi" w:cstheme="majorBidi"/>
          <w:sz w:val="24"/>
          <w:szCs w:val="24"/>
          <w:lang w:bidi="ar-JO"/>
        </w:rPr>
        <w:lastRenderedPageBreak/>
        <w:t xml:space="preserve">The same teacher </w:t>
      </w:r>
      <w:del w:id="423" w:author="Author">
        <w:r w:rsidDel="00387886">
          <w:rPr>
            <w:rFonts w:asciiTheme="majorBidi" w:hAnsiTheme="majorBidi" w:cstheme="majorBidi"/>
            <w:sz w:val="24"/>
            <w:szCs w:val="24"/>
            <w:lang w:bidi="ar-JO"/>
          </w:rPr>
          <w:delText xml:space="preserve">relates </w:delText>
        </w:r>
      </w:del>
      <w:ins w:id="424" w:author="Author">
        <w:r w:rsidR="00387886">
          <w:rPr>
            <w:rFonts w:asciiTheme="majorBidi" w:hAnsiTheme="majorBidi" w:cstheme="majorBidi"/>
            <w:sz w:val="24"/>
            <w:szCs w:val="24"/>
            <w:lang w:bidi="ar-JO"/>
          </w:rPr>
          <w:t>refers</w:t>
        </w:r>
        <w:r w:rsidR="00387886">
          <w:rPr>
            <w:rFonts w:asciiTheme="majorBidi" w:hAnsiTheme="majorBidi" w:cstheme="majorBidi"/>
            <w:sz w:val="24"/>
            <w:szCs w:val="24"/>
            <w:lang w:bidi="ar-JO"/>
          </w:rPr>
          <w:t xml:space="preserve"> </w:t>
        </w:r>
        <w:del w:id="425" w:author="Author">
          <w:r w:rsidR="004F423E" w:rsidDel="00387886">
            <w:rPr>
              <w:rFonts w:asciiTheme="majorBidi" w:hAnsiTheme="majorBidi" w:cstheme="majorBidi"/>
              <w:sz w:val="24"/>
              <w:szCs w:val="24"/>
              <w:lang w:bidi="ar-JO"/>
            </w:rPr>
            <w:delText xml:space="preserve">refers? </w:delText>
          </w:r>
        </w:del>
      </w:ins>
      <w:r>
        <w:rPr>
          <w:rFonts w:asciiTheme="majorBidi" w:hAnsiTheme="majorBidi" w:cstheme="majorBidi"/>
          <w:sz w:val="24"/>
          <w:szCs w:val="24"/>
          <w:lang w:bidi="ar-JO"/>
        </w:rPr>
        <w:t>to</w:t>
      </w:r>
      <w:r w:rsidR="00692E89" w:rsidRPr="005F33D7">
        <w:rPr>
          <w:rFonts w:asciiTheme="majorBidi" w:hAnsiTheme="majorBidi" w:cstheme="majorBidi"/>
          <w:sz w:val="24"/>
          <w:szCs w:val="24"/>
          <w:lang w:bidi="ar-JO"/>
        </w:rPr>
        <w:t xml:space="preserve"> God and other spiritual elements </w:t>
      </w:r>
      <w:proofErr w:type="gramStart"/>
      <w:r w:rsidR="00692E89" w:rsidRPr="005F33D7">
        <w:rPr>
          <w:rFonts w:asciiTheme="majorBidi" w:hAnsiTheme="majorBidi" w:cstheme="majorBidi"/>
          <w:sz w:val="24"/>
          <w:szCs w:val="24"/>
          <w:lang w:bidi="ar-JO"/>
        </w:rPr>
        <w:t>in order to</w:t>
      </w:r>
      <w:proofErr w:type="gramEnd"/>
      <w:del w:id="426" w:author="Author">
        <w:r w:rsidR="00692E89" w:rsidRPr="005F33D7" w:rsidDel="004F423E">
          <w:rPr>
            <w:rFonts w:asciiTheme="majorBidi" w:hAnsiTheme="majorBidi" w:cstheme="majorBidi"/>
            <w:sz w:val="24"/>
            <w:szCs w:val="24"/>
            <w:lang w:bidi="ar-JO"/>
          </w:rPr>
          <w:delText xml:space="preserve"> motivate</w:delText>
        </w:r>
      </w:del>
      <w:r w:rsidR="00692E89" w:rsidRPr="005F33D7">
        <w:rPr>
          <w:rFonts w:asciiTheme="majorBidi" w:hAnsiTheme="majorBidi" w:cstheme="majorBidi"/>
          <w:sz w:val="24"/>
          <w:szCs w:val="24"/>
          <w:lang w:bidi="ar-JO"/>
        </w:rPr>
        <w:t xml:space="preserve"> </w:t>
      </w:r>
      <w:ins w:id="427" w:author="Author">
        <w:r w:rsidR="004F423E">
          <w:rPr>
            <w:rFonts w:asciiTheme="majorBidi" w:hAnsiTheme="majorBidi" w:cstheme="majorBidi"/>
            <w:sz w:val="24"/>
            <w:szCs w:val="24"/>
            <w:lang w:bidi="ar-JO"/>
          </w:rPr>
          <w:t xml:space="preserve">inspire </w:t>
        </w:r>
      </w:ins>
      <w:r w:rsidR="00692E89" w:rsidRPr="005F33D7">
        <w:rPr>
          <w:rFonts w:asciiTheme="majorBidi" w:hAnsiTheme="majorBidi" w:cstheme="majorBidi"/>
          <w:sz w:val="24"/>
          <w:szCs w:val="24"/>
          <w:lang w:bidi="ar-JO"/>
        </w:rPr>
        <w:t xml:space="preserve">students </w:t>
      </w:r>
      <w:ins w:id="428" w:author="Author">
        <w:r w:rsidR="004F423E">
          <w:rPr>
            <w:rFonts w:asciiTheme="majorBidi" w:hAnsiTheme="majorBidi" w:cstheme="majorBidi"/>
            <w:sz w:val="24"/>
            <w:szCs w:val="24"/>
            <w:lang w:bidi="ar-JO"/>
          </w:rPr>
          <w:t xml:space="preserve">to do </w:t>
        </w:r>
      </w:ins>
      <w:del w:id="429" w:author="Author">
        <w:r w:rsidR="00692E89" w:rsidRPr="005F33D7" w:rsidDel="004F423E">
          <w:rPr>
            <w:rFonts w:asciiTheme="majorBidi" w:hAnsiTheme="majorBidi" w:cstheme="majorBidi"/>
            <w:sz w:val="24"/>
            <w:szCs w:val="24"/>
            <w:lang w:bidi="ar-JO"/>
          </w:rPr>
          <w:delText>for doi</w:delText>
        </w:r>
        <w:r w:rsidDel="004F423E">
          <w:rPr>
            <w:rFonts w:asciiTheme="majorBidi" w:hAnsiTheme="majorBidi" w:cstheme="majorBidi"/>
            <w:sz w:val="24"/>
            <w:szCs w:val="24"/>
            <w:lang w:bidi="ar-JO"/>
          </w:rPr>
          <w:delText xml:space="preserve">ng </w:delText>
        </w:r>
      </w:del>
      <w:r>
        <w:rPr>
          <w:rFonts w:asciiTheme="majorBidi" w:hAnsiTheme="majorBidi" w:cstheme="majorBidi"/>
          <w:sz w:val="24"/>
          <w:szCs w:val="24"/>
          <w:lang w:bidi="ar-JO"/>
        </w:rPr>
        <w:t>good deeds and</w:t>
      </w:r>
      <w:del w:id="430" w:author="Author">
        <w:r w:rsidDel="004F423E">
          <w:rPr>
            <w:rFonts w:asciiTheme="majorBidi" w:hAnsiTheme="majorBidi" w:cstheme="majorBidi"/>
            <w:sz w:val="24"/>
            <w:szCs w:val="24"/>
            <w:lang w:bidi="ar-JO"/>
          </w:rPr>
          <w:delText xml:space="preserve"> </w:delText>
        </w:r>
      </w:del>
      <w:ins w:id="431" w:author="Author">
        <w:r w:rsidR="00AF7B88">
          <w:rPr>
            <w:rFonts w:asciiTheme="majorBidi" w:hAnsiTheme="majorBidi" w:cstheme="majorBidi"/>
            <w:sz w:val="24"/>
            <w:szCs w:val="24"/>
            <w:lang w:bidi="ar-JO"/>
          </w:rPr>
          <w:t xml:space="preserve"> avoid </w:t>
        </w:r>
      </w:ins>
      <w:del w:id="432" w:author="Author">
        <w:r w:rsidDel="004F423E">
          <w:rPr>
            <w:rFonts w:asciiTheme="majorBidi" w:hAnsiTheme="majorBidi" w:cstheme="majorBidi"/>
            <w:sz w:val="24"/>
            <w:szCs w:val="24"/>
            <w:lang w:bidi="ar-JO"/>
          </w:rPr>
          <w:delText>the</w:delText>
        </w:r>
        <w:r w:rsidDel="00AF7B88">
          <w:rPr>
            <w:rFonts w:asciiTheme="majorBidi" w:hAnsiTheme="majorBidi" w:cstheme="majorBidi"/>
            <w:sz w:val="24"/>
            <w:szCs w:val="24"/>
            <w:lang w:bidi="ar-JO"/>
          </w:rPr>
          <w:delText xml:space="preserve"> abstain</w:delText>
        </w:r>
        <w:r w:rsidDel="004F423E">
          <w:rPr>
            <w:rFonts w:asciiTheme="majorBidi" w:hAnsiTheme="majorBidi" w:cstheme="majorBidi"/>
            <w:sz w:val="24"/>
            <w:szCs w:val="24"/>
            <w:lang w:bidi="ar-JO"/>
          </w:rPr>
          <w:delText>ing</w:delText>
        </w:r>
        <w:r w:rsidDel="00AF7B88">
          <w:rPr>
            <w:rFonts w:asciiTheme="majorBidi" w:hAnsiTheme="majorBidi" w:cstheme="majorBidi"/>
            <w:sz w:val="24"/>
            <w:szCs w:val="24"/>
            <w:lang w:bidi="ar-JO"/>
          </w:rPr>
          <w:delText xml:space="preserve"> from</w:delText>
        </w:r>
        <w:r w:rsidR="005D0346" w:rsidDel="00AF7B88">
          <w:rPr>
            <w:rFonts w:asciiTheme="majorBidi" w:hAnsiTheme="majorBidi" w:cstheme="majorBidi"/>
            <w:sz w:val="24"/>
            <w:szCs w:val="24"/>
            <w:lang w:bidi="ar-JO"/>
          </w:rPr>
          <w:delText xml:space="preserve"> </w:delText>
        </w:r>
      </w:del>
      <w:r w:rsidR="005D0346">
        <w:rPr>
          <w:rFonts w:asciiTheme="majorBidi" w:hAnsiTheme="majorBidi" w:cstheme="majorBidi"/>
          <w:sz w:val="24"/>
          <w:szCs w:val="24"/>
          <w:lang w:bidi="ar-JO"/>
        </w:rPr>
        <w:t>bad ones</w:t>
      </w:r>
      <w:ins w:id="433" w:author="Author">
        <w:r w:rsidR="004F423E">
          <w:rPr>
            <w:rFonts w:asciiTheme="majorBidi" w:hAnsiTheme="majorBidi" w:cstheme="majorBidi"/>
            <w:sz w:val="24"/>
            <w:szCs w:val="24"/>
            <w:lang w:bidi="ar-JO"/>
          </w:rPr>
          <w:t>. She explains</w:t>
        </w:r>
        <w:r w:rsidR="00AF7B88">
          <w:rPr>
            <w:rFonts w:asciiTheme="majorBidi" w:hAnsiTheme="majorBidi" w:cstheme="majorBidi"/>
            <w:sz w:val="24"/>
            <w:szCs w:val="24"/>
            <w:lang w:bidi="ar-JO"/>
          </w:rPr>
          <w:t>,</w:t>
        </w:r>
      </w:ins>
      <w:r w:rsidR="005D0346">
        <w:rPr>
          <w:rFonts w:asciiTheme="majorBidi" w:hAnsiTheme="majorBidi" w:cstheme="majorBidi"/>
          <w:sz w:val="24"/>
          <w:szCs w:val="24"/>
          <w:lang w:bidi="ar-JO"/>
        </w:rPr>
        <w:t xml:space="preserve"> “</w:t>
      </w:r>
      <w:del w:id="434" w:author="Author">
        <w:r w:rsidR="002F4E37" w:rsidDel="00AF7B88">
          <w:rPr>
            <w:rFonts w:asciiTheme="majorBidi" w:hAnsiTheme="majorBidi" w:cstheme="majorBidi"/>
            <w:sz w:val="24"/>
            <w:szCs w:val="24"/>
            <w:lang w:bidi="ar-JO"/>
          </w:rPr>
          <w:delText>i</w:delText>
        </w:r>
      </w:del>
      <w:ins w:id="435" w:author="Author">
        <w:r w:rsidR="00AF7B88">
          <w:rPr>
            <w:rFonts w:asciiTheme="majorBidi" w:hAnsiTheme="majorBidi" w:cstheme="majorBidi"/>
            <w:sz w:val="24"/>
            <w:szCs w:val="24"/>
            <w:lang w:bidi="ar-JO"/>
          </w:rPr>
          <w:t>I</w:t>
        </w:r>
      </w:ins>
      <w:r w:rsidR="002F4E37">
        <w:rPr>
          <w:rFonts w:asciiTheme="majorBidi" w:hAnsiTheme="majorBidi" w:cstheme="majorBidi"/>
          <w:sz w:val="24"/>
          <w:szCs w:val="24"/>
          <w:lang w:bidi="ar-JO"/>
        </w:rPr>
        <w:t>f a person did a good deed</w:t>
      </w:r>
      <w:ins w:id="436" w:author="Author">
        <w:r w:rsidR="004F423E">
          <w:rPr>
            <w:rFonts w:asciiTheme="majorBidi" w:hAnsiTheme="majorBidi" w:cstheme="majorBidi"/>
            <w:sz w:val="24"/>
            <w:szCs w:val="24"/>
            <w:lang w:bidi="ar-JO"/>
          </w:rPr>
          <w:t>,</w:t>
        </w:r>
      </w:ins>
      <w:r w:rsidR="002F4E37">
        <w:rPr>
          <w:rFonts w:asciiTheme="majorBidi" w:hAnsiTheme="majorBidi" w:cstheme="majorBidi"/>
          <w:sz w:val="24"/>
          <w:szCs w:val="24"/>
          <w:lang w:bidi="ar-JO"/>
        </w:rPr>
        <w:t xml:space="preserve"> </w:t>
      </w:r>
      <w:ins w:id="437" w:author="Author">
        <w:r w:rsidR="004F423E">
          <w:rPr>
            <w:rFonts w:asciiTheme="majorBidi" w:hAnsiTheme="majorBidi" w:cstheme="majorBidi"/>
            <w:sz w:val="24"/>
            <w:szCs w:val="24"/>
            <w:lang w:bidi="ar-JO"/>
          </w:rPr>
          <w:t xml:space="preserve">it </w:t>
        </w:r>
      </w:ins>
      <w:del w:id="438" w:author="Author">
        <w:r w:rsidR="002F4E37" w:rsidDel="004F423E">
          <w:rPr>
            <w:rFonts w:asciiTheme="majorBidi" w:hAnsiTheme="majorBidi" w:cstheme="majorBidi"/>
            <w:sz w:val="24"/>
            <w:szCs w:val="24"/>
            <w:lang w:bidi="ar-JO"/>
          </w:rPr>
          <w:delText xml:space="preserve">this </w:delText>
        </w:r>
      </w:del>
      <w:r w:rsidR="002F4E37">
        <w:rPr>
          <w:rFonts w:asciiTheme="majorBidi" w:hAnsiTheme="majorBidi" w:cstheme="majorBidi"/>
          <w:sz w:val="24"/>
          <w:szCs w:val="24"/>
          <w:lang w:bidi="ar-JO"/>
        </w:rPr>
        <w:t>will be written in his record by the angels, and if he did a bad deed</w:t>
      </w:r>
      <w:ins w:id="439" w:author="Author">
        <w:r w:rsidR="004F423E">
          <w:rPr>
            <w:rFonts w:asciiTheme="majorBidi" w:hAnsiTheme="majorBidi" w:cstheme="majorBidi"/>
            <w:sz w:val="24"/>
            <w:szCs w:val="24"/>
            <w:lang w:bidi="ar-JO"/>
          </w:rPr>
          <w:t>,</w:t>
        </w:r>
      </w:ins>
      <w:r w:rsidR="002F4E37">
        <w:rPr>
          <w:rFonts w:asciiTheme="majorBidi" w:hAnsiTheme="majorBidi" w:cstheme="majorBidi"/>
          <w:sz w:val="24"/>
          <w:szCs w:val="24"/>
          <w:lang w:bidi="ar-JO"/>
        </w:rPr>
        <w:t xml:space="preserve"> they (the angels) will be waiting for him to</w:t>
      </w:r>
      <w:r w:rsidR="00A258AD">
        <w:rPr>
          <w:rFonts w:asciiTheme="majorBidi" w:hAnsiTheme="majorBidi" w:cstheme="majorBidi"/>
          <w:sz w:val="24"/>
          <w:szCs w:val="24"/>
          <w:lang w:bidi="ar-JO"/>
        </w:rPr>
        <w:t xml:space="preserve"> stop or regret befo</w:t>
      </w:r>
      <w:r w:rsidR="00F21081">
        <w:rPr>
          <w:rFonts w:asciiTheme="majorBidi" w:hAnsiTheme="majorBidi" w:cstheme="majorBidi"/>
          <w:sz w:val="24"/>
          <w:szCs w:val="24"/>
          <w:lang w:bidi="ar-JO"/>
        </w:rPr>
        <w:t xml:space="preserve">re they write </w:t>
      </w:r>
      <w:ins w:id="440" w:author="Author">
        <w:r w:rsidR="00AF7B88">
          <w:rPr>
            <w:rFonts w:asciiTheme="majorBidi" w:hAnsiTheme="majorBidi" w:cstheme="majorBidi"/>
            <w:sz w:val="24"/>
            <w:szCs w:val="24"/>
            <w:lang w:bidi="ar-JO"/>
          </w:rPr>
          <w:t xml:space="preserve">it down </w:t>
        </w:r>
      </w:ins>
      <w:del w:id="441" w:author="Author">
        <w:r w:rsidR="00F21081" w:rsidDel="00AF7B88">
          <w:rPr>
            <w:rFonts w:asciiTheme="majorBidi" w:hAnsiTheme="majorBidi" w:cstheme="majorBidi"/>
            <w:sz w:val="24"/>
            <w:szCs w:val="24"/>
            <w:lang w:bidi="ar-JO"/>
          </w:rPr>
          <w:delText>the bad deed</w:delText>
        </w:r>
      </w:del>
      <w:r w:rsidR="00A258AD">
        <w:rPr>
          <w:rFonts w:asciiTheme="majorBidi" w:hAnsiTheme="majorBidi" w:cstheme="majorBidi"/>
          <w:sz w:val="24"/>
          <w:szCs w:val="24"/>
          <w:lang w:bidi="ar-JO"/>
        </w:rPr>
        <w:t>…even if you decide to steal something and you change your mind</w:t>
      </w:r>
      <w:ins w:id="442" w:author="Author">
        <w:r w:rsidR="004F423E">
          <w:rPr>
            <w:rFonts w:asciiTheme="majorBidi" w:hAnsiTheme="majorBidi" w:cstheme="majorBidi"/>
            <w:sz w:val="24"/>
            <w:szCs w:val="24"/>
            <w:lang w:bidi="ar-JO"/>
          </w:rPr>
          <w:t>,</w:t>
        </w:r>
      </w:ins>
      <w:r w:rsidR="00A258AD">
        <w:rPr>
          <w:rFonts w:asciiTheme="majorBidi" w:hAnsiTheme="majorBidi" w:cstheme="majorBidi"/>
          <w:sz w:val="24"/>
          <w:szCs w:val="24"/>
          <w:lang w:bidi="ar-JO"/>
        </w:rPr>
        <w:t xml:space="preserve"> </w:t>
      </w:r>
      <w:del w:id="443" w:author="Author">
        <w:r w:rsidR="00A258AD" w:rsidDel="004F423E">
          <w:rPr>
            <w:rFonts w:asciiTheme="majorBidi" w:hAnsiTheme="majorBidi" w:cstheme="majorBidi"/>
            <w:sz w:val="24"/>
            <w:szCs w:val="24"/>
            <w:lang w:bidi="ar-JO"/>
          </w:rPr>
          <w:delText xml:space="preserve">then </w:delText>
        </w:r>
      </w:del>
      <w:r w:rsidR="00A258AD">
        <w:rPr>
          <w:rFonts w:asciiTheme="majorBidi" w:hAnsiTheme="majorBidi" w:cstheme="majorBidi"/>
          <w:sz w:val="24"/>
          <w:szCs w:val="24"/>
          <w:lang w:bidi="ar-JO"/>
        </w:rPr>
        <w:t>you will be awarded</w:t>
      </w:r>
      <w:del w:id="444" w:author="Author">
        <w:r w:rsidR="00A258AD" w:rsidDel="004F423E">
          <w:rPr>
            <w:rFonts w:asciiTheme="majorBidi" w:hAnsiTheme="majorBidi" w:cstheme="majorBidi"/>
            <w:sz w:val="24"/>
            <w:szCs w:val="24"/>
            <w:lang w:bidi="ar-JO"/>
          </w:rPr>
          <w:delText xml:space="preserve"> on</w:delText>
        </w:r>
      </w:del>
      <w:r w:rsidR="00A258AD">
        <w:rPr>
          <w:rFonts w:asciiTheme="majorBidi" w:hAnsiTheme="majorBidi" w:cstheme="majorBidi"/>
          <w:sz w:val="24"/>
          <w:szCs w:val="24"/>
          <w:lang w:bidi="ar-JO"/>
        </w:rPr>
        <w:t xml:space="preserve"> </w:t>
      </w:r>
      <w:ins w:id="445" w:author="Author">
        <w:r w:rsidR="004F423E">
          <w:rPr>
            <w:rFonts w:asciiTheme="majorBidi" w:hAnsiTheme="majorBidi" w:cstheme="majorBidi"/>
            <w:sz w:val="24"/>
            <w:szCs w:val="24"/>
            <w:lang w:bidi="ar-JO"/>
          </w:rPr>
          <w:t xml:space="preserve">for </w:t>
        </w:r>
      </w:ins>
      <w:r w:rsidR="00A258AD">
        <w:rPr>
          <w:rFonts w:asciiTheme="majorBidi" w:hAnsiTheme="majorBidi" w:cstheme="majorBidi"/>
          <w:sz w:val="24"/>
          <w:szCs w:val="24"/>
          <w:lang w:bidi="ar-JO"/>
        </w:rPr>
        <w:t>this</w:t>
      </w:r>
      <w:ins w:id="446" w:author="Author">
        <w:r w:rsidR="00AF7B88">
          <w:rPr>
            <w:rFonts w:asciiTheme="majorBidi" w:hAnsiTheme="majorBidi" w:cstheme="majorBidi"/>
            <w:sz w:val="24"/>
            <w:szCs w:val="24"/>
            <w:lang w:bidi="ar-JO"/>
          </w:rPr>
          <w:t>.</w:t>
        </w:r>
      </w:ins>
      <w:r w:rsidR="00A258AD">
        <w:rPr>
          <w:rFonts w:asciiTheme="majorBidi" w:hAnsiTheme="majorBidi" w:cstheme="majorBidi"/>
          <w:sz w:val="24"/>
          <w:szCs w:val="24"/>
          <w:lang w:bidi="ar-JO"/>
        </w:rPr>
        <w:t>”</w:t>
      </w:r>
      <w:del w:id="447" w:author="Author">
        <w:r w:rsidR="00A258AD" w:rsidDel="00AF7B88">
          <w:rPr>
            <w:rFonts w:asciiTheme="majorBidi" w:hAnsiTheme="majorBidi" w:cstheme="majorBidi"/>
            <w:sz w:val="24"/>
            <w:szCs w:val="24"/>
            <w:lang w:bidi="ar-JO"/>
          </w:rPr>
          <w:delText>.</w:delText>
        </w:r>
      </w:del>
      <w:r w:rsidR="00A258AD">
        <w:rPr>
          <w:rFonts w:asciiTheme="majorBidi" w:hAnsiTheme="majorBidi" w:cstheme="majorBidi"/>
          <w:sz w:val="24"/>
          <w:szCs w:val="24"/>
          <w:lang w:bidi="ar-JO"/>
        </w:rPr>
        <w:t xml:space="preserve"> </w:t>
      </w:r>
      <w:r w:rsidR="00006627">
        <w:rPr>
          <w:rFonts w:asciiTheme="majorBidi" w:hAnsiTheme="majorBidi" w:cstheme="majorBidi"/>
          <w:sz w:val="24"/>
          <w:szCs w:val="24"/>
          <w:lang w:bidi="ar-JO"/>
        </w:rPr>
        <w:t xml:space="preserve">Another teacher </w:t>
      </w:r>
      <w:r w:rsidR="00006627" w:rsidRPr="00B068FC">
        <w:rPr>
          <w:rFonts w:asciiTheme="majorBidi" w:hAnsiTheme="majorBidi" w:cstheme="majorBidi"/>
          <w:sz w:val="24"/>
          <w:szCs w:val="24"/>
          <w:lang w:bidi="ar-JO"/>
        </w:rPr>
        <w:t>(</w:t>
      </w:r>
      <w:r w:rsidR="00E52880" w:rsidRPr="00B068FC">
        <w:rPr>
          <w:rFonts w:asciiTheme="majorBidi" w:hAnsiTheme="majorBidi" w:cstheme="majorBidi"/>
          <w:sz w:val="24"/>
          <w:szCs w:val="24"/>
          <w:lang w:bidi="ar-JO"/>
        </w:rPr>
        <w:t>T5</w:t>
      </w:r>
      <w:r w:rsidR="00006627" w:rsidRPr="00B068FC">
        <w:rPr>
          <w:rFonts w:asciiTheme="majorBidi" w:hAnsiTheme="majorBidi" w:cstheme="majorBidi"/>
          <w:sz w:val="24"/>
          <w:szCs w:val="24"/>
          <w:lang w:bidi="ar-JO"/>
        </w:rPr>
        <w:t xml:space="preserve">) requests </w:t>
      </w:r>
      <w:ins w:id="448" w:author="Author">
        <w:r w:rsidR="001F52F3">
          <w:rPr>
            <w:rFonts w:asciiTheme="majorBidi" w:hAnsiTheme="majorBidi" w:cstheme="majorBidi"/>
            <w:sz w:val="24"/>
            <w:szCs w:val="24"/>
            <w:lang w:bidi="ar-JO"/>
          </w:rPr>
          <w:t xml:space="preserve">that </w:t>
        </w:r>
      </w:ins>
      <w:r w:rsidR="00006627" w:rsidRPr="00B068FC">
        <w:rPr>
          <w:rFonts w:asciiTheme="majorBidi" w:hAnsiTheme="majorBidi" w:cstheme="majorBidi"/>
          <w:sz w:val="24"/>
          <w:szCs w:val="24"/>
          <w:lang w:bidi="ar-JO"/>
        </w:rPr>
        <w:t xml:space="preserve">his students </w:t>
      </w:r>
      <w:del w:id="449" w:author="Author">
        <w:r w:rsidR="00006627" w:rsidRPr="00B068FC" w:rsidDel="001F52F3">
          <w:rPr>
            <w:rFonts w:asciiTheme="majorBidi" w:hAnsiTheme="majorBidi" w:cstheme="majorBidi"/>
            <w:sz w:val="24"/>
            <w:szCs w:val="24"/>
            <w:lang w:bidi="ar-JO"/>
          </w:rPr>
          <w:delText xml:space="preserve">to </w:delText>
        </w:r>
      </w:del>
      <w:r w:rsidR="00006627" w:rsidRPr="00B068FC">
        <w:rPr>
          <w:rFonts w:asciiTheme="majorBidi" w:hAnsiTheme="majorBidi" w:cstheme="majorBidi"/>
          <w:sz w:val="24"/>
          <w:szCs w:val="24"/>
          <w:lang w:bidi="ar-JO"/>
        </w:rPr>
        <w:t>memorize some verses of the Quran</w:t>
      </w:r>
      <w:r w:rsidR="00A8006B" w:rsidRPr="00B068FC">
        <w:rPr>
          <w:rFonts w:asciiTheme="majorBidi" w:hAnsiTheme="majorBidi" w:cstheme="majorBidi"/>
          <w:sz w:val="24"/>
          <w:szCs w:val="24"/>
          <w:lang w:bidi="ar-JO"/>
        </w:rPr>
        <w:t xml:space="preserve"> and the </w:t>
      </w:r>
      <w:r w:rsidR="0069412B" w:rsidRPr="00B068FC">
        <w:rPr>
          <w:rFonts w:asciiTheme="majorBidi" w:hAnsiTheme="majorBidi" w:cstheme="majorBidi"/>
          <w:i/>
          <w:iCs/>
          <w:sz w:val="24"/>
          <w:szCs w:val="24"/>
          <w:lang w:bidi="ar-JO"/>
        </w:rPr>
        <w:t>hadith</w:t>
      </w:r>
      <w:r w:rsidR="00006627" w:rsidRPr="00B068FC">
        <w:rPr>
          <w:rFonts w:asciiTheme="majorBidi" w:hAnsiTheme="majorBidi" w:cstheme="majorBidi"/>
          <w:sz w:val="24"/>
          <w:szCs w:val="24"/>
          <w:lang w:bidi="ar-JO"/>
        </w:rPr>
        <w:t xml:space="preserve"> so that they remember</w:t>
      </w:r>
      <w:r w:rsidR="00A8006B" w:rsidRPr="00B068FC">
        <w:rPr>
          <w:rFonts w:asciiTheme="majorBidi" w:hAnsiTheme="majorBidi" w:cstheme="majorBidi"/>
          <w:sz w:val="24"/>
          <w:szCs w:val="24"/>
          <w:lang w:bidi="ar-JO"/>
        </w:rPr>
        <w:t xml:space="preserve"> and internalize</w:t>
      </w:r>
      <w:r w:rsidR="005F33D7" w:rsidRPr="00B068FC">
        <w:rPr>
          <w:rFonts w:asciiTheme="majorBidi" w:hAnsiTheme="majorBidi" w:cstheme="majorBidi"/>
          <w:sz w:val="24"/>
          <w:szCs w:val="24"/>
          <w:lang w:bidi="ar-JO"/>
        </w:rPr>
        <w:t xml:space="preserve"> good</w:t>
      </w:r>
      <w:r w:rsidR="00006627" w:rsidRPr="00B068FC">
        <w:rPr>
          <w:rFonts w:asciiTheme="majorBidi" w:hAnsiTheme="majorBidi" w:cstheme="majorBidi"/>
          <w:sz w:val="24"/>
          <w:szCs w:val="24"/>
          <w:lang w:bidi="ar-JO"/>
        </w:rPr>
        <w:t xml:space="preserve"> values</w:t>
      </w:r>
      <w:ins w:id="450" w:author="Author">
        <w:r w:rsidR="004F423E">
          <w:rPr>
            <w:rFonts w:asciiTheme="majorBidi" w:hAnsiTheme="majorBidi" w:cstheme="majorBidi"/>
            <w:sz w:val="24"/>
            <w:szCs w:val="24"/>
            <w:lang w:bidi="ar-JO"/>
          </w:rPr>
          <w:t>,</w:t>
        </w:r>
      </w:ins>
      <w:r w:rsidR="00006627" w:rsidRPr="00B068FC">
        <w:rPr>
          <w:rFonts w:asciiTheme="majorBidi" w:hAnsiTheme="majorBidi" w:cstheme="majorBidi"/>
          <w:sz w:val="24"/>
          <w:szCs w:val="24"/>
          <w:lang w:bidi="ar-JO"/>
        </w:rPr>
        <w:t xml:space="preserve"> such as</w:t>
      </w:r>
      <w:r w:rsidR="000F2502" w:rsidRPr="00B068FC">
        <w:rPr>
          <w:rFonts w:asciiTheme="majorBidi" w:hAnsiTheme="majorBidi" w:cstheme="majorBidi"/>
          <w:sz w:val="24"/>
          <w:szCs w:val="24"/>
          <w:lang w:bidi="ar-JO"/>
        </w:rPr>
        <w:t xml:space="preserve"> honesty </w:t>
      </w:r>
      <w:r w:rsidR="0069412B" w:rsidRPr="00B068FC">
        <w:rPr>
          <w:rFonts w:asciiTheme="majorBidi" w:hAnsiTheme="majorBidi" w:cstheme="majorBidi"/>
          <w:sz w:val="24"/>
          <w:szCs w:val="24"/>
          <w:lang w:bidi="ar-JO"/>
        </w:rPr>
        <w:t>and justi</w:t>
      </w:r>
      <w:r w:rsidR="003A016B" w:rsidRPr="00B068FC">
        <w:rPr>
          <w:rFonts w:asciiTheme="majorBidi" w:hAnsiTheme="majorBidi" w:cstheme="majorBidi"/>
          <w:sz w:val="24"/>
          <w:szCs w:val="24"/>
          <w:lang w:bidi="ar-JO"/>
        </w:rPr>
        <w:t>ce.</w:t>
      </w:r>
    </w:p>
    <w:p w14:paraId="1F0E1B10" w14:textId="17C5D734" w:rsidR="008E51B7" w:rsidRDefault="00EF458C" w:rsidP="001F52F3">
      <w:pPr>
        <w:spacing w:line="480" w:lineRule="auto"/>
        <w:ind w:firstLine="720"/>
        <w:rPr>
          <w:rFonts w:asciiTheme="majorBidi" w:hAnsiTheme="majorBidi" w:cstheme="majorBidi"/>
          <w:sz w:val="24"/>
          <w:szCs w:val="24"/>
          <w:lang w:bidi="ar-JO"/>
        </w:rPr>
      </w:pPr>
      <w:r w:rsidRPr="00B068FC">
        <w:rPr>
          <w:rFonts w:asciiTheme="majorBidi" w:hAnsiTheme="majorBidi" w:cstheme="majorBidi"/>
          <w:sz w:val="24"/>
          <w:szCs w:val="24"/>
          <w:lang w:bidi="ar-JO"/>
        </w:rPr>
        <w:t xml:space="preserve"> I</w:t>
      </w:r>
      <w:r w:rsidR="00F21081" w:rsidRPr="00B068FC">
        <w:rPr>
          <w:rFonts w:asciiTheme="majorBidi" w:hAnsiTheme="majorBidi" w:cstheme="majorBidi"/>
          <w:sz w:val="24"/>
          <w:szCs w:val="24"/>
          <w:lang w:bidi="ar-JO"/>
        </w:rPr>
        <w:t>n another situation</w:t>
      </w:r>
      <w:ins w:id="451" w:author="Author">
        <w:r w:rsidR="001F52F3">
          <w:rPr>
            <w:rFonts w:asciiTheme="majorBidi" w:hAnsiTheme="majorBidi" w:cstheme="majorBidi"/>
            <w:sz w:val="24"/>
            <w:szCs w:val="24"/>
            <w:lang w:bidi="ar-JO"/>
          </w:rPr>
          <w:t>,</w:t>
        </w:r>
      </w:ins>
      <w:r w:rsidR="00F21081" w:rsidRPr="00B068FC">
        <w:rPr>
          <w:rFonts w:asciiTheme="majorBidi" w:hAnsiTheme="majorBidi" w:cstheme="majorBidi"/>
          <w:sz w:val="24"/>
          <w:szCs w:val="24"/>
          <w:lang w:bidi="ar-JO"/>
        </w:rPr>
        <w:t xml:space="preserve"> t</w:t>
      </w:r>
      <w:r w:rsidR="00E03853" w:rsidRPr="00B068FC">
        <w:rPr>
          <w:rFonts w:asciiTheme="majorBidi" w:hAnsiTheme="majorBidi" w:cstheme="majorBidi"/>
          <w:sz w:val="24"/>
          <w:szCs w:val="24"/>
          <w:lang w:bidi="ar-JO"/>
        </w:rPr>
        <w:t>hree</w:t>
      </w:r>
      <w:r w:rsidRPr="00B068FC">
        <w:rPr>
          <w:rFonts w:asciiTheme="majorBidi" w:hAnsiTheme="majorBidi" w:cstheme="majorBidi"/>
          <w:sz w:val="24"/>
          <w:szCs w:val="24"/>
          <w:lang w:bidi="ar-JO"/>
        </w:rPr>
        <w:t xml:space="preserve"> teacher</w:t>
      </w:r>
      <w:r w:rsidR="00F21081" w:rsidRPr="00B068FC">
        <w:rPr>
          <w:rFonts w:asciiTheme="majorBidi" w:hAnsiTheme="majorBidi" w:cstheme="majorBidi"/>
          <w:sz w:val="24"/>
          <w:szCs w:val="24"/>
          <w:lang w:bidi="ar-JO"/>
        </w:rPr>
        <w:t>s (</w:t>
      </w:r>
      <w:r w:rsidR="002C63E8" w:rsidRPr="00B068FC">
        <w:rPr>
          <w:rFonts w:asciiTheme="majorBidi" w:hAnsiTheme="majorBidi" w:cstheme="majorBidi"/>
          <w:sz w:val="24"/>
          <w:szCs w:val="24"/>
          <w:lang w:bidi="ar-JO"/>
        </w:rPr>
        <w:t>T3</w:t>
      </w:r>
      <w:r w:rsidR="009521D6" w:rsidRPr="00B068FC">
        <w:rPr>
          <w:rFonts w:asciiTheme="majorBidi" w:hAnsiTheme="majorBidi" w:cstheme="majorBidi"/>
          <w:sz w:val="24"/>
          <w:szCs w:val="24"/>
          <w:lang w:bidi="ar-JO"/>
        </w:rPr>
        <w:t xml:space="preserve"> and T1</w:t>
      </w:r>
      <w:r w:rsidR="00771C06" w:rsidRPr="00B068FC">
        <w:rPr>
          <w:rFonts w:asciiTheme="majorBidi" w:hAnsiTheme="majorBidi" w:cstheme="majorBidi"/>
          <w:sz w:val="24"/>
          <w:szCs w:val="24"/>
          <w:lang w:bidi="ar-JO"/>
        </w:rPr>
        <w:t xml:space="preserve"> and T4</w:t>
      </w:r>
      <w:r w:rsidR="00F21081" w:rsidRPr="00B068FC">
        <w:rPr>
          <w:rFonts w:asciiTheme="majorBidi" w:hAnsiTheme="majorBidi" w:cstheme="majorBidi"/>
          <w:sz w:val="24"/>
          <w:szCs w:val="24"/>
          <w:lang w:bidi="ar-JO"/>
        </w:rPr>
        <w:t>)</w:t>
      </w:r>
      <w:r w:rsidR="008833B4" w:rsidRPr="00B068FC">
        <w:rPr>
          <w:rFonts w:asciiTheme="majorBidi" w:hAnsiTheme="majorBidi" w:cstheme="majorBidi"/>
          <w:sz w:val="24"/>
          <w:szCs w:val="24"/>
          <w:lang w:bidi="ar-JO"/>
        </w:rPr>
        <w:t xml:space="preserve"> draw </w:t>
      </w:r>
      <w:r w:rsidRPr="00B068FC">
        <w:rPr>
          <w:rFonts w:asciiTheme="majorBidi" w:hAnsiTheme="majorBidi" w:cstheme="majorBidi"/>
          <w:sz w:val="24"/>
          <w:szCs w:val="24"/>
          <w:lang w:bidi="ar-JO"/>
        </w:rPr>
        <w:t>a connection between</w:t>
      </w:r>
      <w:r w:rsidR="00E03853" w:rsidRPr="00B068FC">
        <w:rPr>
          <w:rFonts w:asciiTheme="majorBidi" w:hAnsiTheme="majorBidi" w:cstheme="majorBidi"/>
          <w:sz w:val="24"/>
          <w:szCs w:val="24"/>
          <w:lang w:bidi="ar-JO"/>
        </w:rPr>
        <w:t xml:space="preserve"> personal</w:t>
      </w:r>
      <w:r w:rsidRPr="00B068FC">
        <w:rPr>
          <w:rFonts w:asciiTheme="majorBidi" w:hAnsiTheme="majorBidi" w:cstheme="majorBidi"/>
          <w:sz w:val="24"/>
          <w:szCs w:val="24"/>
          <w:lang w:bidi="ar-JO"/>
        </w:rPr>
        <w:t xml:space="preserve"> piety and morality</w:t>
      </w:r>
      <w:ins w:id="452" w:author="Author">
        <w:r w:rsidR="004F423E">
          <w:rPr>
            <w:rFonts w:asciiTheme="majorBidi" w:hAnsiTheme="majorBidi" w:cstheme="majorBidi"/>
            <w:sz w:val="24"/>
            <w:szCs w:val="24"/>
            <w:lang w:bidi="ar-JO"/>
          </w:rPr>
          <w:t>. One teacher asks,</w:t>
        </w:r>
      </w:ins>
      <w:r w:rsidR="00F21081" w:rsidRPr="00B068FC">
        <w:rPr>
          <w:rFonts w:asciiTheme="majorBidi" w:hAnsiTheme="majorBidi" w:cstheme="majorBidi"/>
          <w:sz w:val="24"/>
          <w:szCs w:val="24"/>
          <w:lang w:bidi="ar-JO"/>
        </w:rPr>
        <w:t xml:space="preserve"> </w:t>
      </w:r>
      <w:r w:rsidRPr="00B068FC">
        <w:rPr>
          <w:rFonts w:asciiTheme="majorBidi" w:hAnsiTheme="majorBidi" w:cstheme="majorBidi"/>
          <w:sz w:val="24"/>
          <w:szCs w:val="24"/>
          <w:lang w:bidi="ar-JO"/>
        </w:rPr>
        <w:t>“</w:t>
      </w:r>
      <w:del w:id="453" w:author="Author">
        <w:r w:rsidRPr="00B068FC" w:rsidDel="001F52F3">
          <w:rPr>
            <w:rFonts w:asciiTheme="majorBidi" w:hAnsiTheme="majorBidi" w:cstheme="majorBidi"/>
            <w:sz w:val="24"/>
            <w:szCs w:val="24"/>
            <w:lang w:bidi="ar-JO"/>
          </w:rPr>
          <w:delText>d</w:delText>
        </w:r>
      </w:del>
      <w:ins w:id="454" w:author="Author">
        <w:r w:rsidR="001F52F3">
          <w:rPr>
            <w:rFonts w:asciiTheme="majorBidi" w:hAnsiTheme="majorBidi" w:cstheme="majorBidi"/>
            <w:sz w:val="24"/>
            <w:szCs w:val="24"/>
            <w:lang w:bidi="ar-JO"/>
          </w:rPr>
          <w:t>D</w:t>
        </w:r>
      </w:ins>
      <w:r w:rsidRPr="00B068FC">
        <w:rPr>
          <w:rFonts w:asciiTheme="majorBidi" w:hAnsiTheme="majorBidi" w:cstheme="majorBidi"/>
          <w:sz w:val="24"/>
          <w:szCs w:val="24"/>
          <w:lang w:bidi="ar-JO"/>
        </w:rPr>
        <w:t xml:space="preserve">oes it make sense for a person to make </w:t>
      </w:r>
      <w:r w:rsidR="0069412B" w:rsidRPr="00B068FC">
        <w:rPr>
          <w:rFonts w:asciiTheme="majorBidi" w:hAnsiTheme="majorBidi" w:cstheme="majorBidi"/>
          <w:i/>
          <w:iCs/>
          <w:sz w:val="24"/>
          <w:szCs w:val="24"/>
          <w:lang w:bidi="ar-JO"/>
        </w:rPr>
        <w:t>wudu</w:t>
      </w:r>
      <w:r w:rsidRPr="00B068FC">
        <w:rPr>
          <w:rFonts w:asciiTheme="majorBidi" w:hAnsiTheme="majorBidi" w:cstheme="majorBidi"/>
          <w:sz w:val="24"/>
          <w:szCs w:val="24"/>
          <w:lang w:bidi="ar-JO"/>
        </w:rPr>
        <w:t xml:space="preserve"> (a type of </w:t>
      </w:r>
      <w:hyperlink r:id="rId11" w:tooltip="Ritual purification" w:history="1">
        <w:r w:rsidRPr="00B068FC">
          <w:rPr>
            <w:rFonts w:asciiTheme="majorBidi" w:hAnsiTheme="majorBidi" w:cstheme="majorBidi"/>
            <w:sz w:val="24"/>
            <w:szCs w:val="24"/>
            <w:lang w:bidi="ar-JO"/>
          </w:rPr>
          <w:t>ritual purification</w:t>
        </w:r>
      </w:hyperlink>
      <w:r w:rsidRPr="00B068FC">
        <w:rPr>
          <w:rFonts w:asciiTheme="majorBidi" w:hAnsiTheme="majorBidi" w:cstheme="majorBidi"/>
          <w:sz w:val="24"/>
          <w:szCs w:val="24"/>
          <w:lang w:bidi="ar-JO"/>
        </w:rPr>
        <w:t xml:space="preserve"> by washing parts of the body</w:t>
      </w:r>
      <w:r w:rsidRPr="00B068FC">
        <w:t>)</w:t>
      </w:r>
      <w:r w:rsidR="001C356F" w:rsidRPr="00B068FC">
        <w:rPr>
          <w:rFonts w:asciiTheme="majorBidi" w:hAnsiTheme="majorBidi" w:cstheme="majorBidi"/>
          <w:sz w:val="24"/>
          <w:szCs w:val="24"/>
          <w:lang w:bidi="ar-JO"/>
        </w:rPr>
        <w:t xml:space="preserve"> to pray afterwards</w:t>
      </w:r>
      <w:del w:id="455" w:author="Author">
        <w:r w:rsidR="001C356F" w:rsidRPr="00B068FC" w:rsidDel="001F52F3">
          <w:rPr>
            <w:rFonts w:asciiTheme="majorBidi" w:hAnsiTheme="majorBidi" w:cstheme="majorBidi"/>
            <w:sz w:val="24"/>
            <w:szCs w:val="24"/>
            <w:lang w:bidi="ar-JO"/>
          </w:rPr>
          <w:delText>,</w:delText>
        </w:r>
      </w:del>
      <w:r w:rsidR="001C356F" w:rsidRPr="00B068FC">
        <w:rPr>
          <w:rFonts w:asciiTheme="majorBidi" w:hAnsiTheme="majorBidi" w:cstheme="majorBidi"/>
          <w:sz w:val="24"/>
          <w:szCs w:val="24"/>
          <w:lang w:bidi="ar-JO"/>
        </w:rPr>
        <w:t xml:space="preserve"> and</w:t>
      </w:r>
      <w:del w:id="456" w:author="Author">
        <w:r w:rsidR="001C356F" w:rsidRPr="00B068FC" w:rsidDel="001F52F3">
          <w:rPr>
            <w:rFonts w:asciiTheme="majorBidi" w:hAnsiTheme="majorBidi" w:cstheme="majorBidi"/>
            <w:sz w:val="24"/>
            <w:szCs w:val="24"/>
            <w:lang w:bidi="ar-JO"/>
          </w:rPr>
          <w:delText xml:space="preserve"> to</w:delText>
        </w:r>
      </w:del>
      <w:r w:rsidR="001C356F" w:rsidRPr="00B068FC">
        <w:rPr>
          <w:rFonts w:asciiTheme="majorBidi" w:hAnsiTheme="majorBidi" w:cstheme="majorBidi"/>
          <w:sz w:val="24"/>
          <w:szCs w:val="24"/>
          <w:lang w:bidi="ar-JO"/>
        </w:rPr>
        <w:t xml:space="preserve"> continue doing bad stuff </w:t>
      </w:r>
      <w:ins w:id="457" w:author="Author">
        <w:r w:rsidR="004F423E">
          <w:rPr>
            <w:rFonts w:asciiTheme="majorBidi" w:hAnsiTheme="majorBidi" w:cstheme="majorBidi"/>
            <w:sz w:val="24"/>
            <w:szCs w:val="24"/>
            <w:lang w:bidi="ar-JO"/>
          </w:rPr>
          <w:t xml:space="preserve">like </w:t>
        </w:r>
      </w:ins>
      <w:del w:id="458" w:author="Author">
        <w:r w:rsidR="001C356F" w:rsidRPr="00B068FC" w:rsidDel="004F423E">
          <w:rPr>
            <w:rFonts w:asciiTheme="majorBidi" w:hAnsiTheme="majorBidi" w:cstheme="majorBidi"/>
            <w:sz w:val="24"/>
            <w:szCs w:val="24"/>
            <w:lang w:bidi="ar-JO"/>
          </w:rPr>
          <w:delText>such as</w:delText>
        </w:r>
      </w:del>
      <w:r w:rsidR="001C356F" w:rsidRPr="00B068FC">
        <w:rPr>
          <w:rFonts w:asciiTheme="majorBidi" w:hAnsiTheme="majorBidi" w:cstheme="majorBidi"/>
          <w:sz w:val="24"/>
          <w:szCs w:val="24"/>
          <w:lang w:bidi="ar-JO"/>
        </w:rPr>
        <w:t xml:space="preserve"> </w:t>
      </w:r>
      <w:proofErr w:type="spellStart"/>
      <w:r w:rsidRPr="00B068FC">
        <w:rPr>
          <w:rFonts w:asciiTheme="majorBidi" w:hAnsiTheme="majorBidi" w:cstheme="majorBidi"/>
          <w:i/>
          <w:iCs/>
          <w:sz w:val="24"/>
          <w:szCs w:val="24"/>
          <w:lang w:bidi="ar-JO"/>
        </w:rPr>
        <w:t>namima</w:t>
      </w:r>
      <w:proofErr w:type="spellEnd"/>
      <w:r w:rsidRPr="00B068FC">
        <w:rPr>
          <w:rFonts w:asciiTheme="majorBidi" w:hAnsiTheme="majorBidi" w:cstheme="majorBidi"/>
          <w:sz w:val="24"/>
          <w:szCs w:val="24"/>
          <w:lang w:bidi="ar-JO"/>
        </w:rPr>
        <w:t xml:space="preserve"> (tattle) and </w:t>
      </w:r>
      <w:proofErr w:type="spellStart"/>
      <w:r w:rsidR="009276FC" w:rsidRPr="00B068FC">
        <w:rPr>
          <w:rFonts w:asciiTheme="majorBidi" w:hAnsiTheme="majorBidi" w:cstheme="majorBidi"/>
          <w:i/>
          <w:iCs/>
          <w:sz w:val="24"/>
          <w:szCs w:val="24"/>
          <w:lang w:bidi="ar-JO"/>
        </w:rPr>
        <w:t>Istigabah</w:t>
      </w:r>
      <w:proofErr w:type="spellEnd"/>
      <w:r w:rsidR="009276FC" w:rsidRPr="00B068FC">
        <w:rPr>
          <w:rFonts w:asciiTheme="majorBidi" w:hAnsiTheme="majorBidi" w:cstheme="majorBidi"/>
          <w:sz w:val="24"/>
          <w:szCs w:val="24"/>
          <w:lang w:bidi="ar-JO"/>
        </w:rPr>
        <w:t xml:space="preserve"> (</w:t>
      </w:r>
      <w:r w:rsidRPr="00B068FC">
        <w:rPr>
          <w:rFonts w:asciiTheme="majorBidi" w:hAnsiTheme="majorBidi" w:cstheme="majorBidi"/>
          <w:sz w:val="24"/>
          <w:szCs w:val="24"/>
          <w:lang w:bidi="ar-JO"/>
        </w:rPr>
        <w:t>gossip</w:t>
      </w:r>
      <w:r w:rsidR="009276FC" w:rsidRPr="00B068FC">
        <w:rPr>
          <w:rFonts w:asciiTheme="majorBidi" w:hAnsiTheme="majorBidi" w:cstheme="majorBidi"/>
          <w:sz w:val="24"/>
          <w:szCs w:val="24"/>
          <w:lang w:bidi="ar-JO"/>
        </w:rPr>
        <w:t>)”</w:t>
      </w:r>
      <w:ins w:id="459" w:author="Author">
        <w:r w:rsidR="004F423E">
          <w:rPr>
            <w:rFonts w:asciiTheme="majorBidi" w:hAnsiTheme="majorBidi" w:cstheme="majorBidi"/>
            <w:sz w:val="24"/>
            <w:szCs w:val="24"/>
            <w:lang w:bidi="ar-JO"/>
          </w:rPr>
          <w:t>?</w:t>
        </w:r>
      </w:ins>
      <w:r w:rsidR="00473536" w:rsidRPr="00B068FC">
        <w:rPr>
          <w:rFonts w:asciiTheme="majorBidi" w:hAnsiTheme="majorBidi" w:cstheme="majorBidi"/>
          <w:sz w:val="24"/>
          <w:szCs w:val="24"/>
          <w:lang w:bidi="ar-JO"/>
        </w:rPr>
        <w:t xml:space="preserve"> </w:t>
      </w:r>
      <w:del w:id="460" w:author="Author">
        <w:r w:rsidR="00473536" w:rsidRPr="00B068FC" w:rsidDel="004F423E">
          <w:rPr>
            <w:rFonts w:asciiTheme="majorBidi" w:hAnsiTheme="majorBidi" w:cstheme="majorBidi"/>
            <w:sz w:val="24"/>
            <w:szCs w:val="24"/>
            <w:lang w:bidi="ar-JO"/>
          </w:rPr>
          <w:delText>and</w:delText>
        </w:r>
      </w:del>
      <w:r w:rsidR="00473536" w:rsidRPr="00B068FC">
        <w:rPr>
          <w:rFonts w:asciiTheme="majorBidi" w:hAnsiTheme="majorBidi" w:cstheme="majorBidi"/>
          <w:sz w:val="24"/>
          <w:szCs w:val="24"/>
          <w:lang w:bidi="ar-JO"/>
        </w:rPr>
        <w:t xml:space="preserve"> </w:t>
      </w:r>
      <w:r w:rsidR="00771C06" w:rsidRPr="00B068FC">
        <w:rPr>
          <w:rFonts w:asciiTheme="majorBidi" w:hAnsiTheme="majorBidi" w:cstheme="majorBidi"/>
          <w:sz w:val="24"/>
          <w:szCs w:val="24"/>
          <w:lang w:bidi="ar-JO"/>
        </w:rPr>
        <w:t>T4</w:t>
      </w:r>
      <w:r w:rsidR="00473536" w:rsidRPr="00B068FC">
        <w:rPr>
          <w:rFonts w:asciiTheme="majorBidi" w:hAnsiTheme="majorBidi" w:cstheme="majorBidi"/>
          <w:sz w:val="24"/>
          <w:szCs w:val="24"/>
          <w:lang w:bidi="ar-JO"/>
        </w:rPr>
        <w:t xml:space="preserve"> condemns</w:t>
      </w:r>
      <w:r w:rsidR="00473536">
        <w:rPr>
          <w:rFonts w:asciiTheme="majorBidi" w:hAnsiTheme="majorBidi" w:cstheme="majorBidi"/>
          <w:sz w:val="24"/>
          <w:szCs w:val="24"/>
          <w:lang w:bidi="ar-JO"/>
        </w:rPr>
        <w:t xml:space="preserve"> teachers who teach Islam and do not apply it</w:t>
      </w:r>
      <w:ins w:id="461" w:author="Author">
        <w:r w:rsidR="001F52F3">
          <w:rPr>
            <w:rFonts w:asciiTheme="majorBidi" w:hAnsiTheme="majorBidi" w:cstheme="majorBidi"/>
            <w:sz w:val="24"/>
            <w:szCs w:val="24"/>
            <w:lang w:bidi="ar-JO"/>
          </w:rPr>
          <w:t>s principles</w:t>
        </w:r>
      </w:ins>
      <w:del w:id="462" w:author="Author">
        <w:r w:rsidR="00473536" w:rsidDel="004F423E">
          <w:rPr>
            <w:rFonts w:asciiTheme="majorBidi" w:hAnsiTheme="majorBidi" w:cstheme="majorBidi"/>
            <w:sz w:val="24"/>
            <w:szCs w:val="24"/>
            <w:lang w:bidi="ar-JO"/>
          </w:rPr>
          <w:delText xml:space="preserve"> in</w:delText>
        </w:r>
      </w:del>
      <w:r w:rsidR="00473536">
        <w:rPr>
          <w:rFonts w:asciiTheme="majorBidi" w:hAnsiTheme="majorBidi" w:cstheme="majorBidi"/>
          <w:sz w:val="24"/>
          <w:szCs w:val="24"/>
          <w:lang w:bidi="ar-JO"/>
        </w:rPr>
        <w:t xml:space="preserve"> </w:t>
      </w:r>
      <w:ins w:id="463" w:author="Author">
        <w:r w:rsidR="004F423E">
          <w:rPr>
            <w:rFonts w:asciiTheme="majorBidi" w:hAnsiTheme="majorBidi" w:cstheme="majorBidi"/>
            <w:sz w:val="24"/>
            <w:szCs w:val="24"/>
            <w:lang w:bidi="ar-JO"/>
          </w:rPr>
          <w:t xml:space="preserve">to </w:t>
        </w:r>
      </w:ins>
      <w:r w:rsidR="00473536">
        <w:rPr>
          <w:rFonts w:asciiTheme="majorBidi" w:hAnsiTheme="majorBidi" w:cstheme="majorBidi"/>
          <w:sz w:val="24"/>
          <w:szCs w:val="24"/>
          <w:lang w:bidi="ar-JO"/>
        </w:rPr>
        <w:t>their lives</w:t>
      </w:r>
      <w:ins w:id="464" w:author="Author">
        <w:r w:rsidR="004F423E">
          <w:rPr>
            <w:rFonts w:asciiTheme="majorBidi" w:hAnsiTheme="majorBidi" w:cstheme="majorBidi"/>
            <w:sz w:val="24"/>
            <w:szCs w:val="24"/>
            <w:lang w:bidi="ar-JO"/>
          </w:rPr>
          <w:t>. For example,</w:t>
        </w:r>
      </w:ins>
      <w:r w:rsidR="00473536">
        <w:rPr>
          <w:rFonts w:asciiTheme="majorBidi" w:hAnsiTheme="majorBidi" w:cstheme="majorBidi"/>
          <w:sz w:val="24"/>
          <w:szCs w:val="24"/>
          <w:lang w:bidi="ar-JO"/>
        </w:rPr>
        <w:t xml:space="preserve"> “</w:t>
      </w:r>
      <w:del w:id="465" w:author="Author">
        <w:r w:rsidR="00473536" w:rsidDel="001F52F3">
          <w:rPr>
            <w:rFonts w:asciiTheme="majorBidi" w:hAnsiTheme="majorBidi" w:cstheme="majorBidi"/>
            <w:sz w:val="24"/>
            <w:szCs w:val="24"/>
            <w:lang w:bidi="ar-JO"/>
          </w:rPr>
          <w:delText>h</w:delText>
        </w:r>
      </w:del>
      <w:ins w:id="466" w:author="Author">
        <w:r w:rsidR="001F52F3">
          <w:rPr>
            <w:rFonts w:asciiTheme="majorBidi" w:hAnsiTheme="majorBidi" w:cstheme="majorBidi"/>
            <w:sz w:val="24"/>
            <w:szCs w:val="24"/>
            <w:lang w:bidi="ar-JO"/>
          </w:rPr>
          <w:t>H</w:t>
        </w:r>
      </w:ins>
      <w:r w:rsidR="00473536">
        <w:rPr>
          <w:rFonts w:asciiTheme="majorBidi" w:hAnsiTheme="majorBidi" w:cstheme="majorBidi"/>
          <w:sz w:val="24"/>
          <w:szCs w:val="24"/>
          <w:lang w:bidi="ar-JO"/>
        </w:rPr>
        <w:t>ow does it make sense t</w:t>
      </w:r>
      <w:r w:rsidR="00084686">
        <w:rPr>
          <w:rFonts w:asciiTheme="majorBidi" w:hAnsiTheme="majorBidi" w:cstheme="majorBidi"/>
          <w:sz w:val="24"/>
          <w:szCs w:val="24"/>
          <w:lang w:bidi="ar-JO"/>
        </w:rPr>
        <w:t xml:space="preserve">hat a teacher says that a female should wear the Islamic lawful dress </w:t>
      </w:r>
      <w:ins w:id="467" w:author="Author">
        <w:r w:rsidR="001F52F3">
          <w:rPr>
            <w:rFonts w:asciiTheme="majorBidi" w:hAnsiTheme="majorBidi" w:cstheme="majorBidi"/>
            <w:sz w:val="24"/>
            <w:szCs w:val="24"/>
            <w:lang w:bidi="ar-JO"/>
          </w:rPr>
          <w:t xml:space="preserve">while </w:t>
        </w:r>
      </w:ins>
      <w:del w:id="468" w:author="Author">
        <w:r w:rsidR="00084686" w:rsidDel="001F52F3">
          <w:rPr>
            <w:rFonts w:asciiTheme="majorBidi" w:hAnsiTheme="majorBidi" w:cstheme="majorBidi"/>
            <w:sz w:val="24"/>
            <w:szCs w:val="24"/>
            <w:lang w:bidi="ar-JO"/>
          </w:rPr>
          <w:delText>and</w:delText>
        </w:r>
      </w:del>
      <w:r w:rsidR="00084686">
        <w:rPr>
          <w:rFonts w:asciiTheme="majorBidi" w:hAnsiTheme="majorBidi" w:cstheme="majorBidi"/>
          <w:sz w:val="24"/>
          <w:szCs w:val="24"/>
          <w:lang w:bidi="ar-JO"/>
        </w:rPr>
        <w:t xml:space="preserve"> she does not do so</w:t>
      </w:r>
      <w:del w:id="469" w:author="Author">
        <w:r w:rsidR="00084686" w:rsidDel="001F52F3">
          <w:rPr>
            <w:rFonts w:asciiTheme="majorBidi" w:hAnsiTheme="majorBidi" w:cstheme="majorBidi"/>
            <w:sz w:val="24"/>
            <w:szCs w:val="24"/>
            <w:lang w:bidi="ar-JO"/>
          </w:rPr>
          <w:delText xml:space="preserve"> </w:delText>
        </w:r>
        <w:r w:rsidR="00DD65B6" w:rsidDel="001F52F3">
          <w:rPr>
            <w:rFonts w:asciiTheme="majorBidi" w:hAnsiTheme="majorBidi" w:cstheme="majorBidi"/>
            <w:sz w:val="24"/>
            <w:szCs w:val="24"/>
            <w:lang w:bidi="ar-JO"/>
          </w:rPr>
          <w:delText xml:space="preserve">by </w:delText>
        </w:r>
      </w:del>
      <w:ins w:id="470" w:author="Author">
        <w:r w:rsidR="001F52F3">
          <w:rPr>
            <w:rFonts w:asciiTheme="majorBidi" w:hAnsiTheme="majorBidi" w:cstheme="majorBidi"/>
            <w:sz w:val="24"/>
            <w:szCs w:val="24"/>
            <w:lang w:bidi="ar-JO"/>
          </w:rPr>
          <w:t xml:space="preserve"> </w:t>
        </w:r>
      </w:ins>
      <w:r w:rsidR="00DD65B6">
        <w:rPr>
          <w:rFonts w:asciiTheme="majorBidi" w:hAnsiTheme="majorBidi" w:cstheme="majorBidi"/>
          <w:sz w:val="24"/>
          <w:szCs w:val="24"/>
          <w:lang w:bidi="ar-JO"/>
        </w:rPr>
        <w:t>herself”</w:t>
      </w:r>
      <w:ins w:id="471" w:author="Author">
        <w:r w:rsidR="004F423E">
          <w:rPr>
            <w:rFonts w:asciiTheme="majorBidi" w:hAnsiTheme="majorBidi" w:cstheme="majorBidi"/>
            <w:sz w:val="24"/>
            <w:szCs w:val="24"/>
            <w:lang w:bidi="ar-JO"/>
          </w:rPr>
          <w:t>?</w:t>
        </w:r>
      </w:ins>
    </w:p>
    <w:p w14:paraId="7B30E61D" w14:textId="29D582E8" w:rsidR="008E51B7" w:rsidRDefault="00A258AD" w:rsidP="008E51B7">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ar-JO"/>
        </w:rPr>
        <w:t>Yet, th</w:t>
      </w:r>
      <w:r w:rsidR="00C725AA">
        <w:rPr>
          <w:rFonts w:asciiTheme="majorBidi" w:hAnsiTheme="majorBidi" w:cstheme="majorBidi"/>
          <w:sz w:val="24"/>
          <w:szCs w:val="24"/>
          <w:lang w:bidi="ar-JO"/>
        </w:rPr>
        <w:t>e</w:t>
      </w:r>
      <w:r w:rsidR="00DD65B6">
        <w:rPr>
          <w:rFonts w:asciiTheme="majorBidi" w:hAnsiTheme="majorBidi" w:cstheme="majorBidi"/>
          <w:sz w:val="24"/>
          <w:szCs w:val="24"/>
          <w:lang w:bidi="ar-JO"/>
        </w:rPr>
        <w:t xml:space="preserve"> transmission of</w:t>
      </w:r>
      <w:r w:rsidR="00F21081">
        <w:rPr>
          <w:rFonts w:asciiTheme="majorBidi" w:hAnsiTheme="majorBidi" w:cstheme="majorBidi"/>
          <w:sz w:val="24"/>
          <w:szCs w:val="24"/>
          <w:lang w:bidi="ar-JO"/>
        </w:rPr>
        <w:t xml:space="preserve"> </w:t>
      </w:r>
      <w:ins w:id="472" w:author="Author">
        <w:r w:rsidR="009D759F">
          <w:rPr>
            <w:rFonts w:asciiTheme="majorBidi" w:hAnsiTheme="majorBidi" w:cstheme="majorBidi"/>
            <w:sz w:val="24"/>
            <w:szCs w:val="24"/>
            <w:lang w:bidi="ar-JO"/>
          </w:rPr>
          <w:t>“</w:t>
        </w:r>
      </w:ins>
      <w:del w:id="473" w:author="Author">
        <w:r w:rsidR="00F21081" w:rsidDel="009D759F">
          <w:rPr>
            <w:rFonts w:asciiTheme="majorBidi" w:hAnsiTheme="majorBidi" w:cstheme="majorBidi"/>
            <w:sz w:val="24"/>
            <w:szCs w:val="24"/>
            <w:lang w:bidi="ar-JO"/>
          </w:rPr>
          <w:delText>‘</w:delText>
        </w:r>
      </w:del>
      <w:r w:rsidR="00F21081">
        <w:rPr>
          <w:rFonts w:asciiTheme="majorBidi" w:hAnsiTheme="majorBidi" w:cstheme="majorBidi"/>
          <w:sz w:val="24"/>
          <w:szCs w:val="24"/>
          <w:lang w:bidi="ar-JO"/>
        </w:rPr>
        <w:t xml:space="preserve">a </w:t>
      </w:r>
      <w:r>
        <w:rPr>
          <w:rFonts w:asciiTheme="majorBidi" w:hAnsiTheme="majorBidi" w:cstheme="majorBidi"/>
          <w:sz w:val="24"/>
          <w:szCs w:val="24"/>
          <w:lang w:bidi="ar-JO"/>
        </w:rPr>
        <w:t>bag of virtues</w:t>
      </w:r>
      <w:del w:id="474" w:author="Author">
        <w:r w:rsidR="00C725AA" w:rsidDel="009D759F">
          <w:rPr>
            <w:rFonts w:asciiTheme="majorBidi" w:hAnsiTheme="majorBidi" w:cstheme="majorBidi"/>
            <w:sz w:val="24"/>
            <w:szCs w:val="24"/>
            <w:lang w:bidi="ar-JO"/>
          </w:rPr>
          <w:delText>’</w:delText>
        </w:r>
      </w:del>
      <w:ins w:id="475" w:author="Author">
        <w:r w:rsidR="009D759F">
          <w:rPr>
            <w:rFonts w:asciiTheme="majorBidi" w:hAnsiTheme="majorBidi" w:cstheme="majorBidi"/>
            <w:sz w:val="24"/>
            <w:szCs w:val="24"/>
            <w:lang w:bidi="ar-JO"/>
          </w:rPr>
          <w:t>”</w:t>
        </w:r>
      </w:ins>
      <w:r w:rsidR="008E51B7">
        <w:rPr>
          <w:rFonts w:asciiTheme="majorBidi" w:hAnsiTheme="majorBidi" w:cstheme="majorBidi"/>
          <w:sz w:val="24"/>
          <w:szCs w:val="24"/>
          <w:lang w:bidi="ar-JO"/>
        </w:rPr>
        <w:t xml:space="preserve"> (</w:t>
      </w:r>
      <w:r w:rsidR="008E51B7" w:rsidRPr="008E51B7">
        <w:rPr>
          <w:rFonts w:asciiTheme="majorBidi" w:hAnsiTheme="majorBidi" w:cstheme="majorBidi"/>
          <w:sz w:val="24"/>
          <w:szCs w:val="24"/>
          <w:lang w:bidi="ar-JO"/>
        </w:rPr>
        <w:t>Power, Higgins, &amp; Kohlberg 1989)</w:t>
      </w:r>
      <w:r w:rsidR="00E03853">
        <w:rPr>
          <w:rFonts w:asciiTheme="majorBidi" w:hAnsiTheme="majorBidi" w:cstheme="majorBidi"/>
          <w:sz w:val="24"/>
          <w:szCs w:val="24"/>
          <w:lang w:bidi="ar-JO"/>
        </w:rPr>
        <w:t xml:space="preserve"> in character education</w:t>
      </w:r>
      <w:r w:rsidR="008E51B7" w:rsidRPr="008E51B7">
        <w:rPr>
          <w:rFonts w:asciiTheme="majorBidi" w:hAnsiTheme="majorBidi" w:cstheme="majorBidi"/>
          <w:sz w:val="24"/>
          <w:szCs w:val="24"/>
          <w:lang w:bidi="ar-JO"/>
        </w:rPr>
        <w:t xml:space="preserve"> is c</w:t>
      </w:r>
      <w:r w:rsidR="008E51B7">
        <w:rPr>
          <w:rFonts w:asciiTheme="majorBidi" w:hAnsiTheme="majorBidi" w:cstheme="majorBidi"/>
          <w:sz w:val="24"/>
          <w:szCs w:val="24"/>
          <w:lang w:bidi="ar-JO"/>
        </w:rPr>
        <w:t>riticized for not de</w:t>
      </w:r>
      <w:r w:rsidR="00C725AA">
        <w:rPr>
          <w:rFonts w:asciiTheme="majorBidi" w:hAnsiTheme="majorBidi" w:cstheme="majorBidi"/>
          <w:sz w:val="24"/>
          <w:szCs w:val="24"/>
          <w:lang w:bidi="ar-JO"/>
        </w:rPr>
        <w:t>veloping the students’ reflective</w:t>
      </w:r>
      <w:r w:rsidR="008E51B7">
        <w:rPr>
          <w:rFonts w:asciiTheme="majorBidi" w:hAnsiTheme="majorBidi" w:cstheme="majorBidi"/>
          <w:sz w:val="24"/>
          <w:szCs w:val="24"/>
          <w:lang w:bidi="ar-JO"/>
        </w:rPr>
        <w:t xml:space="preserve"> capacities, their </w:t>
      </w:r>
      <w:r w:rsidR="00771FF5">
        <w:rPr>
          <w:rFonts w:asciiTheme="majorBidi" w:hAnsiTheme="majorBidi" w:cstheme="majorBidi"/>
          <w:sz w:val="24"/>
          <w:szCs w:val="24"/>
          <w:lang w:bidi="ar-JO"/>
        </w:rPr>
        <w:t>moral reasoning, and their political</w:t>
      </w:r>
      <w:r w:rsidR="008E51B7">
        <w:rPr>
          <w:rFonts w:asciiTheme="majorBidi" w:hAnsiTheme="majorBidi" w:cstheme="majorBidi"/>
          <w:sz w:val="24"/>
          <w:szCs w:val="24"/>
          <w:lang w:bidi="ar-JO"/>
        </w:rPr>
        <w:t xml:space="preserve"> efficacy (</w:t>
      </w:r>
      <w:r w:rsidR="008E51B7" w:rsidRPr="000B75DD">
        <w:rPr>
          <w:rFonts w:asciiTheme="majorBidi" w:hAnsiTheme="majorBidi" w:cstheme="majorBidi"/>
          <w:sz w:val="24"/>
          <w:szCs w:val="24"/>
          <w:lang w:bidi="ar-JO"/>
        </w:rPr>
        <w:t xml:space="preserve">Westheimer &amp; </w:t>
      </w:r>
      <w:proofErr w:type="spellStart"/>
      <w:r w:rsidR="008E51B7" w:rsidRPr="000B75DD">
        <w:rPr>
          <w:rFonts w:asciiTheme="majorBidi" w:hAnsiTheme="majorBidi" w:cstheme="majorBidi"/>
          <w:sz w:val="24"/>
          <w:szCs w:val="24"/>
          <w:lang w:bidi="ar-JO"/>
        </w:rPr>
        <w:t>Kahne</w:t>
      </w:r>
      <w:proofErr w:type="spellEnd"/>
      <w:r w:rsidR="008E51B7" w:rsidRPr="000B75DD">
        <w:rPr>
          <w:rFonts w:asciiTheme="majorBidi" w:hAnsiTheme="majorBidi" w:cstheme="majorBidi"/>
          <w:sz w:val="24"/>
          <w:szCs w:val="24"/>
          <w:lang w:bidi="ar-JO"/>
        </w:rPr>
        <w:t>, 2004)</w:t>
      </w:r>
      <w:r w:rsidR="008E51B7">
        <w:rPr>
          <w:rFonts w:asciiTheme="majorBidi" w:hAnsiTheme="majorBidi" w:cstheme="majorBidi"/>
          <w:sz w:val="24"/>
          <w:szCs w:val="24"/>
          <w:lang w:bidi="ar-JO"/>
        </w:rPr>
        <w:t xml:space="preserve">. </w:t>
      </w:r>
      <w:r w:rsidR="008E51B7">
        <w:rPr>
          <w:rFonts w:asciiTheme="majorBidi" w:hAnsiTheme="majorBidi" w:cstheme="majorBidi"/>
          <w:sz w:val="24"/>
          <w:szCs w:val="24"/>
          <w:lang w:bidi="he-IL"/>
        </w:rPr>
        <w:t>Lockwo</w:t>
      </w:r>
      <w:r w:rsidR="00C725AA">
        <w:rPr>
          <w:rFonts w:asciiTheme="majorBidi" w:hAnsiTheme="majorBidi" w:cstheme="majorBidi"/>
          <w:sz w:val="24"/>
          <w:szCs w:val="24"/>
          <w:lang w:bidi="he-IL"/>
        </w:rPr>
        <w:t>od (2001) argues, for example</w:t>
      </w:r>
      <w:r w:rsidR="008E51B7">
        <w:rPr>
          <w:rFonts w:asciiTheme="majorBidi" w:hAnsiTheme="majorBidi" w:cstheme="majorBidi"/>
          <w:sz w:val="24"/>
          <w:szCs w:val="24"/>
          <w:lang w:bidi="he-IL"/>
        </w:rPr>
        <w:t xml:space="preserve">, that character education in schools should “address the reality of value controversy and not be limited by the view that value questions invariably have clear right answers… a view that is unrealistic, simplistic, and stifling of </w:t>
      </w:r>
      <w:r w:rsidR="008E51B7" w:rsidRPr="002B406E">
        <w:rPr>
          <w:rFonts w:asciiTheme="majorBidi" w:hAnsiTheme="majorBidi" w:cstheme="majorBidi"/>
          <w:sz w:val="24"/>
          <w:szCs w:val="24"/>
          <w:lang w:bidi="he-IL"/>
        </w:rPr>
        <w:t>moral growth” (p. 60</w:t>
      </w:r>
      <w:r w:rsidR="008E51B7">
        <w:rPr>
          <w:rFonts w:asciiTheme="majorBidi" w:hAnsiTheme="majorBidi" w:cstheme="majorBidi"/>
          <w:sz w:val="24"/>
          <w:szCs w:val="24"/>
          <w:lang w:bidi="he-IL"/>
        </w:rPr>
        <w:t xml:space="preserve">). </w:t>
      </w:r>
    </w:p>
    <w:p w14:paraId="1DF8D44F" w14:textId="483BE147" w:rsidR="00E60F04" w:rsidRDefault="001F52F3">
      <w:pPr>
        <w:spacing w:line="480" w:lineRule="auto"/>
        <w:ind w:firstLine="720"/>
        <w:rPr>
          <w:rFonts w:asciiTheme="majorBidi" w:hAnsiTheme="majorBidi" w:cstheme="majorBidi"/>
          <w:sz w:val="24"/>
          <w:szCs w:val="24"/>
          <w:lang w:bidi="he-IL"/>
        </w:rPr>
      </w:pPr>
      <w:ins w:id="476" w:author="Author">
        <w:r>
          <w:rPr>
            <w:rFonts w:asciiTheme="majorBidi" w:hAnsiTheme="majorBidi" w:cstheme="majorBidi"/>
            <w:sz w:val="24"/>
            <w:szCs w:val="24"/>
            <w:lang w:bidi="he-IL"/>
          </w:rPr>
          <w:t>T</w:t>
        </w:r>
      </w:ins>
      <w:r w:rsidR="002B406E" w:rsidRPr="00946C08">
        <w:rPr>
          <w:rFonts w:asciiTheme="majorBidi" w:hAnsiTheme="majorBidi" w:cstheme="majorBidi"/>
          <w:sz w:val="24"/>
          <w:szCs w:val="24"/>
          <w:lang w:bidi="he-IL"/>
        </w:rPr>
        <w:t xml:space="preserve">he use of </w:t>
      </w:r>
      <w:proofErr w:type="spellStart"/>
      <w:r w:rsidR="0069412B" w:rsidRPr="00D50F1E">
        <w:rPr>
          <w:rFonts w:asciiTheme="majorBidi" w:hAnsiTheme="majorBidi" w:cstheme="majorBidi"/>
          <w:i/>
          <w:iCs/>
          <w:sz w:val="24"/>
          <w:szCs w:val="24"/>
          <w:lang w:bidi="he-IL"/>
          <w:rPrChange w:id="477" w:author="Author">
            <w:rPr>
              <w:rFonts w:asciiTheme="majorBidi" w:hAnsiTheme="majorBidi" w:cstheme="majorBidi"/>
              <w:sz w:val="24"/>
              <w:szCs w:val="24"/>
              <w:lang w:bidi="he-IL"/>
            </w:rPr>
          </w:rPrChange>
        </w:rPr>
        <w:t>a`ql</w:t>
      </w:r>
      <w:proofErr w:type="spellEnd"/>
      <w:r w:rsidR="00404FAD" w:rsidRPr="00946C08">
        <w:rPr>
          <w:rFonts w:asciiTheme="majorBidi" w:hAnsiTheme="majorBidi" w:cstheme="majorBidi"/>
          <w:sz w:val="24"/>
          <w:szCs w:val="24"/>
          <w:lang w:bidi="he-IL"/>
        </w:rPr>
        <w:t xml:space="preserve"> (</w:t>
      </w:r>
      <w:r w:rsidR="00404FAD">
        <w:rPr>
          <w:rFonts w:asciiTheme="majorBidi" w:hAnsiTheme="majorBidi" w:cstheme="majorBidi"/>
          <w:sz w:val="24"/>
          <w:szCs w:val="24"/>
          <w:lang w:bidi="he-IL"/>
        </w:rPr>
        <w:t>rational thinking</w:t>
      </w:r>
      <w:r w:rsidR="002B406E" w:rsidRPr="00076E78">
        <w:rPr>
          <w:rFonts w:asciiTheme="majorBidi" w:hAnsiTheme="majorBidi" w:cstheme="majorBidi"/>
          <w:sz w:val="24"/>
          <w:szCs w:val="24"/>
          <w:lang w:bidi="he-IL"/>
        </w:rPr>
        <w:t xml:space="preserve">) is </w:t>
      </w:r>
      <w:commentRangeStart w:id="478"/>
      <w:r w:rsidR="002B406E" w:rsidRPr="00076E78">
        <w:rPr>
          <w:rFonts w:asciiTheme="majorBidi" w:hAnsiTheme="majorBidi" w:cstheme="majorBidi"/>
          <w:sz w:val="24"/>
          <w:szCs w:val="24"/>
          <w:lang w:bidi="he-IL"/>
        </w:rPr>
        <w:t>more</w:t>
      </w:r>
      <w:commentRangeEnd w:id="478"/>
      <w:r>
        <w:rPr>
          <w:rStyle w:val="CommentReference"/>
        </w:rPr>
        <w:commentReference w:id="478"/>
      </w:r>
      <w:r w:rsidR="002B406E" w:rsidRPr="00076E78">
        <w:rPr>
          <w:rFonts w:asciiTheme="majorBidi" w:hAnsiTheme="majorBidi" w:cstheme="majorBidi"/>
          <w:sz w:val="24"/>
          <w:szCs w:val="24"/>
          <w:lang w:bidi="he-IL"/>
        </w:rPr>
        <w:t xml:space="preserve"> common</w:t>
      </w:r>
      <w:r w:rsidR="002B406E">
        <w:rPr>
          <w:rFonts w:asciiTheme="majorBidi" w:hAnsiTheme="majorBidi" w:cstheme="majorBidi"/>
          <w:sz w:val="24"/>
          <w:szCs w:val="24"/>
          <w:lang w:bidi="he-IL"/>
        </w:rPr>
        <w:t xml:space="preserve"> in explaining </w:t>
      </w:r>
      <w:ins w:id="479" w:author="Author">
        <w:r>
          <w:rPr>
            <w:rFonts w:asciiTheme="majorBidi" w:hAnsiTheme="majorBidi" w:cstheme="majorBidi"/>
            <w:sz w:val="24"/>
            <w:szCs w:val="24"/>
            <w:lang w:bidi="he-IL"/>
          </w:rPr>
          <w:t xml:space="preserve">some of </w:t>
        </w:r>
      </w:ins>
      <w:r w:rsidR="002B406E">
        <w:rPr>
          <w:rFonts w:asciiTheme="majorBidi" w:hAnsiTheme="majorBidi" w:cstheme="majorBidi"/>
          <w:sz w:val="24"/>
          <w:szCs w:val="24"/>
          <w:lang w:bidi="he-IL"/>
        </w:rPr>
        <w:t>the</w:t>
      </w:r>
      <w:r w:rsidR="00C410C0">
        <w:rPr>
          <w:rFonts w:asciiTheme="majorBidi" w:hAnsiTheme="majorBidi" w:cstheme="majorBidi"/>
          <w:sz w:val="24"/>
          <w:szCs w:val="24"/>
          <w:lang w:bidi="he-IL"/>
        </w:rPr>
        <w:t xml:space="preserve"> moral</w:t>
      </w:r>
      <w:r w:rsidR="002B406E">
        <w:rPr>
          <w:rFonts w:asciiTheme="majorBidi" w:hAnsiTheme="majorBidi" w:cstheme="majorBidi"/>
          <w:sz w:val="24"/>
          <w:szCs w:val="24"/>
          <w:lang w:bidi="he-IL"/>
        </w:rPr>
        <w:t xml:space="preserve"> prohibitions </w:t>
      </w:r>
      <w:ins w:id="480" w:author="Author">
        <w:r>
          <w:rPr>
            <w:rFonts w:asciiTheme="majorBidi" w:hAnsiTheme="majorBidi" w:cstheme="majorBidi"/>
            <w:sz w:val="24"/>
            <w:szCs w:val="24"/>
            <w:lang w:bidi="he-IL"/>
          </w:rPr>
          <w:t xml:space="preserve">and </w:t>
        </w:r>
      </w:ins>
      <w:del w:id="481" w:author="Author">
        <w:r w:rsidR="002B406E" w:rsidDel="001F52F3">
          <w:rPr>
            <w:rFonts w:asciiTheme="majorBidi" w:hAnsiTheme="majorBidi" w:cstheme="majorBidi"/>
            <w:sz w:val="24"/>
            <w:szCs w:val="24"/>
            <w:lang w:bidi="he-IL"/>
          </w:rPr>
          <w:delText>of God</w:delText>
        </w:r>
        <w:r w:rsidR="00771FF5" w:rsidDel="001F52F3">
          <w:rPr>
            <w:rFonts w:asciiTheme="majorBidi" w:hAnsiTheme="majorBidi" w:cstheme="majorBidi"/>
            <w:sz w:val="24"/>
            <w:szCs w:val="24"/>
            <w:lang w:bidi="he-IL"/>
          </w:rPr>
          <w:delText xml:space="preserve"> and</w:delText>
        </w:r>
        <w:r w:rsidR="00771FF5" w:rsidRPr="00771FF5" w:rsidDel="001F52F3">
          <w:rPr>
            <w:rFonts w:asciiTheme="majorBidi" w:hAnsiTheme="majorBidi" w:cstheme="majorBidi"/>
            <w:sz w:val="24"/>
            <w:szCs w:val="24"/>
            <w:lang w:bidi="he-IL"/>
          </w:rPr>
          <w:delText xml:space="preserve"> </w:delText>
        </w:r>
        <w:r w:rsidR="00771FF5" w:rsidDel="001F52F3">
          <w:rPr>
            <w:rFonts w:asciiTheme="majorBidi" w:hAnsiTheme="majorBidi" w:cstheme="majorBidi"/>
            <w:sz w:val="24"/>
            <w:szCs w:val="24"/>
            <w:lang w:bidi="he-IL"/>
          </w:rPr>
          <w:delText xml:space="preserve">some </w:delText>
        </w:r>
      </w:del>
      <w:r w:rsidR="00771FF5">
        <w:rPr>
          <w:rFonts w:asciiTheme="majorBidi" w:hAnsiTheme="majorBidi" w:cstheme="majorBidi"/>
          <w:sz w:val="24"/>
          <w:szCs w:val="24"/>
          <w:lang w:bidi="he-IL"/>
        </w:rPr>
        <w:t>metaphysical issues in Islam</w:t>
      </w:r>
      <w:r w:rsidR="002B406E">
        <w:rPr>
          <w:rFonts w:asciiTheme="majorBidi" w:hAnsiTheme="majorBidi" w:cstheme="majorBidi"/>
          <w:sz w:val="24"/>
          <w:szCs w:val="24"/>
          <w:lang w:bidi="he-IL"/>
        </w:rPr>
        <w:t xml:space="preserve">. </w:t>
      </w:r>
      <w:r w:rsidR="002B406E" w:rsidRPr="00A03C2D">
        <w:rPr>
          <w:rFonts w:asciiTheme="majorBidi" w:hAnsiTheme="majorBidi" w:cstheme="majorBidi"/>
          <w:sz w:val="24"/>
          <w:szCs w:val="24"/>
          <w:lang w:bidi="he-IL"/>
        </w:rPr>
        <w:t>For instance</w:t>
      </w:r>
      <w:r w:rsidR="002B406E" w:rsidRPr="00EF458C">
        <w:rPr>
          <w:rFonts w:asciiTheme="majorBidi" w:hAnsiTheme="majorBidi" w:cstheme="majorBidi"/>
          <w:sz w:val="24"/>
          <w:szCs w:val="24"/>
          <w:lang w:bidi="he-IL"/>
        </w:rPr>
        <w:t>, one teacher</w:t>
      </w:r>
      <w:r w:rsidR="002B406E">
        <w:rPr>
          <w:rFonts w:asciiTheme="majorBidi" w:hAnsiTheme="majorBidi" w:cstheme="majorBidi"/>
          <w:sz w:val="24"/>
          <w:szCs w:val="24"/>
          <w:lang w:bidi="he-IL"/>
        </w:rPr>
        <w:t xml:space="preserve"> (</w:t>
      </w:r>
      <w:r w:rsidR="002C63E8">
        <w:rPr>
          <w:rFonts w:asciiTheme="majorBidi" w:hAnsiTheme="majorBidi" w:cstheme="majorBidi"/>
          <w:sz w:val="24"/>
          <w:szCs w:val="24"/>
          <w:lang w:bidi="he-IL"/>
        </w:rPr>
        <w:t>T3</w:t>
      </w:r>
      <w:r w:rsidR="002B406E">
        <w:rPr>
          <w:rFonts w:asciiTheme="majorBidi" w:hAnsiTheme="majorBidi" w:cstheme="majorBidi"/>
          <w:sz w:val="24"/>
          <w:szCs w:val="24"/>
          <w:lang w:bidi="he-IL"/>
        </w:rPr>
        <w:t>)</w:t>
      </w:r>
      <w:r w:rsidR="00404FAD">
        <w:rPr>
          <w:rFonts w:asciiTheme="majorBidi" w:hAnsiTheme="majorBidi" w:cstheme="majorBidi"/>
          <w:sz w:val="24"/>
          <w:szCs w:val="24"/>
          <w:lang w:bidi="he-IL"/>
        </w:rPr>
        <w:t xml:space="preserve"> </w:t>
      </w:r>
      <w:r w:rsidR="00404FAD">
        <w:rPr>
          <w:rFonts w:asciiTheme="majorBidi" w:hAnsiTheme="majorBidi" w:cstheme="majorBidi"/>
          <w:sz w:val="24"/>
          <w:szCs w:val="24"/>
          <w:lang w:bidi="he-IL"/>
        </w:rPr>
        <w:lastRenderedPageBreak/>
        <w:t xml:space="preserve">explains to her students that drinking alcohol is forbidden in Islam because </w:t>
      </w:r>
      <w:ins w:id="482" w:author="Author">
        <w:r>
          <w:rPr>
            <w:rFonts w:asciiTheme="majorBidi" w:hAnsiTheme="majorBidi" w:cstheme="majorBidi"/>
            <w:sz w:val="24"/>
            <w:szCs w:val="24"/>
            <w:lang w:bidi="he-IL"/>
          </w:rPr>
          <w:t>it impairs one</w:t>
        </w:r>
        <w:r w:rsidR="009D759F">
          <w:rPr>
            <w:rFonts w:asciiTheme="majorBidi" w:hAnsiTheme="majorBidi" w:cstheme="majorBidi"/>
            <w:sz w:val="24"/>
            <w:szCs w:val="24"/>
            <w:lang w:bidi="he-IL"/>
          </w:rPr>
          <w:t xml:space="preserve">’s judgment. </w:t>
        </w:r>
      </w:ins>
      <w:del w:id="483" w:author="Author">
        <w:r w:rsidR="00404FAD" w:rsidDel="009D759F">
          <w:rPr>
            <w:rFonts w:asciiTheme="majorBidi" w:hAnsiTheme="majorBidi" w:cstheme="majorBidi"/>
            <w:sz w:val="24"/>
            <w:szCs w:val="24"/>
            <w:lang w:bidi="he-IL"/>
          </w:rPr>
          <w:delText>drunk people distinct between bad and good behaviors.</w:delText>
        </w:r>
        <w:r w:rsidR="00771FF5" w:rsidDel="009D759F">
          <w:rPr>
            <w:rFonts w:asciiTheme="majorBidi" w:hAnsiTheme="majorBidi" w:cstheme="majorBidi"/>
            <w:sz w:val="24"/>
            <w:szCs w:val="24"/>
            <w:lang w:bidi="he-IL"/>
          </w:rPr>
          <w:delText xml:space="preserve"> </w:delText>
        </w:r>
      </w:del>
      <w:r w:rsidR="00771FF5">
        <w:rPr>
          <w:rFonts w:asciiTheme="majorBidi" w:hAnsiTheme="majorBidi" w:cstheme="majorBidi"/>
          <w:sz w:val="24"/>
          <w:szCs w:val="24"/>
          <w:lang w:bidi="he-IL"/>
        </w:rPr>
        <w:t xml:space="preserve">Another </w:t>
      </w:r>
      <w:r w:rsidR="00600924">
        <w:rPr>
          <w:rFonts w:asciiTheme="majorBidi" w:hAnsiTheme="majorBidi" w:cstheme="majorBidi"/>
          <w:sz w:val="24"/>
          <w:szCs w:val="24"/>
          <w:lang w:bidi="he-IL"/>
        </w:rPr>
        <w:t>teacher (</w:t>
      </w:r>
      <w:r w:rsidR="009521D6">
        <w:rPr>
          <w:rFonts w:asciiTheme="majorBidi" w:hAnsiTheme="majorBidi" w:cstheme="majorBidi"/>
          <w:sz w:val="24"/>
          <w:szCs w:val="24"/>
          <w:lang w:bidi="he-IL"/>
        </w:rPr>
        <w:t>T2</w:t>
      </w:r>
      <w:r w:rsidR="00600924">
        <w:rPr>
          <w:rFonts w:asciiTheme="majorBidi" w:hAnsiTheme="majorBidi" w:cstheme="majorBidi"/>
          <w:sz w:val="24"/>
          <w:szCs w:val="24"/>
          <w:lang w:bidi="he-IL"/>
        </w:rPr>
        <w:t xml:space="preserve">) explains why eating pork is forbidden in Islam </w:t>
      </w:r>
      <w:ins w:id="484" w:author="Author">
        <w:r w:rsidR="009D759F">
          <w:rPr>
            <w:rFonts w:asciiTheme="majorBidi" w:hAnsiTheme="majorBidi" w:cstheme="majorBidi"/>
            <w:sz w:val="24"/>
            <w:szCs w:val="24"/>
            <w:lang w:bidi="he-IL"/>
          </w:rPr>
          <w:t xml:space="preserve">in this way: </w:t>
        </w:r>
      </w:ins>
      <w:r w:rsidR="00600924">
        <w:rPr>
          <w:rFonts w:asciiTheme="majorBidi" w:hAnsiTheme="majorBidi" w:cstheme="majorBidi"/>
          <w:sz w:val="24"/>
          <w:szCs w:val="24"/>
          <w:lang w:bidi="he-IL"/>
        </w:rPr>
        <w:t>“</w:t>
      </w:r>
      <w:del w:id="485" w:author="Author">
        <w:r w:rsidR="00600924" w:rsidDel="001F52F3">
          <w:rPr>
            <w:rFonts w:asciiTheme="majorBidi" w:hAnsiTheme="majorBidi" w:cstheme="majorBidi"/>
            <w:sz w:val="24"/>
            <w:szCs w:val="24"/>
            <w:lang w:bidi="he-IL"/>
          </w:rPr>
          <w:delText>p</w:delText>
        </w:r>
      </w:del>
      <w:ins w:id="486" w:author="Author">
        <w:r>
          <w:rPr>
            <w:rFonts w:asciiTheme="majorBidi" w:hAnsiTheme="majorBidi" w:cstheme="majorBidi"/>
            <w:sz w:val="24"/>
            <w:szCs w:val="24"/>
            <w:lang w:bidi="he-IL"/>
          </w:rPr>
          <w:t>P</w:t>
        </w:r>
      </w:ins>
      <w:r w:rsidR="00600924">
        <w:rPr>
          <w:rFonts w:asciiTheme="majorBidi" w:hAnsiTheme="majorBidi" w:cstheme="majorBidi"/>
          <w:sz w:val="24"/>
          <w:szCs w:val="24"/>
          <w:lang w:bidi="he-IL"/>
        </w:rPr>
        <w:t>ork is full</w:t>
      </w:r>
      <w:del w:id="487" w:author="Author">
        <w:r w:rsidR="00600924" w:rsidDel="009D759F">
          <w:rPr>
            <w:rFonts w:asciiTheme="majorBidi" w:hAnsiTheme="majorBidi" w:cstheme="majorBidi"/>
            <w:sz w:val="24"/>
            <w:szCs w:val="24"/>
            <w:lang w:bidi="he-IL"/>
          </w:rPr>
          <w:delText xml:space="preserve"> with</w:delText>
        </w:r>
      </w:del>
      <w:r w:rsidR="00600924">
        <w:rPr>
          <w:rFonts w:asciiTheme="majorBidi" w:hAnsiTheme="majorBidi" w:cstheme="majorBidi"/>
          <w:sz w:val="24"/>
          <w:szCs w:val="24"/>
          <w:lang w:bidi="he-IL"/>
        </w:rPr>
        <w:t xml:space="preserve"> </w:t>
      </w:r>
      <w:ins w:id="488" w:author="Author">
        <w:r w:rsidR="009D759F">
          <w:rPr>
            <w:rFonts w:asciiTheme="majorBidi" w:hAnsiTheme="majorBidi" w:cstheme="majorBidi"/>
            <w:sz w:val="24"/>
            <w:szCs w:val="24"/>
            <w:lang w:bidi="he-IL"/>
          </w:rPr>
          <w:t xml:space="preserve">of </w:t>
        </w:r>
      </w:ins>
      <w:r w:rsidR="00600924">
        <w:rPr>
          <w:rFonts w:asciiTheme="majorBidi" w:hAnsiTheme="majorBidi" w:cstheme="majorBidi"/>
          <w:sz w:val="24"/>
          <w:szCs w:val="24"/>
          <w:lang w:bidi="he-IL"/>
        </w:rPr>
        <w:t xml:space="preserve">germs and bacteria, </w:t>
      </w:r>
      <w:ins w:id="489" w:author="Author">
        <w:r w:rsidR="009D759F">
          <w:rPr>
            <w:rFonts w:asciiTheme="majorBidi" w:hAnsiTheme="majorBidi" w:cstheme="majorBidi"/>
            <w:sz w:val="24"/>
            <w:szCs w:val="24"/>
            <w:lang w:bidi="he-IL"/>
          </w:rPr>
          <w:t xml:space="preserve">so </w:t>
        </w:r>
      </w:ins>
      <w:r w:rsidR="00600924">
        <w:rPr>
          <w:rFonts w:asciiTheme="majorBidi" w:hAnsiTheme="majorBidi" w:cstheme="majorBidi"/>
          <w:sz w:val="24"/>
          <w:szCs w:val="24"/>
          <w:lang w:bidi="he-IL"/>
        </w:rPr>
        <w:t>when you eat it</w:t>
      </w:r>
      <w:ins w:id="490" w:author="Author">
        <w:r>
          <w:rPr>
            <w:rFonts w:asciiTheme="majorBidi" w:hAnsiTheme="majorBidi" w:cstheme="majorBidi"/>
            <w:sz w:val="24"/>
            <w:szCs w:val="24"/>
            <w:lang w:bidi="he-IL"/>
          </w:rPr>
          <w:t>,</w:t>
        </w:r>
      </w:ins>
      <w:del w:id="491" w:author="Author">
        <w:r w:rsidR="00600924" w:rsidDel="001F52F3">
          <w:rPr>
            <w:rFonts w:asciiTheme="majorBidi" w:hAnsiTheme="majorBidi" w:cstheme="majorBidi"/>
            <w:sz w:val="24"/>
            <w:szCs w:val="24"/>
            <w:lang w:bidi="he-IL"/>
          </w:rPr>
          <w:delText xml:space="preserve"> then</w:delText>
        </w:r>
      </w:del>
      <w:r w:rsidR="00600924">
        <w:rPr>
          <w:rFonts w:asciiTheme="majorBidi" w:hAnsiTheme="majorBidi" w:cstheme="majorBidi"/>
          <w:sz w:val="24"/>
          <w:szCs w:val="24"/>
          <w:lang w:bidi="he-IL"/>
        </w:rPr>
        <w:t xml:space="preserve"> you cannot get rid of them…there are many studies confirming that … it is similar to eating a dead lamb which is forbidden for the same reason…God prevent</w:t>
      </w:r>
      <w:ins w:id="492" w:author="Author">
        <w:r w:rsidR="009D759F">
          <w:rPr>
            <w:rFonts w:asciiTheme="majorBidi" w:hAnsiTheme="majorBidi" w:cstheme="majorBidi"/>
            <w:sz w:val="24"/>
            <w:szCs w:val="24"/>
            <w:lang w:bidi="he-IL"/>
          </w:rPr>
          <w:t>s</w:t>
        </w:r>
      </w:ins>
      <w:del w:id="493" w:author="Author">
        <w:r w:rsidR="00600924" w:rsidDel="009D759F">
          <w:rPr>
            <w:rFonts w:asciiTheme="majorBidi" w:hAnsiTheme="majorBidi" w:cstheme="majorBidi"/>
            <w:sz w:val="24"/>
            <w:szCs w:val="24"/>
            <w:lang w:bidi="he-IL"/>
          </w:rPr>
          <w:delText>ed</w:delText>
        </w:r>
      </w:del>
      <w:r w:rsidR="00600924">
        <w:rPr>
          <w:rFonts w:asciiTheme="majorBidi" w:hAnsiTheme="majorBidi" w:cstheme="majorBidi"/>
          <w:sz w:val="24"/>
          <w:szCs w:val="24"/>
          <w:lang w:bidi="he-IL"/>
        </w:rPr>
        <w:t xml:space="preserve"> us from eating what do</w:t>
      </w:r>
      <w:ins w:id="494" w:author="Author">
        <w:r w:rsidR="009D759F">
          <w:rPr>
            <w:rFonts w:asciiTheme="majorBidi" w:hAnsiTheme="majorBidi" w:cstheme="majorBidi"/>
            <w:sz w:val="24"/>
            <w:szCs w:val="24"/>
            <w:lang w:bidi="he-IL"/>
          </w:rPr>
          <w:t>es</w:t>
        </w:r>
      </w:ins>
      <w:r w:rsidR="00600924">
        <w:rPr>
          <w:rFonts w:asciiTheme="majorBidi" w:hAnsiTheme="majorBidi" w:cstheme="majorBidi"/>
          <w:sz w:val="24"/>
          <w:szCs w:val="24"/>
          <w:lang w:bidi="he-IL"/>
        </w:rPr>
        <w:t xml:space="preserve"> harm to our bodies, health and souls</w:t>
      </w:r>
      <w:ins w:id="495" w:author="Author">
        <w:r w:rsidR="009D759F">
          <w:rPr>
            <w:rFonts w:asciiTheme="majorBidi" w:hAnsiTheme="majorBidi" w:cstheme="majorBidi"/>
            <w:sz w:val="24"/>
            <w:szCs w:val="24"/>
            <w:lang w:bidi="he-IL"/>
          </w:rPr>
          <w:t>.</w:t>
        </w:r>
      </w:ins>
      <w:r w:rsidR="00600924">
        <w:rPr>
          <w:rFonts w:asciiTheme="majorBidi" w:hAnsiTheme="majorBidi" w:cstheme="majorBidi"/>
          <w:sz w:val="24"/>
          <w:szCs w:val="24"/>
          <w:lang w:bidi="he-IL"/>
        </w:rPr>
        <w:t>”</w:t>
      </w:r>
      <w:del w:id="496" w:author="Author">
        <w:r w:rsidR="00600924" w:rsidDel="009D759F">
          <w:rPr>
            <w:rFonts w:asciiTheme="majorBidi" w:hAnsiTheme="majorBidi" w:cstheme="majorBidi"/>
            <w:sz w:val="24"/>
            <w:szCs w:val="24"/>
            <w:lang w:bidi="he-IL"/>
          </w:rPr>
          <w:delText>.</w:delText>
        </w:r>
      </w:del>
      <w:r w:rsidR="0097795C">
        <w:rPr>
          <w:rFonts w:asciiTheme="majorBidi" w:hAnsiTheme="majorBidi" w:cstheme="majorBidi"/>
          <w:sz w:val="24"/>
          <w:szCs w:val="24"/>
          <w:lang w:bidi="he-IL"/>
        </w:rPr>
        <w:t xml:space="preserve"> In another</w:t>
      </w:r>
      <w:r w:rsidR="0097795C">
        <w:rPr>
          <w:rFonts w:asciiTheme="majorBidi" w:hAnsiTheme="majorBidi" w:cstheme="majorBidi" w:hint="cs"/>
          <w:sz w:val="24"/>
          <w:szCs w:val="24"/>
          <w:rtl/>
          <w:lang w:bidi="he-IL"/>
        </w:rPr>
        <w:t xml:space="preserve"> </w:t>
      </w:r>
      <w:r w:rsidR="00B20920">
        <w:rPr>
          <w:rFonts w:asciiTheme="majorBidi" w:hAnsiTheme="majorBidi" w:cstheme="majorBidi"/>
          <w:sz w:val="24"/>
          <w:szCs w:val="24"/>
          <w:lang w:bidi="he-IL"/>
        </w:rPr>
        <w:t>situation</w:t>
      </w:r>
      <w:ins w:id="497" w:author="Author">
        <w:r w:rsidR="009D759F">
          <w:rPr>
            <w:rFonts w:asciiTheme="majorBidi" w:hAnsiTheme="majorBidi" w:cstheme="majorBidi"/>
            <w:sz w:val="24"/>
            <w:szCs w:val="24"/>
            <w:lang w:bidi="he-IL"/>
          </w:rPr>
          <w:t>,</w:t>
        </w:r>
      </w:ins>
      <w:r w:rsidR="00B20920">
        <w:rPr>
          <w:rFonts w:asciiTheme="majorBidi" w:hAnsiTheme="majorBidi" w:cstheme="majorBidi"/>
          <w:sz w:val="24"/>
          <w:szCs w:val="24"/>
          <w:lang w:bidi="he-IL"/>
        </w:rPr>
        <w:t xml:space="preserve"> </w:t>
      </w:r>
      <w:ins w:id="498" w:author="Author">
        <w:r>
          <w:rPr>
            <w:rFonts w:asciiTheme="majorBidi" w:hAnsiTheme="majorBidi" w:cstheme="majorBidi"/>
            <w:sz w:val="24"/>
            <w:szCs w:val="24"/>
            <w:lang w:bidi="he-IL"/>
          </w:rPr>
          <w:t xml:space="preserve">a student posed a question about </w:t>
        </w:r>
      </w:ins>
      <w:del w:id="499" w:author="Author">
        <w:r w:rsidR="00B20920" w:rsidDel="009D759F">
          <w:rPr>
            <w:rFonts w:asciiTheme="majorBidi" w:hAnsiTheme="majorBidi" w:cstheme="majorBidi"/>
            <w:sz w:val="24"/>
            <w:szCs w:val="24"/>
            <w:lang w:bidi="he-IL"/>
          </w:rPr>
          <w:delText>one student asks</w:delText>
        </w:r>
        <w:r w:rsidR="00B20920" w:rsidDel="001F52F3">
          <w:rPr>
            <w:rFonts w:asciiTheme="majorBidi" w:hAnsiTheme="majorBidi" w:cstheme="majorBidi"/>
            <w:sz w:val="24"/>
            <w:szCs w:val="24"/>
            <w:lang w:bidi="he-IL"/>
          </w:rPr>
          <w:delText xml:space="preserve"> </w:delText>
        </w:r>
      </w:del>
      <w:r w:rsidR="00B20920">
        <w:rPr>
          <w:rFonts w:asciiTheme="majorBidi" w:hAnsiTheme="majorBidi" w:cstheme="majorBidi"/>
          <w:sz w:val="24"/>
          <w:szCs w:val="24"/>
          <w:lang w:bidi="he-IL"/>
        </w:rPr>
        <w:t xml:space="preserve">“why drugs are </w:t>
      </w:r>
      <w:r w:rsidR="0069412B" w:rsidRPr="00404FAD">
        <w:rPr>
          <w:rFonts w:asciiTheme="majorBidi" w:hAnsiTheme="majorBidi" w:cstheme="majorBidi"/>
          <w:i/>
          <w:iCs/>
          <w:sz w:val="24"/>
          <w:szCs w:val="24"/>
          <w:lang w:bidi="he-IL"/>
        </w:rPr>
        <w:t>haram</w:t>
      </w:r>
      <w:r w:rsidR="00B20920">
        <w:rPr>
          <w:rFonts w:asciiTheme="majorBidi" w:hAnsiTheme="majorBidi" w:cstheme="majorBidi"/>
          <w:sz w:val="24"/>
          <w:szCs w:val="24"/>
          <w:lang w:bidi="he-IL"/>
        </w:rPr>
        <w:t xml:space="preserve"> in Islam</w:t>
      </w:r>
      <w:del w:id="500" w:author="Author">
        <w:r w:rsidR="00B20920" w:rsidDel="009D759F">
          <w:rPr>
            <w:rFonts w:asciiTheme="majorBidi" w:hAnsiTheme="majorBidi" w:cstheme="majorBidi"/>
            <w:sz w:val="24"/>
            <w:szCs w:val="24"/>
            <w:lang w:bidi="he-IL"/>
          </w:rPr>
          <w:delText>,</w:delText>
        </w:r>
      </w:del>
      <w:r w:rsidR="00B20920">
        <w:rPr>
          <w:rFonts w:asciiTheme="majorBidi" w:hAnsiTheme="majorBidi" w:cstheme="majorBidi"/>
          <w:sz w:val="24"/>
          <w:szCs w:val="24"/>
          <w:lang w:bidi="he-IL"/>
        </w:rPr>
        <w:t xml:space="preserve"> </w:t>
      </w:r>
      <w:ins w:id="501" w:author="Author">
        <w:r>
          <w:rPr>
            <w:rFonts w:asciiTheme="majorBidi" w:hAnsiTheme="majorBidi" w:cstheme="majorBidi"/>
            <w:sz w:val="24"/>
            <w:szCs w:val="24"/>
            <w:lang w:bidi="he-IL"/>
          </w:rPr>
          <w:t>when</w:t>
        </w:r>
        <w:r w:rsidR="009D759F">
          <w:rPr>
            <w:rFonts w:asciiTheme="majorBidi" w:hAnsiTheme="majorBidi" w:cstheme="majorBidi"/>
            <w:sz w:val="24"/>
            <w:szCs w:val="24"/>
            <w:lang w:bidi="he-IL"/>
          </w:rPr>
          <w:t xml:space="preserve"> </w:t>
        </w:r>
        <w:r>
          <w:rPr>
            <w:rFonts w:asciiTheme="majorBidi" w:hAnsiTheme="majorBidi" w:cstheme="majorBidi"/>
            <w:sz w:val="24"/>
            <w:szCs w:val="24"/>
            <w:lang w:bidi="he-IL"/>
          </w:rPr>
          <w:t>this</w:t>
        </w:r>
      </w:ins>
      <w:r w:rsidR="00B20920">
        <w:rPr>
          <w:rFonts w:asciiTheme="majorBidi" w:hAnsiTheme="majorBidi" w:cstheme="majorBidi"/>
          <w:sz w:val="24"/>
          <w:szCs w:val="24"/>
          <w:lang w:bidi="he-IL"/>
        </w:rPr>
        <w:t xml:space="preserve"> is not </w:t>
      </w:r>
      <w:ins w:id="502" w:author="Author">
        <w:r w:rsidR="009D759F">
          <w:rPr>
            <w:rFonts w:asciiTheme="majorBidi" w:hAnsiTheme="majorBidi" w:cstheme="majorBidi"/>
            <w:sz w:val="24"/>
            <w:szCs w:val="24"/>
            <w:lang w:bidi="he-IL"/>
          </w:rPr>
          <w:t xml:space="preserve">explicitly </w:t>
        </w:r>
      </w:ins>
      <w:r w:rsidR="00B20920">
        <w:rPr>
          <w:rFonts w:asciiTheme="majorBidi" w:hAnsiTheme="majorBidi" w:cstheme="majorBidi"/>
          <w:sz w:val="24"/>
          <w:szCs w:val="24"/>
          <w:lang w:bidi="he-IL"/>
        </w:rPr>
        <w:t>written in the Quran</w:t>
      </w:r>
      <w:ins w:id="503" w:author="Author">
        <w:r>
          <w:rPr>
            <w:rFonts w:asciiTheme="majorBidi" w:hAnsiTheme="majorBidi" w:cstheme="majorBidi"/>
            <w:sz w:val="24"/>
            <w:szCs w:val="24"/>
            <w:lang w:bidi="he-IL"/>
          </w:rPr>
          <w:t>.</w:t>
        </w:r>
      </w:ins>
      <w:r w:rsidR="00B20920">
        <w:rPr>
          <w:rFonts w:asciiTheme="majorBidi" w:hAnsiTheme="majorBidi" w:cstheme="majorBidi"/>
          <w:sz w:val="24"/>
          <w:szCs w:val="24"/>
          <w:lang w:bidi="he-IL"/>
        </w:rPr>
        <w:t>”</w:t>
      </w:r>
      <w:del w:id="504" w:author="Author">
        <w:r w:rsidR="00B20920" w:rsidDel="009D759F">
          <w:rPr>
            <w:rFonts w:asciiTheme="majorBidi" w:hAnsiTheme="majorBidi" w:cstheme="majorBidi"/>
            <w:sz w:val="24"/>
            <w:szCs w:val="24"/>
            <w:lang w:bidi="he-IL"/>
          </w:rPr>
          <w:delText xml:space="preserve"> and</w:delText>
        </w:r>
        <w:r w:rsidR="00B20920" w:rsidDel="001F52F3">
          <w:rPr>
            <w:rFonts w:asciiTheme="majorBidi" w:hAnsiTheme="majorBidi" w:cstheme="majorBidi"/>
            <w:sz w:val="24"/>
            <w:szCs w:val="24"/>
            <w:lang w:bidi="he-IL"/>
          </w:rPr>
          <w:delText xml:space="preserve"> the</w:delText>
        </w:r>
      </w:del>
      <w:ins w:id="505" w:author="Author">
        <w:r>
          <w:rPr>
            <w:rFonts w:asciiTheme="majorBidi" w:hAnsiTheme="majorBidi" w:cstheme="majorBidi"/>
            <w:sz w:val="24"/>
            <w:szCs w:val="24"/>
            <w:lang w:bidi="he-IL"/>
          </w:rPr>
          <w:t xml:space="preserve"> The</w:t>
        </w:r>
      </w:ins>
      <w:r w:rsidR="00B20920">
        <w:rPr>
          <w:rFonts w:asciiTheme="majorBidi" w:hAnsiTheme="majorBidi" w:cstheme="majorBidi"/>
          <w:sz w:val="24"/>
          <w:szCs w:val="24"/>
          <w:lang w:bidi="he-IL"/>
        </w:rPr>
        <w:t xml:space="preserve"> teacher (</w:t>
      </w:r>
      <w:r w:rsidR="002C63E8">
        <w:rPr>
          <w:rFonts w:asciiTheme="majorBidi" w:hAnsiTheme="majorBidi" w:cstheme="majorBidi"/>
          <w:sz w:val="24"/>
          <w:szCs w:val="24"/>
          <w:lang w:bidi="he-IL"/>
        </w:rPr>
        <w:t>T3</w:t>
      </w:r>
      <w:r w:rsidR="008A36C6">
        <w:rPr>
          <w:rFonts w:asciiTheme="majorBidi" w:hAnsiTheme="majorBidi" w:cstheme="majorBidi"/>
          <w:sz w:val="24"/>
          <w:szCs w:val="24"/>
          <w:lang w:bidi="he-IL"/>
        </w:rPr>
        <w:t>)</w:t>
      </w:r>
      <w:r w:rsidR="00B20920">
        <w:rPr>
          <w:rFonts w:asciiTheme="majorBidi" w:hAnsiTheme="majorBidi" w:cstheme="majorBidi"/>
          <w:sz w:val="24"/>
          <w:szCs w:val="24"/>
          <w:lang w:bidi="he-IL"/>
        </w:rPr>
        <w:t xml:space="preserve"> </w:t>
      </w:r>
      <w:del w:id="506" w:author="Author">
        <w:r w:rsidR="00B20920" w:rsidDel="009D759F">
          <w:rPr>
            <w:rFonts w:asciiTheme="majorBidi" w:hAnsiTheme="majorBidi" w:cstheme="majorBidi"/>
            <w:sz w:val="24"/>
            <w:szCs w:val="24"/>
            <w:lang w:bidi="he-IL"/>
          </w:rPr>
          <w:delText xml:space="preserve">answers </w:delText>
        </w:r>
      </w:del>
      <w:ins w:id="507" w:author="Author">
        <w:r>
          <w:rPr>
            <w:rFonts w:asciiTheme="majorBidi" w:hAnsiTheme="majorBidi" w:cstheme="majorBidi"/>
            <w:sz w:val="24"/>
            <w:szCs w:val="24"/>
            <w:lang w:bidi="he-IL"/>
          </w:rPr>
          <w:t xml:space="preserve"> explained, </w:t>
        </w:r>
      </w:ins>
      <w:r w:rsidR="00B20920">
        <w:rPr>
          <w:rFonts w:asciiTheme="majorBidi" w:hAnsiTheme="majorBidi" w:cstheme="majorBidi"/>
          <w:sz w:val="24"/>
          <w:szCs w:val="24"/>
          <w:lang w:bidi="he-IL"/>
        </w:rPr>
        <w:t>“</w:t>
      </w:r>
      <w:del w:id="508" w:author="Author">
        <w:r w:rsidR="002E0E81" w:rsidDel="001F52F3">
          <w:rPr>
            <w:rFonts w:asciiTheme="majorBidi" w:hAnsiTheme="majorBidi" w:cstheme="majorBidi"/>
            <w:sz w:val="24"/>
            <w:szCs w:val="24"/>
            <w:lang w:bidi="he-IL"/>
          </w:rPr>
          <w:delText>t</w:delText>
        </w:r>
      </w:del>
      <w:ins w:id="509" w:author="Author">
        <w:r>
          <w:rPr>
            <w:rFonts w:asciiTheme="majorBidi" w:hAnsiTheme="majorBidi" w:cstheme="majorBidi"/>
            <w:sz w:val="24"/>
            <w:szCs w:val="24"/>
            <w:lang w:bidi="he-IL"/>
          </w:rPr>
          <w:t>T</w:t>
        </w:r>
      </w:ins>
      <w:r w:rsidR="002E0E81">
        <w:rPr>
          <w:rFonts w:asciiTheme="majorBidi" w:hAnsiTheme="majorBidi" w:cstheme="majorBidi"/>
          <w:sz w:val="24"/>
          <w:szCs w:val="24"/>
          <w:lang w:bidi="he-IL"/>
        </w:rPr>
        <w:t xml:space="preserve">hat’s true, but </w:t>
      </w:r>
      <w:r w:rsidR="007F739C">
        <w:rPr>
          <w:rFonts w:asciiTheme="majorBidi" w:hAnsiTheme="majorBidi" w:cstheme="majorBidi"/>
          <w:sz w:val="24"/>
          <w:szCs w:val="24"/>
          <w:lang w:bidi="he-IL"/>
        </w:rPr>
        <w:t xml:space="preserve">we have </w:t>
      </w:r>
      <w:r w:rsidR="0069412B" w:rsidRPr="00070A27">
        <w:rPr>
          <w:rFonts w:asciiTheme="majorBidi" w:hAnsiTheme="majorBidi" w:cstheme="majorBidi"/>
          <w:i/>
          <w:iCs/>
          <w:sz w:val="24"/>
          <w:szCs w:val="24"/>
          <w:lang w:bidi="he-IL"/>
        </w:rPr>
        <w:t>qiyas</w:t>
      </w:r>
      <w:r w:rsidR="0069412B" w:rsidRPr="00070A27">
        <w:rPr>
          <w:lang w:bidi="he-IL"/>
        </w:rPr>
        <w:footnoteReference w:id="4"/>
      </w:r>
      <w:r w:rsidR="007F739C" w:rsidRPr="00070A27">
        <w:rPr>
          <w:rFonts w:asciiTheme="majorBidi" w:hAnsiTheme="majorBidi" w:cstheme="majorBidi"/>
          <w:lang w:bidi="he-IL"/>
        </w:rPr>
        <w:t xml:space="preserve"> </w:t>
      </w:r>
      <w:r w:rsidR="007F739C" w:rsidRPr="004378DA">
        <w:rPr>
          <w:rFonts w:asciiTheme="majorBidi" w:hAnsiTheme="majorBidi" w:cstheme="majorBidi"/>
          <w:sz w:val="24"/>
          <w:szCs w:val="24"/>
          <w:lang w:bidi="he-IL"/>
        </w:rPr>
        <w:t>in</w:t>
      </w:r>
      <w:r w:rsidR="007F739C">
        <w:rPr>
          <w:rFonts w:asciiTheme="majorBidi" w:hAnsiTheme="majorBidi" w:cstheme="majorBidi"/>
          <w:sz w:val="24"/>
          <w:szCs w:val="24"/>
          <w:lang w:bidi="he-IL"/>
        </w:rPr>
        <w:t xml:space="preserve"> the Islamic </w:t>
      </w:r>
      <w:proofErr w:type="spellStart"/>
      <w:r w:rsidR="0069412B" w:rsidRPr="00076E78">
        <w:rPr>
          <w:rFonts w:asciiTheme="majorBidi" w:hAnsiTheme="majorBidi" w:cstheme="majorBidi"/>
          <w:i/>
          <w:iCs/>
          <w:sz w:val="24"/>
          <w:szCs w:val="24"/>
          <w:lang w:bidi="he-IL"/>
        </w:rPr>
        <w:t>fiqh</w:t>
      </w:r>
      <w:proofErr w:type="spellEnd"/>
      <w:r w:rsidR="00A03C2D">
        <w:rPr>
          <w:rFonts w:asciiTheme="majorBidi" w:hAnsiTheme="majorBidi" w:cstheme="majorBidi"/>
          <w:sz w:val="24"/>
          <w:szCs w:val="24"/>
          <w:lang w:bidi="he-IL"/>
        </w:rPr>
        <w:t xml:space="preserve"> (Islamic </w:t>
      </w:r>
      <w:r w:rsidR="00A03C2D" w:rsidRPr="00A03C2D">
        <w:rPr>
          <w:rFonts w:asciiTheme="majorBidi" w:hAnsiTheme="majorBidi" w:cstheme="majorBidi"/>
          <w:sz w:val="24"/>
          <w:szCs w:val="24"/>
          <w:lang w:bidi="he-IL"/>
        </w:rPr>
        <w:t>jurisprudence</w:t>
      </w:r>
      <w:r w:rsidR="007F739C">
        <w:rPr>
          <w:rFonts w:asciiTheme="majorBidi" w:hAnsiTheme="majorBidi" w:cstheme="majorBidi"/>
          <w:sz w:val="24"/>
          <w:szCs w:val="24"/>
          <w:lang w:bidi="he-IL"/>
        </w:rPr>
        <w:t>)</w:t>
      </w:r>
      <w:ins w:id="514" w:author="Author">
        <w:r w:rsidR="009D759F">
          <w:rPr>
            <w:rFonts w:asciiTheme="majorBidi" w:hAnsiTheme="majorBidi" w:cstheme="majorBidi"/>
            <w:sz w:val="24"/>
            <w:szCs w:val="24"/>
            <w:lang w:bidi="he-IL"/>
          </w:rPr>
          <w:t>,</w:t>
        </w:r>
      </w:ins>
      <w:r w:rsidR="007F739C">
        <w:rPr>
          <w:rFonts w:asciiTheme="majorBidi" w:hAnsiTheme="majorBidi" w:cstheme="majorBidi"/>
          <w:sz w:val="24"/>
          <w:szCs w:val="24"/>
          <w:lang w:bidi="he-IL"/>
        </w:rPr>
        <w:t xml:space="preserve"> and s</w:t>
      </w:r>
      <w:r w:rsidR="00A03C2D">
        <w:rPr>
          <w:rFonts w:asciiTheme="majorBidi" w:hAnsiTheme="majorBidi" w:cstheme="majorBidi"/>
          <w:sz w:val="24"/>
          <w:szCs w:val="24"/>
          <w:lang w:bidi="he-IL"/>
        </w:rPr>
        <w:t>ince drugs affect people as much as</w:t>
      </w:r>
      <w:r w:rsidR="007F739C">
        <w:rPr>
          <w:rFonts w:asciiTheme="majorBidi" w:hAnsiTheme="majorBidi" w:cstheme="majorBidi"/>
          <w:sz w:val="24"/>
          <w:szCs w:val="24"/>
          <w:lang w:bidi="he-IL"/>
        </w:rPr>
        <w:t xml:space="preserve"> alcohol</w:t>
      </w:r>
      <w:ins w:id="515" w:author="Author">
        <w:r w:rsidR="009D759F">
          <w:rPr>
            <w:rFonts w:asciiTheme="majorBidi" w:hAnsiTheme="majorBidi" w:cstheme="majorBidi"/>
            <w:sz w:val="24"/>
            <w:szCs w:val="24"/>
            <w:lang w:bidi="he-IL"/>
          </w:rPr>
          <w:t>,</w:t>
        </w:r>
      </w:ins>
      <w:r w:rsidR="007F739C">
        <w:rPr>
          <w:rFonts w:asciiTheme="majorBidi" w:hAnsiTheme="majorBidi" w:cstheme="majorBidi"/>
          <w:sz w:val="24"/>
          <w:szCs w:val="24"/>
          <w:lang w:bidi="he-IL"/>
        </w:rPr>
        <w:t xml:space="preserve"> then it is forbidden by Muslim religion</w:t>
      </w:r>
      <w:r w:rsidR="004378DA">
        <w:rPr>
          <w:rFonts w:asciiTheme="majorBidi" w:hAnsiTheme="majorBidi" w:cstheme="majorBidi"/>
          <w:sz w:val="24"/>
          <w:szCs w:val="24"/>
          <w:lang w:bidi="he-IL"/>
        </w:rPr>
        <w:t xml:space="preserve"> scholars</w:t>
      </w:r>
      <w:ins w:id="516" w:author="Author">
        <w:r w:rsidR="009D759F">
          <w:rPr>
            <w:rFonts w:asciiTheme="majorBidi" w:hAnsiTheme="majorBidi" w:cstheme="majorBidi"/>
            <w:sz w:val="24"/>
            <w:szCs w:val="24"/>
            <w:lang w:bidi="he-IL"/>
          </w:rPr>
          <w:t>.</w:t>
        </w:r>
      </w:ins>
      <w:r w:rsidR="004378DA">
        <w:rPr>
          <w:rFonts w:asciiTheme="majorBidi" w:hAnsiTheme="majorBidi" w:cstheme="majorBidi"/>
          <w:sz w:val="24"/>
          <w:szCs w:val="24"/>
          <w:lang w:bidi="he-IL"/>
        </w:rPr>
        <w:t>”</w:t>
      </w:r>
      <w:del w:id="517" w:author="Author">
        <w:r w:rsidR="004378DA" w:rsidDel="009D759F">
          <w:rPr>
            <w:rFonts w:asciiTheme="majorBidi" w:hAnsiTheme="majorBidi" w:cstheme="majorBidi"/>
            <w:sz w:val="24"/>
            <w:szCs w:val="24"/>
            <w:lang w:bidi="he-IL"/>
          </w:rPr>
          <w:delText>.</w:delText>
        </w:r>
      </w:del>
      <w:r w:rsidR="00A81FD1" w:rsidRPr="00A81FD1">
        <w:rPr>
          <w:rFonts w:asciiTheme="majorBidi" w:hAnsiTheme="majorBidi" w:cstheme="majorBidi"/>
          <w:sz w:val="24"/>
          <w:szCs w:val="24"/>
          <w:lang w:bidi="he-IL"/>
        </w:rPr>
        <w:t xml:space="preserve"> </w:t>
      </w:r>
      <w:r w:rsidR="00A81FD1">
        <w:rPr>
          <w:rFonts w:asciiTheme="majorBidi" w:hAnsiTheme="majorBidi" w:cstheme="majorBidi"/>
          <w:sz w:val="24"/>
          <w:szCs w:val="24"/>
          <w:lang w:bidi="he-IL"/>
        </w:rPr>
        <w:t>In a similar context</w:t>
      </w:r>
      <w:ins w:id="518" w:author="Author">
        <w:r w:rsidR="009D759F">
          <w:rPr>
            <w:rFonts w:asciiTheme="majorBidi" w:hAnsiTheme="majorBidi" w:cstheme="majorBidi"/>
            <w:sz w:val="24"/>
            <w:szCs w:val="24"/>
            <w:lang w:bidi="he-IL"/>
          </w:rPr>
          <w:t>,</w:t>
        </w:r>
      </w:ins>
      <w:r w:rsidR="00A81FD1">
        <w:rPr>
          <w:rFonts w:asciiTheme="majorBidi" w:hAnsiTheme="majorBidi" w:cstheme="majorBidi"/>
          <w:sz w:val="24"/>
          <w:szCs w:val="24"/>
          <w:lang w:bidi="he-IL"/>
        </w:rPr>
        <w:t xml:space="preserve"> I ask</w:t>
      </w:r>
      <w:ins w:id="519" w:author="Author">
        <w:r w:rsidR="009D759F">
          <w:rPr>
            <w:rFonts w:asciiTheme="majorBidi" w:hAnsiTheme="majorBidi" w:cstheme="majorBidi"/>
            <w:sz w:val="24"/>
            <w:szCs w:val="24"/>
            <w:lang w:bidi="he-IL"/>
          </w:rPr>
          <w:t>ed</w:t>
        </w:r>
      </w:ins>
      <w:r w:rsidR="00A81FD1">
        <w:rPr>
          <w:rFonts w:asciiTheme="majorBidi" w:hAnsiTheme="majorBidi" w:cstheme="majorBidi"/>
          <w:sz w:val="24"/>
          <w:szCs w:val="24"/>
          <w:lang w:bidi="he-IL"/>
        </w:rPr>
        <w:t xml:space="preserve"> a teacher (</w:t>
      </w:r>
      <w:r w:rsidR="009521D6">
        <w:rPr>
          <w:rFonts w:asciiTheme="majorBidi" w:hAnsiTheme="majorBidi" w:cstheme="majorBidi"/>
          <w:sz w:val="24"/>
          <w:szCs w:val="24"/>
          <w:lang w:bidi="he-IL"/>
        </w:rPr>
        <w:t>T2</w:t>
      </w:r>
      <w:r w:rsidR="00A81FD1">
        <w:rPr>
          <w:rFonts w:asciiTheme="majorBidi" w:hAnsiTheme="majorBidi" w:cstheme="majorBidi"/>
          <w:sz w:val="24"/>
          <w:szCs w:val="24"/>
          <w:lang w:bidi="he-IL"/>
        </w:rPr>
        <w:t xml:space="preserve">) </w:t>
      </w:r>
      <w:ins w:id="520" w:author="Author">
        <w:r w:rsidR="009D759F">
          <w:rPr>
            <w:rFonts w:asciiTheme="majorBidi" w:hAnsiTheme="majorBidi" w:cstheme="majorBidi"/>
            <w:sz w:val="24"/>
            <w:szCs w:val="24"/>
            <w:lang w:bidi="he-IL"/>
          </w:rPr>
          <w:t xml:space="preserve">about </w:t>
        </w:r>
      </w:ins>
      <w:r w:rsidR="00A81FD1">
        <w:rPr>
          <w:rFonts w:asciiTheme="majorBidi" w:hAnsiTheme="majorBidi" w:cstheme="majorBidi"/>
          <w:sz w:val="24"/>
          <w:szCs w:val="24"/>
          <w:lang w:bidi="he-IL"/>
        </w:rPr>
        <w:t xml:space="preserve">what happens if </w:t>
      </w:r>
      <w:ins w:id="521" w:author="Author">
        <w:r w:rsidR="009D759F">
          <w:rPr>
            <w:rFonts w:asciiTheme="majorBidi" w:hAnsiTheme="majorBidi" w:cstheme="majorBidi"/>
            <w:sz w:val="24"/>
            <w:szCs w:val="24"/>
            <w:lang w:bidi="he-IL"/>
          </w:rPr>
          <w:t xml:space="preserve">he/she </w:t>
        </w:r>
      </w:ins>
      <w:del w:id="522" w:author="Author">
        <w:r w:rsidR="00A81FD1" w:rsidDel="009D759F">
          <w:rPr>
            <w:rFonts w:asciiTheme="majorBidi" w:hAnsiTheme="majorBidi" w:cstheme="majorBidi"/>
            <w:sz w:val="24"/>
            <w:szCs w:val="24"/>
            <w:lang w:bidi="he-IL"/>
          </w:rPr>
          <w:delText>you</w:delText>
        </w:r>
        <w:r w:rsidR="004378DA" w:rsidDel="009D759F">
          <w:rPr>
            <w:rFonts w:asciiTheme="majorBidi" w:hAnsiTheme="majorBidi" w:cstheme="majorBidi"/>
            <w:sz w:val="24"/>
            <w:szCs w:val="24"/>
            <w:lang w:bidi="he-IL"/>
          </w:rPr>
          <w:delText xml:space="preserve"> </w:delText>
        </w:r>
      </w:del>
      <w:r w:rsidR="00404FAD">
        <w:rPr>
          <w:rFonts w:asciiTheme="majorBidi" w:hAnsiTheme="majorBidi" w:cstheme="majorBidi"/>
          <w:sz w:val="24"/>
          <w:szCs w:val="24"/>
          <w:lang w:bidi="he-IL"/>
        </w:rPr>
        <w:t>do</w:t>
      </w:r>
      <w:ins w:id="523" w:author="Author">
        <w:r w:rsidR="009D759F">
          <w:rPr>
            <w:rFonts w:asciiTheme="majorBidi" w:hAnsiTheme="majorBidi" w:cstheme="majorBidi"/>
            <w:sz w:val="24"/>
            <w:szCs w:val="24"/>
            <w:lang w:bidi="he-IL"/>
          </w:rPr>
          <w:t>es</w:t>
        </w:r>
      </w:ins>
      <w:r w:rsidR="00404FAD">
        <w:rPr>
          <w:rFonts w:asciiTheme="majorBidi" w:hAnsiTheme="majorBidi" w:cstheme="majorBidi"/>
          <w:sz w:val="24"/>
          <w:szCs w:val="24"/>
          <w:lang w:bidi="he-IL"/>
        </w:rPr>
        <w:t xml:space="preserve"> not have </w:t>
      </w:r>
      <w:r w:rsidR="00027691">
        <w:rPr>
          <w:rFonts w:asciiTheme="majorBidi" w:hAnsiTheme="majorBidi" w:cstheme="majorBidi"/>
          <w:sz w:val="24"/>
          <w:szCs w:val="24"/>
          <w:lang w:bidi="he-IL"/>
        </w:rPr>
        <w:t>evidence</w:t>
      </w:r>
      <w:r w:rsidR="00A81FD1">
        <w:rPr>
          <w:rFonts w:asciiTheme="majorBidi" w:hAnsiTheme="majorBidi" w:cstheme="majorBidi"/>
          <w:sz w:val="24"/>
          <w:szCs w:val="24"/>
          <w:lang w:bidi="he-IL"/>
        </w:rPr>
        <w:t xml:space="preserve"> to rely on from the </w:t>
      </w:r>
      <w:r w:rsidR="00027691">
        <w:rPr>
          <w:rFonts w:asciiTheme="majorBidi" w:hAnsiTheme="majorBidi" w:cstheme="majorBidi"/>
          <w:sz w:val="24"/>
          <w:szCs w:val="24"/>
          <w:lang w:bidi="he-IL"/>
        </w:rPr>
        <w:t>Quran, the Sunnah or the</w:t>
      </w:r>
      <w:r w:rsidR="0069412B" w:rsidRPr="0069412B">
        <w:rPr>
          <w:rFonts w:asciiTheme="majorBidi" w:hAnsiTheme="majorBidi" w:cstheme="majorBidi"/>
          <w:sz w:val="24"/>
          <w:szCs w:val="24"/>
          <w:lang w:bidi="he-IL"/>
        </w:rPr>
        <w:t xml:space="preserve"> </w:t>
      </w:r>
      <w:r w:rsidR="0069412B" w:rsidRPr="0069412B">
        <w:rPr>
          <w:rFonts w:asciiTheme="majorBidi" w:hAnsiTheme="majorBidi" w:cstheme="majorBidi"/>
          <w:i/>
          <w:iCs/>
          <w:sz w:val="24"/>
          <w:szCs w:val="24"/>
          <w:lang w:bidi="he-IL"/>
        </w:rPr>
        <w:t>ijma</w:t>
      </w:r>
      <w:r w:rsidR="0069412B" w:rsidRPr="0069412B">
        <w:rPr>
          <w:rFonts w:asciiTheme="majorBidi" w:hAnsiTheme="majorBidi" w:cstheme="majorBidi"/>
          <w:sz w:val="24"/>
          <w:szCs w:val="24"/>
          <w:lang w:bidi="he-IL"/>
        </w:rPr>
        <w:t xml:space="preserve"> </w:t>
      </w:r>
      <w:r w:rsidR="00A03C2D" w:rsidRPr="00A03C2D">
        <w:rPr>
          <w:rFonts w:asciiTheme="majorBidi" w:hAnsiTheme="majorBidi" w:cstheme="majorBidi"/>
          <w:sz w:val="24"/>
          <w:szCs w:val="24"/>
          <w:lang w:bidi="he-IL"/>
        </w:rPr>
        <w:t>(</w:t>
      </w:r>
      <w:r w:rsidR="00E03853">
        <w:rPr>
          <w:rFonts w:asciiTheme="majorBidi" w:hAnsiTheme="majorBidi" w:cstheme="majorBidi"/>
          <w:sz w:val="24"/>
          <w:szCs w:val="24"/>
          <w:lang w:bidi="he-IL"/>
        </w:rPr>
        <w:t>a</w:t>
      </w:r>
      <w:r w:rsidR="00A03C2D" w:rsidRPr="00A03C2D">
        <w:rPr>
          <w:rFonts w:asciiTheme="majorBidi" w:hAnsiTheme="majorBidi" w:cstheme="majorBidi"/>
          <w:sz w:val="24"/>
          <w:szCs w:val="24"/>
          <w:lang w:bidi="he-IL"/>
        </w:rPr>
        <w:t xml:space="preserve"> consensus of the Muslim scholars)</w:t>
      </w:r>
      <w:ins w:id="524" w:author="Author">
        <w:r w:rsidR="009D759F">
          <w:rPr>
            <w:rFonts w:asciiTheme="majorBidi" w:hAnsiTheme="majorBidi" w:cstheme="majorBidi"/>
            <w:sz w:val="24"/>
            <w:szCs w:val="24"/>
            <w:lang w:bidi="he-IL"/>
          </w:rPr>
          <w:t>.</w:t>
        </w:r>
      </w:ins>
      <w:del w:id="525" w:author="Author">
        <w:r w:rsidR="00027691" w:rsidRPr="00A03C2D" w:rsidDel="009D759F">
          <w:rPr>
            <w:rFonts w:asciiTheme="majorBidi" w:hAnsiTheme="majorBidi" w:cstheme="majorBidi"/>
            <w:sz w:val="24"/>
            <w:szCs w:val="24"/>
            <w:lang w:bidi="he-IL"/>
          </w:rPr>
          <w:delText>?</w:delText>
        </w:r>
      </w:del>
      <w:r w:rsidR="00027691">
        <w:rPr>
          <w:rFonts w:asciiTheme="majorBidi" w:hAnsiTheme="majorBidi" w:cstheme="majorBidi"/>
          <w:sz w:val="24"/>
          <w:szCs w:val="24"/>
          <w:lang w:bidi="he-IL"/>
        </w:rPr>
        <w:t xml:space="preserve"> The teacher answer</w:t>
      </w:r>
      <w:ins w:id="526" w:author="Author">
        <w:r w:rsidR="009D759F">
          <w:rPr>
            <w:rFonts w:asciiTheme="majorBidi" w:hAnsiTheme="majorBidi" w:cstheme="majorBidi"/>
            <w:sz w:val="24"/>
            <w:szCs w:val="24"/>
            <w:lang w:bidi="he-IL"/>
          </w:rPr>
          <w:t>ed</w:t>
        </w:r>
      </w:ins>
      <w:del w:id="527" w:author="Author">
        <w:r w:rsidR="00027691" w:rsidDel="009D759F">
          <w:rPr>
            <w:rFonts w:asciiTheme="majorBidi" w:hAnsiTheme="majorBidi" w:cstheme="majorBidi"/>
            <w:sz w:val="24"/>
            <w:szCs w:val="24"/>
            <w:lang w:bidi="he-IL"/>
          </w:rPr>
          <w:delText>s</w:delText>
        </w:r>
      </w:del>
      <w:r w:rsidR="00027691">
        <w:rPr>
          <w:rFonts w:asciiTheme="majorBidi" w:hAnsiTheme="majorBidi" w:cstheme="majorBidi"/>
          <w:sz w:val="24"/>
          <w:szCs w:val="24"/>
          <w:lang w:bidi="he-IL"/>
        </w:rPr>
        <w:t xml:space="preserve">, “Then we do not use the </w:t>
      </w:r>
      <w:r w:rsidR="0069412B" w:rsidRPr="00076E78">
        <w:rPr>
          <w:rFonts w:asciiTheme="majorBidi" w:hAnsiTheme="majorBidi" w:cstheme="majorBidi"/>
          <w:i/>
          <w:iCs/>
          <w:sz w:val="24"/>
          <w:szCs w:val="24"/>
          <w:lang w:bidi="he-IL"/>
        </w:rPr>
        <w:t>qiyas</w:t>
      </w:r>
      <w:r w:rsidR="0069412B" w:rsidRPr="0069412B">
        <w:rPr>
          <w:rFonts w:asciiTheme="majorBidi" w:hAnsiTheme="majorBidi" w:cstheme="majorBidi"/>
          <w:sz w:val="24"/>
          <w:szCs w:val="24"/>
          <w:lang w:bidi="he-IL"/>
        </w:rPr>
        <w:t xml:space="preserve">… </w:t>
      </w:r>
      <w:r w:rsidR="00027691" w:rsidRPr="00027691">
        <w:rPr>
          <w:rFonts w:asciiTheme="majorBidi" w:hAnsiTheme="majorBidi" w:cstheme="majorBidi"/>
          <w:sz w:val="24"/>
          <w:szCs w:val="24"/>
          <w:lang w:bidi="he-IL"/>
        </w:rPr>
        <w:t xml:space="preserve">I </w:t>
      </w:r>
      <w:r w:rsidR="00027691">
        <w:rPr>
          <w:rFonts w:asciiTheme="majorBidi" w:hAnsiTheme="majorBidi" w:cstheme="majorBidi"/>
          <w:sz w:val="24"/>
          <w:szCs w:val="24"/>
          <w:lang w:bidi="he-IL"/>
        </w:rPr>
        <w:t>have to transfer</w:t>
      </w:r>
      <w:r w:rsidR="00A03C2D">
        <w:rPr>
          <w:rFonts w:asciiTheme="majorBidi" w:hAnsiTheme="majorBidi" w:cstheme="majorBidi"/>
          <w:sz w:val="24"/>
          <w:szCs w:val="24"/>
          <w:lang w:bidi="he-IL"/>
        </w:rPr>
        <w:t xml:space="preserve"> </w:t>
      </w:r>
      <w:del w:id="528" w:author="Author">
        <w:r w:rsidR="00A03C2D" w:rsidDel="009D759F">
          <w:rPr>
            <w:rFonts w:asciiTheme="majorBidi" w:hAnsiTheme="majorBidi" w:cstheme="majorBidi"/>
            <w:sz w:val="24"/>
            <w:szCs w:val="24"/>
            <w:lang w:bidi="he-IL"/>
          </w:rPr>
          <w:delText>an</w:delText>
        </w:r>
        <w:r w:rsidR="00027691" w:rsidDel="009D759F">
          <w:rPr>
            <w:rFonts w:asciiTheme="majorBidi" w:hAnsiTheme="majorBidi" w:cstheme="majorBidi"/>
            <w:sz w:val="24"/>
            <w:szCs w:val="24"/>
            <w:lang w:bidi="he-IL"/>
          </w:rPr>
          <w:delText xml:space="preserve"> </w:delText>
        </w:r>
      </w:del>
      <w:r w:rsidR="00027691">
        <w:rPr>
          <w:rFonts w:asciiTheme="majorBidi" w:hAnsiTheme="majorBidi" w:cstheme="majorBidi"/>
          <w:sz w:val="24"/>
          <w:szCs w:val="24"/>
          <w:lang w:bidi="he-IL"/>
        </w:rPr>
        <w:t>evidence-based knowledge</w:t>
      </w:r>
      <w:r w:rsidR="00A03C2D">
        <w:rPr>
          <w:rFonts w:asciiTheme="majorBidi" w:hAnsiTheme="majorBidi" w:cstheme="majorBidi"/>
          <w:sz w:val="24"/>
          <w:szCs w:val="24"/>
          <w:lang w:bidi="he-IL"/>
        </w:rPr>
        <w:t xml:space="preserve"> to my students</w:t>
      </w:r>
      <w:r w:rsidR="00027691">
        <w:rPr>
          <w:rFonts w:asciiTheme="majorBidi" w:hAnsiTheme="majorBidi" w:cstheme="majorBidi"/>
          <w:sz w:val="24"/>
          <w:szCs w:val="24"/>
          <w:lang w:bidi="he-IL"/>
        </w:rPr>
        <w:t>… in fact</w:t>
      </w:r>
      <w:ins w:id="529" w:author="Author">
        <w:r w:rsidR="009D759F">
          <w:rPr>
            <w:rFonts w:asciiTheme="majorBidi" w:hAnsiTheme="majorBidi" w:cstheme="majorBidi"/>
            <w:sz w:val="24"/>
            <w:szCs w:val="24"/>
            <w:lang w:bidi="he-IL"/>
          </w:rPr>
          <w:t>,</w:t>
        </w:r>
      </w:ins>
      <w:r w:rsidR="00027691">
        <w:rPr>
          <w:rFonts w:asciiTheme="majorBidi" w:hAnsiTheme="majorBidi" w:cstheme="majorBidi"/>
          <w:sz w:val="24"/>
          <w:szCs w:val="24"/>
          <w:lang w:bidi="he-IL"/>
        </w:rPr>
        <w:t xml:space="preserve"> I have to follow the curriculum and what the curriculum says</w:t>
      </w:r>
      <w:ins w:id="530" w:author="Author">
        <w:r w:rsidR="009D759F">
          <w:rPr>
            <w:rFonts w:asciiTheme="majorBidi" w:hAnsiTheme="majorBidi" w:cstheme="majorBidi"/>
            <w:sz w:val="24"/>
            <w:szCs w:val="24"/>
            <w:lang w:bidi="he-IL"/>
          </w:rPr>
          <w:t>.</w:t>
        </w:r>
      </w:ins>
      <w:r w:rsidR="00027691">
        <w:rPr>
          <w:rFonts w:asciiTheme="majorBidi" w:hAnsiTheme="majorBidi" w:cstheme="majorBidi"/>
          <w:sz w:val="24"/>
          <w:szCs w:val="24"/>
          <w:lang w:bidi="he-IL"/>
        </w:rPr>
        <w:t>”</w:t>
      </w:r>
      <w:del w:id="531" w:author="Author">
        <w:r w:rsidR="00A03C2D" w:rsidDel="009D759F">
          <w:rPr>
            <w:rFonts w:asciiTheme="majorBidi" w:hAnsiTheme="majorBidi" w:cstheme="majorBidi"/>
            <w:sz w:val="24"/>
            <w:szCs w:val="24"/>
            <w:lang w:bidi="he-IL"/>
          </w:rPr>
          <w:delText>.</w:delText>
        </w:r>
      </w:del>
      <w:r w:rsidR="00027691">
        <w:rPr>
          <w:rFonts w:asciiTheme="majorBidi" w:hAnsiTheme="majorBidi" w:cstheme="majorBidi"/>
          <w:sz w:val="24"/>
          <w:szCs w:val="24"/>
          <w:lang w:bidi="he-IL"/>
        </w:rPr>
        <w:t xml:space="preserve"> </w:t>
      </w:r>
    </w:p>
    <w:p w14:paraId="6DF59238" w14:textId="013FFFA8" w:rsidR="0097795C" w:rsidRDefault="002E0E81" w:rsidP="009311C3">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In explaining the prohibition of </w:t>
      </w:r>
      <w:proofErr w:type="spellStart"/>
      <w:r w:rsidR="0069412B" w:rsidRPr="00404FAD">
        <w:rPr>
          <w:rFonts w:asciiTheme="majorBidi" w:hAnsiTheme="majorBidi" w:cstheme="majorBidi"/>
          <w:i/>
          <w:iCs/>
          <w:sz w:val="24"/>
          <w:szCs w:val="24"/>
          <w:lang w:bidi="he-IL"/>
        </w:rPr>
        <w:t>zena</w:t>
      </w:r>
      <w:proofErr w:type="spellEnd"/>
      <w:r w:rsidRPr="00404FAD">
        <w:rPr>
          <w:rFonts w:asciiTheme="majorBidi" w:hAnsiTheme="majorBidi" w:cstheme="majorBidi"/>
          <w:i/>
          <w:iCs/>
          <w:sz w:val="24"/>
          <w:szCs w:val="24"/>
          <w:lang w:bidi="he-IL"/>
        </w:rPr>
        <w:t xml:space="preserve"> </w:t>
      </w:r>
      <w:r w:rsidR="00070A27">
        <w:rPr>
          <w:rFonts w:asciiTheme="majorBidi" w:hAnsiTheme="majorBidi" w:cstheme="majorBidi"/>
          <w:sz w:val="24"/>
          <w:szCs w:val="24"/>
          <w:lang w:bidi="he-IL"/>
        </w:rPr>
        <w:t>(</w:t>
      </w:r>
      <w:r>
        <w:rPr>
          <w:rFonts w:asciiTheme="majorBidi" w:hAnsiTheme="majorBidi" w:cstheme="majorBidi"/>
          <w:sz w:val="24"/>
          <w:szCs w:val="24"/>
          <w:lang w:bidi="he-IL"/>
        </w:rPr>
        <w:t>sexual relationship</w:t>
      </w:r>
      <w:r w:rsidR="00404FAD">
        <w:rPr>
          <w:rFonts w:asciiTheme="majorBidi" w:hAnsiTheme="majorBidi" w:cstheme="majorBidi"/>
          <w:sz w:val="24"/>
          <w:szCs w:val="24"/>
          <w:lang w:bidi="he-IL"/>
        </w:rPr>
        <w:t xml:space="preserve"> before and</w:t>
      </w:r>
      <w:r>
        <w:rPr>
          <w:rFonts w:asciiTheme="majorBidi" w:hAnsiTheme="majorBidi" w:cstheme="majorBidi"/>
          <w:sz w:val="24"/>
          <w:szCs w:val="24"/>
          <w:lang w:bidi="he-IL"/>
        </w:rPr>
        <w:t xml:space="preserve"> outside</w:t>
      </w:r>
      <w:r w:rsidR="00A03C2D">
        <w:rPr>
          <w:rFonts w:asciiTheme="majorBidi" w:hAnsiTheme="majorBidi" w:cstheme="majorBidi"/>
          <w:sz w:val="24"/>
          <w:szCs w:val="24"/>
          <w:lang w:bidi="he-IL"/>
        </w:rPr>
        <w:t xml:space="preserve"> of</w:t>
      </w:r>
      <w:r>
        <w:rPr>
          <w:rFonts w:asciiTheme="majorBidi" w:hAnsiTheme="majorBidi" w:cstheme="majorBidi"/>
          <w:sz w:val="24"/>
          <w:szCs w:val="24"/>
          <w:lang w:bidi="he-IL"/>
        </w:rPr>
        <w:t xml:space="preserve"> marriage)</w:t>
      </w:r>
      <w:ins w:id="532" w:author="Author">
        <w:r w:rsidR="009D759F">
          <w:rPr>
            <w:rFonts w:asciiTheme="majorBidi" w:hAnsiTheme="majorBidi" w:cstheme="majorBidi"/>
            <w:sz w:val="24"/>
            <w:szCs w:val="24"/>
            <w:lang w:bidi="he-IL"/>
          </w:rPr>
          <w:t>,</w:t>
        </w:r>
      </w:ins>
      <w:r>
        <w:rPr>
          <w:rFonts w:asciiTheme="majorBidi" w:hAnsiTheme="majorBidi" w:cstheme="majorBidi"/>
          <w:sz w:val="24"/>
          <w:szCs w:val="24"/>
          <w:lang w:bidi="he-IL"/>
        </w:rPr>
        <w:t xml:space="preserve"> the teacher </w:t>
      </w:r>
      <w:ins w:id="533" w:author="Author">
        <w:r w:rsidR="009311C3">
          <w:rPr>
            <w:rFonts w:asciiTheme="majorBidi" w:hAnsiTheme="majorBidi" w:cstheme="majorBidi"/>
            <w:sz w:val="24"/>
            <w:szCs w:val="24"/>
            <w:lang w:bidi="he-IL"/>
          </w:rPr>
          <w:t xml:space="preserve">reasons, </w:t>
        </w:r>
      </w:ins>
      <w:del w:id="534" w:author="Author">
        <w:r w:rsidDel="009311C3">
          <w:rPr>
            <w:rFonts w:asciiTheme="majorBidi" w:hAnsiTheme="majorBidi" w:cstheme="majorBidi"/>
            <w:sz w:val="24"/>
            <w:szCs w:val="24"/>
            <w:lang w:bidi="he-IL"/>
          </w:rPr>
          <w:delText>s</w:delText>
        </w:r>
        <w:r w:rsidDel="009D759F">
          <w:rPr>
            <w:rFonts w:asciiTheme="majorBidi" w:hAnsiTheme="majorBidi" w:cstheme="majorBidi"/>
            <w:sz w:val="24"/>
            <w:szCs w:val="24"/>
            <w:lang w:bidi="he-IL"/>
          </w:rPr>
          <w:delText>ays</w:delText>
        </w:r>
      </w:del>
      <w:r>
        <w:rPr>
          <w:rFonts w:asciiTheme="majorBidi" w:hAnsiTheme="majorBidi" w:cstheme="majorBidi"/>
          <w:sz w:val="24"/>
          <w:szCs w:val="24"/>
          <w:lang w:bidi="he-IL"/>
        </w:rPr>
        <w:t xml:space="preserve"> “</w:t>
      </w:r>
      <w:ins w:id="535" w:author="Author">
        <w:r w:rsidR="009D759F">
          <w:rPr>
            <w:rFonts w:asciiTheme="majorBidi" w:hAnsiTheme="majorBidi" w:cstheme="majorBidi"/>
            <w:sz w:val="24"/>
            <w:szCs w:val="24"/>
            <w:lang w:bidi="he-IL"/>
          </w:rPr>
          <w:t>B</w:t>
        </w:r>
      </w:ins>
      <w:del w:id="536" w:author="Author">
        <w:r w:rsidDel="009D759F">
          <w:rPr>
            <w:rFonts w:asciiTheme="majorBidi" w:hAnsiTheme="majorBidi" w:cstheme="majorBidi"/>
            <w:sz w:val="24"/>
            <w:szCs w:val="24"/>
            <w:lang w:bidi="he-IL"/>
          </w:rPr>
          <w:delText>b</w:delText>
        </w:r>
      </w:del>
      <w:r>
        <w:rPr>
          <w:rFonts w:asciiTheme="majorBidi" w:hAnsiTheme="majorBidi" w:cstheme="majorBidi"/>
          <w:sz w:val="24"/>
          <w:szCs w:val="24"/>
          <w:lang w:bidi="he-IL"/>
        </w:rPr>
        <w:t>ut why do we</w:t>
      </w:r>
      <w:r w:rsidR="00F21A72">
        <w:rPr>
          <w:rFonts w:asciiTheme="majorBidi" w:hAnsiTheme="majorBidi" w:cstheme="majorBidi"/>
          <w:sz w:val="24"/>
          <w:szCs w:val="24"/>
          <w:lang w:bidi="he-IL"/>
        </w:rPr>
        <w:t xml:space="preserve"> have to</w:t>
      </w:r>
      <w:r>
        <w:rPr>
          <w:rFonts w:asciiTheme="majorBidi" w:hAnsiTheme="majorBidi" w:cstheme="majorBidi"/>
          <w:sz w:val="24"/>
          <w:szCs w:val="24"/>
          <w:lang w:bidi="he-IL"/>
        </w:rPr>
        <w:t xml:space="preserve"> give up the value of living in</w:t>
      </w:r>
      <w:r w:rsidR="00F21A72">
        <w:rPr>
          <w:rFonts w:asciiTheme="majorBidi" w:hAnsiTheme="majorBidi" w:cstheme="majorBidi"/>
          <w:sz w:val="24"/>
          <w:szCs w:val="24"/>
          <w:lang w:bidi="he-IL"/>
        </w:rPr>
        <w:t xml:space="preserve"> a</w:t>
      </w:r>
      <w:r>
        <w:rPr>
          <w:rFonts w:asciiTheme="majorBidi" w:hAnsiTheme="majorBidi" w:cstheme="majorBidi"/>
          <w:sz w:val="24"/>
          <w:szCs w:val="24"/>
          <w:lang w:bidi="he-IL"/>
        </w:rPr>
        <w:t xml:space="preserve"> sta</w:t>
      </w:r>
      <w:r w:rsidR="00F21A72">
        <w:rPr>
          <w:rFonts w:asciiTheme="majorBidi" w:hAnsiTheme="majorBidi" w:cstheme="majorBidi"/>
          <w:sz w:val="24"/>
          <w:szCs w:val="24"/>
          <w:lang w:bidi="he-IL"/>
        </w:rPr>
        <w:t>ble family…</w:t>
      </w:r>
      <w:r w:rsidR="00A81FD1">
        <w:rPr>
          <w:rFonts w:asciiTheme="majorBidi" w:hAnsiTheme="majorBidi" w:cstheme="majorBidi"/>
          <w:sz w:val="24"/>
          <w:szCs w:val="24"/>
          <w:lang w:bidi="he-IL"/>
        </w:rPr>
        <w:t xml:space="preserve"> where is </w:t>
      </w:r>
      <w:r>
        <w:rPr>
          <w:rFonts w:asciiTheme="majorBidi" w:hAnsiTheme="majorBidi" w:cstheme="majorBidi"/>
          <w:sz w:val="24"/>
          <w:szCs w:val="24"/>
          <w:lang w:bidi="he-IL"/>
        </w:rPr>
        <w:t>the be</w:t>
      </w:r>
      <w:r w:rsidR="001518D1">
        <w:rPr>
          <w:rFonts w:asciiTheme="majorBidi" w:hAnsiTheme="majorBidi" w:cstheme="majorBidi"/>
          <w:sz w:val="24"/>
          <w:szCs w:val="24"/>
          <w:lang w:bidi="he-IL"/>
        </w:rPr>
        <w:t>auty of relatives and friends gathering</w:t>
      </w:r>
      <w:del w:id="537" w:author="Author">
        <w:r w:rsidR="001518D1" w:rsidDel="009D759F">
          <w:rPr>
            <w:rFonts w:asciiTheme="majorBidi" w:hAnsiTheme="majorBidi" w:cstheme="majorBidi"/>
            <w:sz w:val="24"/>
            <w:szCs w:val="24"/>
            <w:lang w:bidi="he-IL"/>
          </w:rPr>
          <w:delText xml:space="preserve"> in</w:delText>
        </w:r>
      </w:del>
      <w:r w:rsidR="001518D1">
        <w:rPr>
          <w:rFonts w:asciiTheme="majorBidi" w:hAnsiTheme="majorBidi" w:cstheme="majorBidi"/>
          <w:sz w:val="24"/>
          <w:szCs w:val="24"/>
          <w:lang w:bidi="he-IL"/>
        </w:rPr>
        <w:t xml:space="preserve"> </w:t>
      </w:r>
      <w:ins w:id="538" w:author="Author">
        <w:r w:rsidR="009D759F">
          <w:rPr>
            <w:rFonts w:asciiTheme="majorBidi" w:hAnsiTheme="majorBidi" w:cstheme="majorBidi"/>
            <w:sz w:val="24"/>
            <w:szCs w:val="24"/>
            <w:lang w:bidi="he-IL"/>
          </w:rPr>
          <w:t xml:space="preserve">on </w:t>
        </w:r>
      </w:ins>
      <w:r w:rsidR="001518D1">
        <w:rPr>
          <w:rFonts w:asciiTheme="majorBidi" w:hAnsiTheme="majorBidi" w:cstheme="majorBidi"/>
          <w:sz w:val="24"/>
          <w:szCs w:val="24"/>
          <w:lang w:bidi="he-IL"/>
        </w:rPr>
        <w:t>the day of marriage… unlike</w:t>
      </w:r>
      <w:r w:rsidR="00FE592F">
        <w:rPr>
          <w:rFonts w:asciiTheme="majorBidi" w:hAnsiTheme="majorBidi" w:cstheme="majorBidi"/>
          <w:sz w:val="24"/>
          <w:szCs w:val="24"/>
          <w:lang w:bidi="he-IL"/>
        </w:rPr>
        <w:t xml:space="preserve"> people </w:t>
      </w:r>
      <w:ins w:id="539" w:author="Author">
        <w:r w:rsidR="009D759F">
          <w:rPr>
            <w:rFonts w:asciiTheme="majorBidi" w:hAnsiTheme="majorBidi" w:cstheme="majorBidi"/>
            <w:sz w:val="24"/>
            <w:szCs w:val="24"/>
            <w:lang w:bidi="he-IL"/>
          </w:rPr>
          <w:t xml:space="preserve">in </w:t>
        </w:r>
      </w:ins>
      <w:del w:id="540" w:author="Author">
        <w:r w:rsidR="00FE592F" w:rsidDel="009D759F">
          <w:rPr>
            <w:rFonts w:asciiTheme="majorBidi" w:hAnsiTheme="majorBidi" w:cstheme="majorBidi"/>
            <w:sz w:val="24"/>
            <w:szCs w:val="24"/>
            <w:lang w:bidi="he-IL"/>
          </w:rPr>
          <w:delText>of</w:delText>
        </w:r>
        <w:r w:rsidR="001518D1" w:rsidDel="009D759F">
          <w:rPr>
            <w:rFonts w:asciiTheme="majorBidi" w:hAnsiTheme="majorBidi" w:cstheme="majorBidi"/>
            <w:sz w:val="24"/>
            <w:szCs w:val="24"/>
            <w:lang w:bidi="he-IL"/>
          </w:rPr>
          <w:delText xml:space="preserve"> </w:delText>
        </w:r>
      </w:del>
      <w:r w:rsidR="001518D1">
        <w:rPr>
          <w:rFonts w:asciiTheme="majorBidi" w:hAnsiTheme="majorBidi" w:cstheme="majorBidi"/>
          <w:sz w:val="24"/>
          <w:szCs w:val="24"/>
          <w:lang w:bidi="he-IL"/>
        </w:rPr>
        <w:t xml:space="preserve">the </w:t>
      </w:r>
      <w:del w:id="541" w:author="Author">
        <w:r w:rsidR="001518D1" w:rsidDel="00617449">
          <w:rPr>
            <w:rFonts w:asciiTheme="majorBidi" w:hAnsiTheme="majorBidi" w:cstheme="majorBidi"/>
            <w:sz w:val="24"/>
            <w:szCs w:val="24"/>
            <w:lang w:bidi="he-IL"/>
          </w:rPr>
          <w:delText>w</w:delText>
        </w:r>
      </w:del>
      <w:ins w:id="542" w:author="Author">
        <w:r w:rsidR="00617449">
          <w:rPr>
            <w:rFonts w:asciiTheme="majorBidi" w:hAnsiTheme="majorBidi" w:cstheme="majorBidi"/>
            <w:sz w:val="24"/>
            <w:szCs w:val="24"/>
            <w:lang w:bidi="he-IL"/>
          </w:rPr>
          <w:t>W</w:t>
        </w:r>
      </w:ins>
      <w:r w:rsidR="001518D1">
        <w:rPr>
          <w:rFonts w:asciiTheme="majorBidi" w:hAnsiTheme="majorBidi" w:cstheme="majorBidi"/>
          <w:sz w:val="24"/>
          <w:szCs w:val="24"/>
          <w:lang w:bidi="he-IL"/>
        </w:rPr>
        <w:t>est</w:t>
      </w:r>
      <w:r w:rsidR="00FD43C2">
        <w:rPr>
          <w:rFonts w:asciiTheme="majorBidi" w:hAnsiTheme="majorBidi" w:cstheme="majorBidi"/>
          <w:sz w:val="24"/>
          <w:szCs w:val="24"/>
          <w:lang w:bidi="he-IL"/>
        </w:rPr>
        <w:t xml:space="preserve"> who</w:t>
      </w:r>
      <w:r w:rsidR="00FD43C2" w:rsidRPr="00FD43C2">
        <w:rPr>
          <w:rFonts w:asciiTheme="majorBidi" w:hAnsiTheme="majorBidi" w:cstheme="majorBidi"/>
          <w:sz w:val="24"/>
          <w:szCs w:val="24"/>
          <w:lang w:bidi="he-IL"/>
        </w:rPr>
        <w:t xml:space="preserve"> </w:t>
      </w:r>
      <w:r w:rsidR="00FD43C2">
        <w:rPr>
          <w:rFonts w:asciiTheme="majorBidi" w:hAnsiTheme="majorBidi" w:cstheme="majorBidi"/>
          <w:sz w:val="24"/>
          <w:szCs w:val="24"/>
          <w:lang w:bidi="he-IL"/>
        </w:rPr>
        <w:t>celebrate</w:t>
      </w:r>
      <w:del w:id="543" w:author="Author">
        <w:r w:rsidR="00FD43C2" w:rsidDel="009D759F">
          <w:rPr>
            <w:rFonts w:asciiTheme="majorBidi" w:hAnsiTheme="majorBidi" w:cstheme="majorBidi"/>
            <w:sz w:val="24"/>
            <w:szCs w:val="24"/>
            <w:lang w:bidi="he-IL"/>
          </w:rPr>
          <w:delText xml:space="preserve"> the</w:delText>
        </w:r>
      </w:del>
      <w:r w:rsidR="00FD43C2">
        <w:rPr>
          <w:rFonts w:asciiTheme="majorBidi" w:hAnsiTheme="majorBidi" w:cstheme="majorBidi"/>
          <w:sz w:val="24"/>
          <w:szCs w:val="24"/>
          <w:lang w:bidi="he-IL"/>
        </w:rPr>
        <w:t xml:space="preserve"> </w:t>
      </w:r>
      <w:del w:id="544" w:author="Author">
        <w:r w:rsidR="00FD43C2" w:rsidDel="009D759F">
          <w:rPr>
            <w:rFonts w:asciiTheme="majorBidi" w:hAnsiTheme="majorBidi" w:cstheme="majorBidi"/>
            <w:sz w:val="24"/>
            <w:szCs w:val="24"/>
            <w:lang w:bidi="he-IL"/>
          </w:rPr>
          <w:delText>m</w:delText>
        </w:r>
      </w:del>
      <w:ins w:id="545" w:author="Author">
        <w:r w:rsidR="009D759F">
          <w:rPr>
            <w:rFonts w:asciiTheme="majorBidi" w:hAnsiTheme="majorBidi" w:cstheme="majorBidi"/>
            <w:sz w:val="24"/>
            <w:szCs w:val="24"/>
            <w:lang w:bidi="he-IL"/>
          </w:rPr>
          <w:t>M</w:t>
        </w:r>
      </w:ins>
      <w:r w:rsidR="00FD43C2">
        <w:rPr>
          <w:rFonts w:asciiTheme="majorBidi" w:hAnsiTheme="majorBidi" w:cstheme="majorBidi"/>
          <w:sz w:val="24"/>
          <w:szCs w:val="24"/>
          <w:lang w:bidi="he-IL"/>
        </w:rPr>
        <w:t>other</w:t>
      </w:r>
      <w:ins w:id="546" w:author="Author">
        <w:r w:rsidR="009D759F">
          <w:rPr>
            <w:rFonts w:asciiTheme="majorBidi" w:hAnsiTheme="majorBidi" w:cstheme="majorBidi"/>
            <w:sz w:val="24"/>
            <w:szCs w:val="24"/>
            <w:lang w:bidi="he-IL"/>
          </w:rPr>
          <w:t>’s</w:t>
        </w:r>
      </w:ins>
      <w:r w:rsidR="00404FAD">
        <w:rPr>
          <w:rFonts w:asciiTheme="majorBidi" w:hAnsiTheme="majorBidi" w:cstheme="majorBidi"/>
          <w:sz w:val="24"/>
          <w:szCs w:val="24"/>
          <w:lang w:bidi="he-IL"/>
        </w:rPr>
        <w:t xml:space="preserve"> </w:t>
      </w:r>
      <w:ins w:id="547" w:author="Author">
        <w:r w:rsidR="009D759F">
          <w:rPr>
            <w:rFonts w:asciiTheme="majorBidi" w:hAnsiTheme="majorBidi" w:cstheme="majorBidi"/>
            <w:sz w:val="24"/>
            <w:szCs w:val="24"/>
            <w:lang w:bidi="he-IL"/>
          </w:rPr>
          <w:t>D</w:t>
        </w:r>
      </w:ins>
      <w:del w:id="548" w:author="Author">
        <w:r w:rsidR="00404FAD" w:rsidDel="009D759F">
          <w:rPr>
            <w:rFonts w:asciiTheme="majorBidi" w:hAnsiTheme="majorBidi" w:cstheme="majorBidi"/>
            <w:sz w:val="24"/>
            <w:szCs w:val="24"/>
            <w:lang w:bidi="he-IL"/>
          </w:rPr>
          <w:delText>d</w:delText>
        </w:r>
      </w:del>
      <w:r w:rsidR="00404FAD">
        <w:rPr>
          <w:rFonts w:asciiTheme="majorBidi" w:hAnsiTheme="majorBidi" w:cstheme="majorBidi"/>
          <w:sz w:val="24"/>
          <w:szCs w:val="24"/>
          <w:lang w:bidi="he-IL"/>
        </w:rPr>
        <w:t>ay</w:t>
      </w:r>
      <w:r w:rsidR="00FD43C2">
        <w:rPr>
          <w:rFonts w:asciiTheme="majorBidi" w:hAnsiTheme="majorBidi" w:cstheme="majorBidi"/>
          <w:sz w:val="24"/>
          <w:szCs w:val="24"/>
          <w:lang w:bidi="he-IL"/>
        </w:rPr>
        <w:t xml:space="preserve"> and </w:t>
      </w:r>
      <w:del w:id="549" w:author="Author">
        <w:r w:rsidR="00FD43C2" w:rsidDel="009D759F">
          <w:rPr>
            <w:rFonts w:asciiTheme="majorBidi" w:hAnsiTheme="majorBidi" w:cstheme="majorBidi"/>
            <w:sz w:val="24"/>
            <w:szCs w:val="24"/>
            <w:lang w:bidi="he-IL"/>
          </w:rPr>
          <w:delText>the w</w:delText>
        </w:r>
      </w:del>
      <w:ins w:id="550" w:author="Author">
        <w:r w:rsidR="009D759F">
          <w:rPr>
            <w:rFonts w:asciiTheme="majorBidi" w:hAnsiTheme="majorBidi" w:cstheme="majorBidi"/>
            <w:sz w:val="24"/>
            <w:szCs w:val="24"/>
            <w:lang w:bidi="he-IL"/>
          </w:rPr>
          <w:t>W</w:t>
        </w:r>
      </w:ins>
      <w:r w:rsidR="00FD43C2">
        <w:rPr>
          <w:rFonts w:asciiTheme="majorBidi" w:hAnsiTheme="majorBidi" w:cstheme="majorBidi"/>
          <w:sz w:val="24"/>
          <w:szCs w:val="24"/>
          <w:lang w:bidi="he-IL"/>
        </w:rPr>
        <w:t>oman</w:t>
      </w:r>
      <w:ins w:id="551" w:author="Author">
        <w:r w:rsidR="009D759F">
          <w:rPr>
            <w:rFonts w:asciiTheme="majorBidi" w:hAnsiTheme="majorBidi" w:cstheme="majorBidi"/>
            <w:sz w:val="24"/>
            <w:szCs w:val="24"/>
            <w:lang w:bidi="he-IL"/>
          </w:rPr>
          <w:t>’s</w:t>
        </w:r>
      </w:ins>
      <w:r w:rsidR="00FD43C2">
        <w:rPr>
          <w:rFonts w:asciiTheme="majorBidi" w:hAnsiTheme="majorBidi" w:cstheme="majorBidi"/>
          <w:sz w:val="24"/>
          <w:szCs w:val="24"/>
          <w:lang w:bidi="he-IL"/>
        </w:rPr>
        <w:t xml:space="preserve"> </w:t>
      </w:r>
      <w:ins w:id="552" w:author="Author">
        <w:r w:rsidR="009D759F">
          <w:rPr>
            <w:rFonts w:asciiTheme="majorBidi" w:hAnsiTheme="majorBidi" w:cstheme="majorBidi"/>
            <w:sz w:val="24"/>
            <w:szCs w:val="24"/>
            <w:lang w:bidi="he-IL"/>
          </w:rPr>
          <w:t>D</w:t>
        </w:r>
      </w:ins>
      <w:del w:id="553" w:author="Author">
        <w:r w:rsidR="00FD43C2" w:rsidDel="009D759F">
          <w:rPr>
            <w:rFonts w:asciiTheme="majorBidi" w:hAnsiTheme="majorBidi" w:cstheme="majorBidi"/>
            <w:sz w:val="24"/>
            <w:szCs w:val="24"/>
            <w:lang w:bidi="he-IL"/>
          </w:rPr>
          <w:delText>d</w:delText>
        </w:r>
      </w:del>
      <w:r w:rsidR="00FD43C2">
        <w:rPr>
          <w:rFonts w:asciiTheme="majorBidi" w:hAnsiTheme="majorBidi" w:cstheme="majorBidi"/>
          <w:sz w:val="24"/>
          <w:szCs w:val="24"/>
          <w:lang w:bidi="he-IL"/>
        </w:rPr>
        <w:t>ay</w:t>
      </w:r>
      <w:ins w:id="554" w:author="Author">
        <w:r w:rsidR="009D759F">
          <w:rPr>
            <w:rFonts w:asciiTheme="majorBidi" w:hAnsiTheme="majorBidi" w:cstheme="majorBidi"/>
            <w:sz w:val="24"/>
            <w:szCs w:val="24"/>
            <w:lang w:bidi="he-IL"/>
          </w:rPr>
          <w:t>,</w:t>
        </w:r>
      </w:ins>
      <w:r w:rsidR="001518D1">
        <w:rPr>
          <w:rFonts w:asciiTheme="majorBidi" w:hAnsiTheme="majorBidi" w:cstheme="majorBidi"/>
          <w:sz w:val="24"/>
          <w:szCs w:val="24"/>
          <w:lang w:bidi="he-IL"/>
        </w:rPr>
        <w:t xml:space="preserve"> we</w:t>
      </w:r>
      <w:r w:rsidR="00F21A72">
        <w:rPr>
          <w:rFonts w:asciiTheme="majorBidi" w:hAnsiTheme="majorBidi" w:cstheme="majorBidi"/>
          <w:sz w:val="24"/>
          <w:szCs w:val="24"/>
          <w:lang w:bidi="he-IL"/>
        </w:rPr>
        <w:t xml:space="preserve"> do</w:t>
      </w:r>
      <w:r w:rsidR="001518D1">
        <w:rPr>
          <w:rFonts w:asciiTheme="majorBidi" w:hAnsiTheme="majorBidi" w:cstheme="majorBidi"/>
          <w:sz w:val="24"/>
          <w:szCs w:val="24"/>
          <w:lang w:bidi="he-IL"/>
        </w:rPr>
        <w:t xml:space="preserve"> appreciate the value </w:t>
      </w:r>
      <w:r w:rsidR="00FD43C2">
        <w:rPr>
          <w:rFonts w:asciiTheme="majorBidi" w:hAnsiTheme="majorBidi" w:cstheme="majorBidi"/>
          <w:sz w:val="24"/>
          <w:szCs w:val="24"/>
          <w:lang w:bidi="he-IL"/>
        </w:rPr>
        <w:t>of family</w:t>
      </w:r>
      <w:ins w:id="555" w:author="Author">
        <w:r w:rsidR="00617449">
          <w:rPr>
            <w:rFonts w:asciiTheme="majorBidi" w:hAnsiTheme="majorBidi" w:cstheme="majorBidi"/>
            <w:sz w:val="24"/>
            <w:szCs w:val="24"/>
            <w:lang w:bidi="he-IL"/>
          </w:rPr>
          <w:t>.</w:t>
        </w:r>
      </w:ins>
      <w:r w:rsidR="00A81FD1">
        <w:rPr>
          <w:rFonts w:asciiTheme="majorBidi" w:hAnsiTheme="majorBidi" w:cstheme="majorBidi"/>
          <w:sz w:val="24"/>
          <w:szCs w:val="24"/>
          <w:lang w:bidi="he-IL"/>
        </w:rPr>
        <w:t>”</w:t>
      </w:r>
      <w:del w:id="556" w:author="Author">
        <w:r w:rsidR="00A81FD1" w:rsidDel="00617449">
          <w:rPr>
            <w:rFonts w:asciiTheme="majorBidi" w:hAnsiTheme="majorBidi" w:cstheme="majorBidi"/>
            <w:sz w:val="24"/>
            <w:szCs w:val="24"/>
            <w:lang w:bidi="he-IL"/>
          </w:rPr>
          <w:delText>.</w:delText>
        </w:r>
      </w:del>
      <w:r w:rsidR="00A81FD1">
        <w:rPr>
          <w:rFonts w:asciiTheme="majorBidi" w:hAnsiTheme="majorBidi" w:cstheme="majorBidi"/>
          <w:sz w:val="24"/>
          <w:szCs w:val="24"/>
          <w:lang w:bidi="he-IL"/>
        </w:rPr>
        <w:t xml:space="preserve"> </w:t>
      </w:r>
      <w:r w:rsidR="008E4C6C">
        <w:rPr>
          <w:rFonts w:asciiTheme="majorBidi" w:hAnsiTheme="majorBidi" w:cstheme="majorBidi"/>
          <w:sz w:val="24"/>
          <w:szCs w:val="24"/>
          <w:lang w:bidi="he-IL"/>
        </w:rPr>
        <w:t>Another teacher (</w:t>
      </w:r>
      <w:r w:rsidR="00E52880">
        <w:rPr>
          <w:rFonts w:asciiTheme="majorBidi" w:hAnsiTheme="majorBidi" w:cstheme="majorBidi"/>
          <w:sz w:val="24"/>
          <w:szCs w:val="24"/>
          <w:lang w:bidi="he-IL"/>
        </w:rPr>
        <w:t>T5</w:t>
      </w:r>
      <w:r w:rsidR="008E4C6C">
        <w:rPr>
          <w:rFonts w:asciiTheme="majorBidi" w:hAnsiTheme="majorBidi" w:cstheme="majorBidi"/>
          <w:sz w:val="24"/>
          <w:szCs w:val="24"/>
          <w:lang w:bidi="he-IL"/>
        </w:rPr>
        <w:t>) warns</w:t>
      </w:r>
      <w:del w:id="557" w:author="Author">
        <w:r w:rsidR="008E4C6C" w:rsidDel="00617449">
          <w:rPr>
            <w:rFonts w:asciiTheme="majorBidi" w:hAnsiTheme="majorBidi" w:cstheme="majorBidi"/>
            <w:sz w:val="24"/>
            <w:szCs w:val="24"/>
            <w:lang w:bidi="he-IL"/>
          </w:rPr>
          <w:delText xml:space="preserve"> the </w:delText>
        </w:r>
      </w:del>
      <w:ins w:id="558" w:author="Author">
        <w:r w:rsidR="00617449">
          <w:rPr>
            <w:rFonts w:asciiTheme="majorBidi" w:hAnsiTheme="majorBidi" w:cstheme="majorBidi"/>
            <w:sz w:val="24"/>
            <w:szCs w:val="24"/>
            <w:lang w:bidi="he-IL"/>
          </w:rPr>
          <w:t xml:space="preserve"> </w:t>
        </w:r>
      </w:ins>
      <w:r w:rsidR="008E4C6C">
        <w:rPr>
          <w:rFonts w:asciiTheme="majorBidi" w:hAnsiTheme="majorBidi" w:cstheme="majorBidi"/>
          <w:sz w:val="24"/>
          <w:szCs w:val="24"/>
          <w:lang w:bidi="he-IL"/>
        </w:rPr>
        <w:t xml:space="preserve">students </w:t>
      </w:r>
      <w:del w:id="559" w:author="Author">
        <w:r w:rsidR="008E4C6C" w:rsidDel="00617449">
          <w:rPr>
            <w:rFonts w:asciiTheme="majorBidi" w:hAnsiTheme="majorBidi" w:cstheme="majorBidi"/>
            <w:sz w:val="24"/>
            <w:szCs w:val="24"/>
            <w:lang w:bidi="he-IL"/>
          </w:rPr>
          <w:delText>about</w:delText>
        </w:r>
      </w:del>
      <w:r w:rsidR="008E4C6C">
        <w:rPr>
          <w:rFonts w:asciiTheme="majorBidi" w:hAnsiTheme="majorBidi" w:cstheme="majorBidi"/>
          <w:sz w:val="24"/>
          <w:szCs w:val="24"/>
          <w:lang w:bidi="he-IL"/>
        </w:rPr>
        <w:t xml:space="preserve"> </w:t>
      </w:r>
      <w:ins w:id="560" w:author="Author">
        <w:r w:rsidR="00617449">
          <w:rPr>
            <w:rFonts w:asciiTheme="majorBidi" w:hAnsiTheme="majorBidi" w:cstheme="majorBidi"/>
            <w:sz w:val="24"/>
            <w:szCs w:val="24"/>
            <w:lang w:bidi="he-IL"/>
          </w:rPr>
          <w:t xml:space="preserve">of </w:t>
        </w:r>
      </w:ins>
      <w:r w:rsidR="008E4C6C">
        <w:rPr>
          <w:rFonts w:asciiTheme="majorBidi" w:hAnsiTheme="majorBidi" w:cstheme="majorBidi"/>
          <w:sz w:val="24"/>
          <w:szCs w:val="24"/>
          <w:lang w:bidi="he-IL"/>
        </w:rPr>
        <w:t xml:space="preserve">the possible </w:t>
      </w:r>
      <w:r w:rsidR="00482E36">
        <w:rPr>
          <w:rFonts w:asciiTheme="majorBidi" w:hAnsiTheme="majorBidi" w:cstheme="majorBidi"/>
          <w:sz w:val="24"/>
          <w:szCs w:val="24"/>
          <w:lang w:bidi="he-IL"/>
        </w:rPr>
        <w:t xml:space="preserve">skin </w:t>
      </w:r>
      <w:r w:rsidR="008E4C6C">
        <w:rPr>
          <w:rFonts w:asciiTheme="majorBidi" w:hAnsiTheme="majorBidi" w:cstheme="majorBidi"/>
          <w:sz w:val="24"/>
          <w:szCs w:val="24"/>
          <w:lang w:bidi="he-IL"/>
        </w:rPr>
        <w:t xml:space="preserve">diseases </w:t>
      </w:r>
      <w:ins w:id="561" w:author="Author">
        <w:r w:rsidR="00617449">
          <w:rPr>
            <w:rFonts w:asciiTheme="majorBidi" w:hAnsiTheme="majorBidi" w:cstheme="majorBidi"/>
            <w:sz w:val="24"/>
            <w:szCs w:val="24"/>
            <w:lang w:bidi="he-IL"/>
          </w:rPr>
          <w:t xml:space="preserve">transmitted </w:t>
        </w:r>
      </w:ins>
      <w:del w:id="562" w:author="Author">
        <w:r w:rsidR="008E4C6C" w:rsidDel="00617449">
          <w:rPr>
            <w:rFonts w:asciiTheme="majorBidi" w:hAnsiTheme="majorBidi" w:cstheme="majorBidi"/>
            <w:sz w:val="24"/>
            <w:szCs w:val="24"/>
            <w:lang w:bidi="he-IL"/>
          </w:rPr>
          <w:delText xml:space="preserve">caused </w:delText>
        </w:r>
      </w:del>
      <w:r w:rsidR="008E4C6C">
        <w:rPr>
          <w:rFonts w:asciiTheme="majorBidi" w:hAnsiTheme="majorBidi" w:cstheme="majorBidi"/>
          <w:sz w:val="24"/>
          <w:szCs w:val="24"/>
          <w:lang w:bidi="he-IL"/>
        </w:rPr>
        <w:t xml:space="preserve">as a result of intercourse with </w:t>
      </w:r>
      <w:ins w:id="563" w:author="Author">
        <w:r w:rsidR="00617449">
          <w:rPr>
            <w:rFonts w:asciiTheme="majorBidi" w:hAnsiTheme="majorBidi" w:cstheme="majorBidi"/>
            <w:sz w:val="24"/>
            <w:szCs w:val="24"/>
            <w:lang w:bidi="he-IL"/>
          </w:rPr>
          <w:t>“</w:t>
        </w:r>
      </w:ins>
      <w:r w:rsidR="008E4C6C">
        <w:rPr>
          <w:rFonts w:asciiTheme="majorBidi" w:hAnsiTheme="majorBidi" w:cstheme="majorBidi"/>
          <w:sz w:val="24"/>
          <w:szCs w:val="24"/>
          <w:lang w:bidi="he-IL"/>
        </w:rPr>
        <w:t xml:space="preserve">people </w:t>
      </w:r>
      <w:del w:id="564" w:author="Author">
        <w:r w:rsidR="008E4C6C" w:rsidDel="00617449">
          <w:rPr>
            <w:rFonts w:asciiTheme="majorBidi" w:hAnsiTheme="majorBidi" w:cstheme="majorBidi"/>
            <w:sz w:val="24"/>
            <w:szCs w:val="24"/>
            <w:lang w:bidi="he-IL"/>
          </w:rPr>
          <w:delText>“</w:delText>
        </w:r>
      </w:del>
      <w:r w:rsidR="008E4C6C">
        <w:rPr>
          <w:rFonts w:asciiTheme="majorBidi" w:hAnsiTheme="majorBidi" w:cstheme="majorBidi"/>
          <w:sz w:val="24"/>
          <w:szCs w:val="24"/>
          <w:lang w:bidi="he-IL"/>
        </w:rPr>
        <w:t xml:space="preserve">you do not </w:t>
      </w:r>
      <w:r w:rsidR="008E4C6C">
        <w:rPr>
          <w:rFonts w:asciiTheme="majorBidi" w:hAnsiTheme="majorBidi" w:cstheme="majorBidi"/>
          <w:sz w:val="24"/>
          <w:szCs w:val="24"/>
          <w:lang w:bidi="he-IL"/>
        </w:rPr>
        <w:lastRenderedPageBreak/>
        <w:t>know very well</w:t>
      </w:r>
      <w:ins w:id="565" w:author="Author">
        <w:r w:rsidR="00617449">
          <w:rPr>
            <w:rFonts w:asciiTheme="majorBidi" w:hAnsiTheme="majorBidi" w:cstheme="majorBidi"/>
            <w:sz w:val="24"/>
            <w:szCs w:val="24"/>
            <w:lang w:bidi="he-IL"/>
          </w:rPr>
          <w:t>.</w:t>
        </w:r>
      </w:ins>
      <w:r w:rsidR="008E4C6C">
        <w:rPr>
          <w:rFonts w:asciiTheme="majorBidi" w:hAnsiTheme="majorBidi" w:cstheme="majorBidi"/>
          <w:sz w:val="24"/>
          <w:szCs w:val="24"/>
          <w:lang w:bidi="he-IL"/>
        </w:rPr>
        <w:t>”</w:t>
      </w:r>
      <w:r w:rsidR="00D95E52">
        <w:rPr>
          <w:rFonts w:asciiTheme="majorBidi" w:hAnsiTheme="majorBidi" w:cstheme="majorBidi" w:hint="cs"/>
          <w:sz w:val="24"/>
          <w:szCs w:val="24"/>
          <w:rtl/>
          <w:lang w:bidi="he-IL"/>
        </w:rPr>
        <w:t xml:space="preserve"> </w:t>
      </w:r>
      <w:ins w:id="566" w:author="Author">
        <w:r w:rsidR="00617449">
          <w:rPr>
            <w:rFonts w:asciiTheme="majorBidi" w:hAnsiTheme="majorBidi" w:cstheme="majorBidi"/>
            <w:sz w:val="24"/>
            <w:szCs w:val="24"/>
            <w:lang w:bidi="he-IL"/>
          </w:rPr>
          <w:t xml:space="preserve">He also cautions </w:t>
        </w:r>
      </w:ins>
      <w:del w:id="567" w:author="Author">
        <w:r w:rsidR="00D95E52" w:rsidDel="00617449">
          <w:rPr>
            <w:rFonts w:asciiTheme="majorBidi" w:hAnsiTheme="majorBidi" w:cstheme="majorBidi"/>
            <w:sz w:val="24"/>
            <w:szCs w:val="24"/>
            <w:lang w:bidi="he-IL"/>
          </w:rPr>
          <w:delText xml:space="preserve">and </w:delText>
        </w:r>
      </w:del>
      <w:r w:rsidR="00D95E52">
        <w:rPr>
          <w:rFonts w:asciiTheme="majorBidi" w:hAnsiTheme="majorBidi" w:cstheme="majorBidi"/>
          <w:sz w:val="24"/>
          <w:szCs w:val="24"/>
          <w:lang w:bidi="he-IL"/>
        </w:rPr>
        <w:t xml:space="preserve">that smoking </w:t>
      </w:r>
      <w:del w:id="568" w:author="Author">
        <w:r w:rsidR="00D95E52" w:rsidDel="00617449">
          <w:rPr>
            <w:rFonts w:asciiTheme="majorBidi" w:hAnsiTheme="majorBidi" w:cstheme="majorBidi"/>
            <w:sz w:val="24"/>
            <w:szCs w:val="24"/>
            <w:lang w:bidi="he-IL"/>
          </w:rPr>
          <w:delText xml:space="preserve">of </w:delText>
        </w:r>
      </w:del>
      <w:r w:rsidR="00D95E52">
        <w:rPr>
          <w:rFonts w:asciiTheme="majorBidi" w:hAnsiTheme="majorBidi" w:cstheme="majorBidi"/>
          <w:sz w:val="24"/>
          <w:szCs w:val="24"/>
          <w:lang w:bidi="he-IL"/>
        </w:rPr>
        <w:t>cigarettes</w:t>
      </w:r>
      <w:r w:rsidR="00070A27">
        <w:rPr>
          <w:rFonts w:asciiTheme="majorBidi" w:hAnsiTheme="majorBidi" w:cstheme="majorBidi"/>
          <w:sz w:val="24"/>
          <w:szCs w:val="24"/>
          <w:lang w:bidi="he-IL"/>
        </w:rPr>
        <w:t xml:space="preserve">, </w:t>
      </w:r>
      <w:r w:rsidR="00482E36">
        <w:rPr>
          <w:rFonts w:asciiTheme="majorBidi" w:hAnsiTheme="majorBidi" w:cstheme="majorBidi"/>
          <w:sz w:val="24"/>
          <w:szCs w:val="24"/>
          <w:lang w:bidi="he-IL"/>
        </w:rPr>
        <w:t>science confirms,</w:t>
      </w:r>
      <w:r w:rsidR="00D95E52">
        <w:rPr>
          <w:rFonts w:asciiTheme="majorBidi" w:hAnsiTheme="majorBidi" w:cstheme="majorBidi"/>
          <w:sz w:val="24"/>
          <w:szCs w:val="24"/>
          <w:lang w:bidi="he-IL"/>
        </w:rPr>
        <w:t xml:space="preserve"> </w:t>
      </w:r>
      <w:ins w:id="569" w:author="Author">
        <w:r w:rsidR="00617449">
          <w:rPr>
            <w:rFonts w:asciiTheme="majorBidi" w:hAnsiTheme="majorBidi" w:cstheme="majorBidi"/>
            <w:sz w:val="24"/>
            <w:szCs w:val="24"/>
            <w:lang w:bidi="he-IL"/>
          </w:rPr>
          <w:t xml:space="preserve">may </w:t>
        </w:r>
      </w:ins>
      <w:r w:rsidR="00D95E52">
        <w:rPr>
          <w:rFonts w:asciiTheme="majorBidi" w:hAnsiTheme="majorBidi" w:cstheme="majorBidi"/>
          <w:sz w:val="24"/>
          <w:szCs w:val="24"/>
          <w:lang w:bidi="he-IL"/>
        </w:rPr>
        <w:t>lead</w:t>
      </w:r>
      <w:del w:id="570" w:author="Author">
        <w:r w:rsidR="00D95E52" w:rsidDel="00617449">
          <w:rPr>
            <w:rFonts w:asciiTheme="majorBidi" w:hAnsiTheme="majorBidi" w:cstheme="majorBidi"/>
            <w:sz w:val="24"/>
            <w:szCs w:val="24"/>
            <w:lang w:bidi="he-IL"/>
          </w:rPr>
          <w:delText>s</w:delText>
        </w:r>
      </w:del>
      <w:r w:rsidR="00D95E52">
        <w:rPr>
          <w:rFonts w:asciiTheme="majorBidi" w:hAnsiTheme="majorBidi" w:cstheme="majorBidi"/>
          <w:sz w:val="24"/>
          <w:szCs w:val="24"/>
          <w:lang w:bidi="he-IL"/>
        </w:rPr>
        <w:t xml:space="preserve"> to </w:t>
      </w:r>
      <w:ins w:id="571" w:author="Author">
        <w:r w:rsidR="009311C3">
          <w:rPr>
            <w:rFonts w:asciiTheme="majorBidi" w:hAnsiTheme="majorBidi" w:cstheme="majorBidi"/>
            <w:sz w:val="24"/>
            <w:szCs w:val="24"/>
            <w:lang w:bidi="he-IL"/>
          </w:rPr>
          <w:t xml:space="preserve">a </w:t>
        </w:r>
      </w:ins>
      <w:r w:rsidR="00D95E52">
        <w:rPr>
          <w:rFonts w:asciiTheme="majorBidi" w:hAnsiTheme="majorBidi" w:cstheme="majorBidi"/>
          <w:sz w:val="24"/>
          <w:szCs w:val="24"/>
          <w:lang w:bidi="he-IL"/>
        </w:rPr>
        <w:t>stroke, e</w:t>
      </w:r>
      <w:r w:rsidR="0069412B" w:rsidRPr="0069412B">
        <w:rPr>
          <w:rFonts w:asciiTheme="majorBidi" w:hAnsiTheme="majorBidi" w:cstheme="majorBidi"/>
          <w:sz w:val="24"/>
          <w:szCs w:val="24"/>
          <w:lang w:bidi="he-IL"/>
        </w:rPr>
        <w:t>rectile dysfunction</w:t>
      </w:r>
      <w:r w:rsidR="00D95E52">
        <w:rPr>
          <w:rFonts w:asciiTheme="majorBidi" w:hAnsiTheme="majorBidi" w:cstheme="majorBidi"/>
          <w:sz w:val="24"/>
          <w:szCs w:val="24"/>
          <w:lang w:bidi="he-IL"/>
        </w:rPr>
        <w:t xml:space="preserve">, and </w:t>
      </w:r>
      <w:del w:id="572" w:author="Author">
        <w:r w:rsidR="00D95E52" w:rsidDel="00617449">
          <w:rPr>
            <w:rFonts w:asciiTheme="majorBidi" w:hAnsiTheme="majorBidi" w:cstheme="majorBidi"/>
            <w:sz w:val="24"/>
            <w:szCs w:val="24"/>
            <w:lang w:bidi="he-IL"/>
          </w:rPr>
          <w:delText xml:space="preserve">to </w:delText>
        </w:r>
      </w:del>
      <w:r w:rsidR="00D95E52">
        <w:rPr>
          <w:rFonts w:asciiTheme="majorBidi" w:hAnsiTheme="majorBidi" w:cstheme="majorBidi"/>
          <w:sz w:val="24"/>
          <w:szCs w:val="24"/>
          <w:lang w:bidi="he-IL"/>
        </w:rPr>
        <w:t xml:space="preserve">arteriosclerosis. </w:t>
      </w:r>
      <w:r w:rsidR="009774C6">
        <w:rPr>
          <w:rFonts w:asciiTheme="majorBidi" w:hAnsiTheme="majorBidi" w:cstheme="majorBidi"/>
          <w:sz w:val="24"/>
          <w:szCs w:val="24"/>
          <w:lang w:bidi="he-IL"/>
        </w:rPr>
        <w:t>The same teacher explains the dangers of watching por</w:t>
      </w:r>
      <w:r w:rsidR="00070A27">
        <w:rPr>
          <w:rFonts w:asciiTheme="majorBidi" w:hAnsiTheme="majorBidi" w:cstheme="majorBidi"/>
          <w:sz w:val="24"/>
          <w:szCs w:val="24"/>
          <w:lang w:bidi="he-IL"/>
        </w:rPr>
        <w:t>n</w:t>
      </w:r>
      <w:r w:rsidR="009774C6">
        <w:rPr>
          <w:rFonts w:asciiTheme="majorBidi" w:hAnsiTheme="majorBidi" w:cstheme="majorBidi"/>
          <w:sz w:val="24"/>
          <w:szCs w:val="24"/>
          <w:lang w:bidi="he-IL"/>
        </w:rPr>
        <w:t xml:space="preserve"> </w:t>
      </w:r>
      <w:ins w:id="573" w:author="Author">
        <w:r w:rsidR="00617449">
          <w:rPr>
            <w:rFonts w:asciiTheme="majorBidi" w:hAnsiTheme="majorBidi" w:cstheme="majorBidi"/>
            <w:sz w:val="24"/>
            <w:szCs w:val="24"/>
            <w:lang w:bidi="he-IL"/>
          </w:rPr>
          <w:t xml:space="preserve">as follows: </w:t>
        </w:r>
      </w:ins>
      <w:r w:rsidR="00070A27">
        <w:rPr>
          <w:rFonts w:asciiTheme="majorBidi" w:hAnsiTheme="majorBidi" w:cstheme="majorBidi"/>
          <w:sz w:val="24"/>
          <w:szCs w:val="24"/>
          <w:lang w:bidi="he-IL"/>
        </w:rPr>
        <w:t>"</w:t>
      </w:r>
      <w:del w:id="574" w:author="Author">
        <w:r w:rsidR="00070A27" w:rsidDel="009311C3">
          <w:rPr>
            <w:rFonts w:asciiTheme="majorBidi" w:hAnsiTheme="majorBidi" w:cstheme="majorBidi"/>
            <w:sz w:val="24"/>
            <w:szCs w:val="24"/>
            <w:lang w:bidi="he-IL"/>
          </w:rPr>
          <w:delText>w</w:delText>
        </w:r>
      </w:del>
      <w:ins w:id="575" w:author="Author">
        <w:r w:rsidR="009311C3">
          <w:rPr>
            <w:rFonts w:asciiTheme="majorBidi" w:hAnsiTheme="majorBidi" w:cstheme="majorBidi"/>
            <w:sz w:val="24"/>
            <w:szCs w:val="24"/>
            <w:lang w:bidi="he-IL"/>
          </w:rPr>
          <w:t>W</w:t>
        </w:r>
      </w:ins>
      <w:r w:rsidR="00070A27">
        <w:rPr>
          <w:rFonts w:asciiTheme="majorBidi" w:hAnsiTheme="majorBidi" w:cstheme="majorBidi"/>
          <w:sz w:val="24"/>
          <w:szCs w:val="24"/>
          <w:lang w:bidi="he-IL"/>
        </w:rPr>
        <w:t>atching porn</w:t>
      </w:r>
      <w:r w:rsidR="009774C6">
        <w:rPr>
          <w:rFonts w:asciiTheme="majorBidi" w:hAnsiTheme="majorBidi" w:cstheme="majorBidi"/>
          <w:sz w:val="24"/>
          <w:szCs w:val="24"/>
          <w:lang w:bidi="he-IL"/>
        </w:rPr>
        <w:t xml:space="preserve"> causes a temporary pleasure</w:t>
      </w:r>
      <w:del w:id="576" w:author="Author">
        <w:r w:rsidR="009774C6" w:rsidDel="00617449">
          <w:rPr>
            <w:rFonts w:asciiTheme="majorBidi" w:hAnsiTheme="majorBidi" w:cstheme="majorBidi"/>
            <w:sz w:val="24"/>
            <w:szCs w:val="24"/>
            <w:lang w:bidi="he-IL"/>
          </w:rPr>
          <w:delText xml:space="preserve"> and</w:delText>
        </w:r>
      </w:del>
      <w:ins w:id="577" w:author="Author">
        <w:r w:rsidR="00617449">
          <w:rPr>
            <w:rFonts w:asciiTheme="majorBidi" w:hAnsiTheme="majorBidi" w:cstheme="majorBidi"/>
            <w:sz w:val="24"/>
            <w:szCs w:val="24"/>
            <w:lang w:bidi="he-IL"/>
          </w:rPr>
          <w:t>, but</w:t>
        </w:r>
      </w:ins>
      <w:r w:rsidR="009774C6">
        <w:rPr>
          <w:rFonts w:asciiTheme="majorBidi" w:hAnsiTheme="majorBidi" w:cstheme="majorBidi"/>
          <w:sz w:val="24"/>
          <w:szCs w:val="24"/>
          <w:lang w:bidi="he-IL"/>
        </w:rPr>
        <w:t xml:space="preserve"> doing so frequently leads to addiction…what is better to be addicted or to enjoy the real thing</w:t>
      </w:r>
      <w:del w:id="578" w:author="Author">
        <w:r w:rsidR="009774C6" w:rsidDel="00617449">
          <w:rPr>
            <w:rFonts w:asciiTheme="majorBidi" w:hAnsiTheme="majorBidi" w:cstheme="majorBidi"/>
            <w:sz w:val="24"/>
            <w:szCs w:val="24"/>
            <w:lang w:bidi="he-IL"/>
          </w:rPr>
          <w:delText xml:space="preserve"> in</w:delText>
        </w:r>
      </w:del>
      <w:r w:rsidR="009774C6">
        <w:rPr>
          <w:rFonts w:asciiTheme="majorBidi" w:hAnsiTheme="majorBidi" w:cstheme="majorBidi"/>
          <w:sz w:val="24"/>
          <w:szCs w:val="24"/>
          <w:lang w:bidi="he-IL"/>
        </w:rPr>
        <w:t xml:space="preserve"> </w:t>
      </w:r>
      <w:ins w:id="579" w:author="Author">
        <w:r w:rsidR="00617449">
          <w:rPr>
            <w:rFonts w:asciiTheme="majorBidi" w:hAnsiTheme="majorBidi" w:cstheme="majorBidi"/>
            <w:sz w:val="24"/>
            <w:szCs w:val="24"/>
            <w:lang w:bidi="he-IL"/>
          </w:rPr>
          <w:t xml:space="preserve">at </w:t>
        </w:r>
      </w:ins>
      <w:r w:rsidR="009774C6">
        <w:rPr>
          <w:rFonts w:asciiTheme="majorBidi" w:hAnsiTheme="majorBidi" w:cstheme="majorBidi"/>
          <w:sz w:val="24"/>
          <w:szCs w:val="24"/>
          <w:lang w:bidi="he-IL"/>
        </w:rPr>
        <w:t xml:space="preserve">the right time?” </w:t>
      </w:r>
    </w:p>
    <w:p w14:paraId="00F75F0A" w14:textId="77C044C9" w:rsidR="003934D4" w:rsidRDefault="007B5677">
      <w:pPr>
        <w:spacing w:line="480" w:lineRule="auto"/>
        <w:ind w:firstLine="720"/>
        <w:rPr>
          <w:rFonts w:asciiTheme="majorBidi" w:hAnsiTheme="majorBidi" w:cstheme="majorBidi"/>
          <w:sz w:val="24"/>
          <w:szCs w:val="24"/>
          <w:lang w:bidi="ar-JO"/>
        </w:rPr>
      </w:pPr>
      <w:r w:rsidRPr="00F20768">
        <w:rPr>
          <w:rFonts w:asciiTheme="majorBidi" w:hAnsiTheme="majorBidi" w:cstheme="majorBidi"/>
          <w:sz w:val="24"/>
          <w:szCs w:val="24"/>
          <w:lang w:bidi="ar-JO"/>
        </w:rPr>
        <w:t>When we</w:t>
      </w:r>
      <w:r w:rsidR="00FD43C2" w:rsidRPr="00F20768">
        <w:rPr>
          <w:rFonts w:asciiTheme="majorBidi" w:hAnsiTheme="majorBidi" w:cstheme="majorBidi"/>
          <w:sz w:val="24"/>
          <w:szCs w:val="24"/>
          <w:lang w:bidi="ar-JO"/>
        </w:rPr>
        <w:t xml:space="preserve"> ask</w:t>
      </w:r>
      <w:r w:rsidR="007C7070">
        <w:rPr>
          <w:rFonts w:asciiTheme="majorBidi" w:hAnsiTheme="majorBidi" w:cstheme="majorBidi"/>
          <w:sz w:val="24"/>
          <w:szCs w:val="24"/>
          <w:lang w:bidi="ar-JO"/>
        </w:rPr>
        <w:t xml:space="preserve"> the teacher</w:t>
      </w:r>
      <w:r w:rsidR="00FD43C2">
        <w:rPr>
          <w:rFonts w:asciiTheme="majorBidi" w:hAnsiTheme="majorBidi" w:cstheme="majorBidi"/>
          <w:sz w:val="24"/>
          <w:szCs w:val="24"/>
          <w:lang w:bidi="ar-JO"/>
        </w:rPr>
        <w:t>s if they bring</w:t>
      </w:r>
      <w:r w:rsidR="007C7070">
        <w:rPr>
          <w:rFonts w:asciiTheme="majorBidi" w:hAnsiTheme="majorBidi" w:cstheme="majorBidi"/>
          <w:sz w:val="24"/>
          <w:szCs w:val="24"/>
          <w:lang w:bidi="ar-JO"/>
        </w:rPr>
        <w:t xml:space="preserve"> different interpretation</w:t>
      </w:r>
      <w:r w:rsidR="00FD43C2">
        <w:rPr>
          <w:rFonts w:asciiTheme="majorBidi" w:hAnsiTheme="majorBidi" w:cstheme="majorBidi"/>
          <w:sz w:val="24"/>
          <w:szCs w:val="24"/>
          <w:lang w:bidi="ar-JO"/>
        </w:rPr>
        <w:t>s of the Quranic verses in the classroom</w:t>
      </w:r>
      <w:r w:rsidR="00070A27">
        <w:rPr>
          <w:rFonts w:asciiTheme="majorBidi" w:hAnsiTheme="majorBidi" w:cstheme="majorBidi"/>
          <w:sz w:val="24"/>
          <w:szCs w:val="24"/>
          <w:lang w:bidi="ar-JO"/>
        </w:rPr>
        <w:t>,</w:t>
      </w:r>
      <w:ins w:id="580" w:author="Author">
        <w:r w:rsidR="00FF0780">
          <w:rPr>
            <w:rFonts w:asciiTheme="majorBidi" w:hAnsiTheme="majorBidi" w:cstheme="majorBidi"/>
            <w:sz w:val="24"/>
            <w:szCs w:val="24"/>
            <w:lang w:bidi="ar-JO"/>
          </w:rPr>
          <w:t xml:space="preserve"> they have diverse opinions.</w:t>
        </w:r>
      </w:ins>
      <w:r w:rsidR="00FD43C2">
        <w:rPr>
          <w:rFonts w:asciiTheme="majorBidi" w:hAnsiTheme="majorBidi" w:cstheme="majorBidi"/>
          <w:sz w:val="24"/>
          <w:szCs w:val="24"/>
          <w:lang w:bidi="ar-JO"/>
        </w:rPr>
        <w:t xml:space="preserve"> </w:t>
      </w:r>
      <w:ins w:id="581" w:author="Author">
        <w:r w:rsidR="00FF0780">
          <w:rPr>
            <w:rFonts w:asciiTheme="majorBidi" w:hAnsiTheme="majorBidi" w:cstheme="majorBidi"/>
            <w:sz w:val="24"/>
            <w:szCs w:val="24"/>
            <w:lang w:bidi="ar-JO"/>
          </w:rPr>
          <w:t xml:space="preserve">For example, </w:t>
        </w:r>
      </w:ins>
      <w:r w:rsidR="002C63E8">
        <w:rPr>
          <w:rFonts w:asciiTheme="majorBidi" w:hAnsiTheme="majorBidi" w:cstheme="majorBidi"/>
          <w:sz w:val="24"/>
          <w:szCs w:val="24"/>
          <w:lang w:bidi="ar-JO"/>
        </w:rPr>
        <w:t>T3</w:t>
      </w:r>
      <w:r w:rsidR="00FD43C2" w:rsidRPr="00F57879">
        <w:rPr>
          <w:rFonts w:asciiTheme="majorBidi" w:hAnsiTheme="majorBidi" w:cstheme="majorBidi"/>
          <w:sz w:val="24"/>
          <w:szCs w:val="24"/>
          <w:lang w:bidi="ar-JO"/>
        </w:rPr>
        <w:t xml:space="preserve"> says</w:t>
      </w:r>
      <w:ins w:id="582" w:author="Author">
        <w:r w:rsidR="009311C3">
          <w:rPr>
            <w:rFonts w:asciiTheme="majorBidi" w:hAnsiTheme="majorBidi" w:cstheme="majorBidi"/>
            <w:sz w:val="24"/>
            <w:szCs w:val="24"/>
            <w:lang w:bidi="ar-JO"/>
          </w:rPr>
          <w:t>,</w:t>
        </w:r>
      </w:ins>
      <w:r w:rsidR="00FD43C2" w:rsidRPr="00F57879">
        <w:rPr>
          <w:rFonts w:asciiTheme="majorBidi" w:hAnsiTheme="majorBidi" w:cstheme="majorBidi"/>
          <w:sz w:val="24"/>
          <w:szCs w:val="24"/>
          <w:lang w:bidi="ar-JO"/>
        </w:rPr>
        <w:t xml:space="preserve"> “</w:t>
      </w:r>
      <w:del w:id="583" w:author="Author">
        <w:r w:rsidR="00FD43C2" w:rsidDel="009311C3">
          <w:rPr>
            <w:rFonts w:asciiTheme="majorBidi" w:hAnsiTheme="majorBidi" w:cstheme="majorBidi"/>
            <w:sz w:val="24"/>
            <w:szCs w:val="24"/>
            <w:lang w:bidi="ar-JO"/>
          </w:rPr>
          <w:delText>n</w:delText>
        </w:r>
      </w:del>
      <w:ins w:id="584" w:author="Author">
        <w:r w:rsidR="009311C3">
          <w:rPr>
            <w:rFonts w:asciiTheme="majorBidi" w:hAnsiTheme="majorBidi" w:cstheme="majorBidi"/>
            <w:sz w:val="24"/>
            <w:szCs w:val="24"/>
            <w:lang w:bidi="ar-JO"/>
          </w:rPr>
          <w:t>N</w:t>
        </w:r>
      </w:ins>
      <w:r w:rsidR="00FD43C2">
        <w:rPr>
          <w:rFonts w:asciiTheme="majorBidi" w:hAnsiTheme="majorBidi" w:cstheme="majorBidi"/>
          <w:sz w:val="24"/>
          <w:szCs w:val="24"/>
          <w:lang w:bidi="ar-JO"/>
        </w:rPr>
        <w:t>o</w:t>
      </w:r>
      <w:r w:rsidR="00E03853">
        <w:rPr>
          <w:rFonts w:asciiTheme="majorBidi" w:hAnsiTheme="majorBidi" w:cstheme="majorBidi"/>
          <w:sz w:val="24"/>
          <w:szCs w:val="24"/>
          <w:lang w:bidi="ar-JO"/>
        </w:rPr>
        <w:t>…</w:t>
      </w:r>
      <w:r w:rsidR="007C7070">
        <w:rPr>
          <w:rFonts w:asciiTheme="majorBidi" w:hAnsiTheme="majorBidi" w:cstheme="majorBidi"/>
          <w:sz w:val="24"/>
          <w:szCs w:val="24"/>
          <w:lang w:bidi="ar-JO"/>
        </w:rPr>
        <w:t>what I teach is what in th</w:t>
      </w:r>
      <w:r w:rsidR="00A66874">
        <w:rPr>
          <w:rFonts w:asciiTheme="majorBidi" w:hAnsiTheme="majorBidi" w:cstheme="majorBidi"/>
          <w:sz w:val="24"/>
          <w:szCs w:val="24"/>
          <w:lang w:bidi="ar-JO"/>
        </w:rPr>
        <w:t>e textbook</w:t>
      </w:r>
      <w:ins w:id="585" w:author="Author">
        <w:r w:rsidR="009311C3">
          <w:rPr>
            <w:rFonts w:asciiTheme="majorBidi" w:hAnsiTheme="majorBidi" w:cstheme="majorBidi"/>
            <w:sz w:val="24"/>
            <w:szCs w:val="24"/>
            <w:lang w:bidi="ar-JO"/>
          </w:rPr>
          <w:t>,</w:t>
        </w:r>
      </w:ins>
      <w:r w:rsidR="00A66874">
        <w:rPr>
          <w:rFonts w:asciiTheme="majorBidi" w:hAnsiTheme="majorBidi" w:cstheme="majorBidi"/>
          <w:sz w:val="24"/>
          <w:szCs w:val="24"/>
          <w:lang w:bidi="ar-JO"/>
        </w:rPr>
        <w:t xml:space="preserve"> which is agreed by</w:t>
      </w:r>
      <w:r w:rsidR="007C7070">
        <w:rPr>
          <w:rFonts w:asciiTheme="majorBidi" w:hAnsiTheme="majorBidi" w:cstheme="majorBidi"/>
          <w:sz w:val="24"/>
          <w:szCs w:val="24"/>
          <w:lang w:bidi="ar-JO"/>
        </w:rPr>
        <w:t xml:space="preserve"> t</w:t>
      </w:r>
      <w:r w:rsidR="00A66874">
        <w:rPr>
          <w:rFonts w:asciiTheme="majorBidi" w:hAnsiTheme="majorBidi" w:cstheme="majorBidi"/>
          <w:sz w:val="24"/>
          <w:szCs w:val="24"/>
          <w:lang w:bidi="ar-JO"/>
        </w:rPr>
        <w:t>he majority of Muslims</w:t>
      </w:r>
      <w:r w:rsidR="007C7070">
        <w:rPr>
          <w:rFonts w:asciiTheme="majorBidi" w:hAnsiTheme="majorBidi" w:cstheme="majorBidi"/>
          <w:sz w:val="24"/>
          <w:szCs w:val="24"/>
          <w:lang w:bidi="ar-JO"/>
        </w:rPr>
        <w:t xml:space="preserve">…there is no need to get into what </w:t>
      </w:r>
      <w:ins w:id="586" w:author="Author">
        <w:r w:rsidR="009311C3">
          <w:rPr>
            <w:rFonts w:asciiTheme="majorBidi" w:hAnsiTheme="majorBidi" w:cstheme="majorBidi"/>
            <w:sz w:val="24"/>
            <w:szCs w:val="24"/>
            <w:lang w:bidi="ar-JO"/>
          </w:rPr>
          <w:t xml:space="preserve">the </w:t>
        </w:r>
      </w:ins>
      <w:r w:rsidR="007C7070">
        <w:rPr>
          <w:rFonts w:asciiTheme="majorBidi" w:hAnsiTheme="majorBidi" w:cstheme="majorBidi"/>
          <w:sz w:val="24"/>
          <w:szCs w:val="24"/>
          <w:lang w:bidi="ar-JO"/>
        </w:rPr>
        <w:t xml:space="preserve">different </w:t>
      </w:r>
      <w:proofErr w:type="spellStart"/>
      <w:r w:rsidR="007C7070" w:rsidRPr="0068278E">
        <w:rPr>
          <w:rFonts w:asciiTheme="majorBidi" w:hAnsiTheme="majorBidi" w:cstheme="majorBidi"/>
          <w:i/>
          <w:iCs/>
          <w:sz w:val="24"/>
          <w:szCs w:val="24"/>
          <w:lang w:bidi="ar-JO"/>
        </w:rPr>
        <w:t>madahibs</w:t>
      </w:r>
      <w:proofErr w:type="spellEnd"/>
      <w:r w:rsidR="007C7070">
        <w:rPr>
          <w:rFonts w:asciiTheme="majorBidi" w:hAnsiTheme="majorBidi" w:cstheme="majorBidi"/>
          <w:sz w:val="24"/>
          <w:szCs w:val="24"/>
          <w:lang w:bidi="ar-JO"/>
        </w:rPr>
        <w:t xml:space="preserve"> (</w:t>
      </w:r>
      <w:r w:rsidR="00F57879" w:rsidRPr="00F57879">
        <w:rPr>
          <w:rFonts w:asciiTheme="majorBidi" w:hAnsiTheme="majorBidi" w:cstheme="majorBidi"/>
          <w:sz w:val="24"/>
          <w:szCs w:val="24"/>
          <w:lang w:bidi="ar-JO"/>
        </w:rPr>
        <w:t>school</w:t>
      </w:r>
      <w:r w:rsidR="00F57879">
        <w:rPr>
          <w:rFonts w:asciiTheme="majorBidi" w:hAnsiTheme="majorBidi" w:cstheme="majorBidi"/>
          <w:sz w:val="24"/>
          <w:szCs w:val="24"/>
          <w:lang w:bidi="ar-JO"/>
        </w:rPr>
        <w:t>s</w:t>
      </w:r>
      <w:r w:rsidR="00F57879" w:rsidRPr="00F57879">
        <w:rPr>
          <w:rFonts w:asciiTheme="majorBidi" w:hAnsiTheme="majorBidi" w:cstheme="majorBidi"/>
          <w:sz w:val="24"/>
          <w:szCs w:val="24"/>
          <w:lang w:bidi="ar-JO"/>
        </w:rPr>
        <w:t xml:space="preserve"> of thought within </w:t>
      </w:r>
      <w:proofErr w:type="spellStart"/>
      <w:r w:rsidR="00F57879" w:rsidRPr="00F57879">
        <w:rPr>
          <w:rFonts w:asciiTheme="majorBidi" w:hAnsiTheme="majorBidi" w:cstheme="majorBidi"/>
          <w:sz w:val="24"/>
          <w:szCs w:val="24"/>
          <w:lang w:bidi="ar-JO"/>
        </w:rPr>
        <w:t>fiqh</w:t>
      </w:r>
      <w:proofErr w:type="spellEnd"/>
      <w:r w:rsidR="00F57879">
        <w:rPr>
          <w:rFonts w:asciiTheme="majorBidi" w:hAnsiTheme="majorBidi" w:cstheme="majorBidi"/>
          <w:sz w:val="24"/>
          <w:szCs w:val="24"/>
          <w:lang w:bidi="ar-JO"/>
        </w:rPr>
        <w:t xml:space="preserve">—Islamic </w:t>
      </w:r>
      <w:r w:rsidR="00F57879" w:rsidRPr="00F57879">
        <w:rPr>
          <w:rFonts w:asciiTheme="majorBidi" w:hAnsiTheme="majorBidi" w:cstheme="majorBidi"/>
          <w:sz w:val="24"/>
          <w:szCs w:val="24"/>
          <w:lang w:bidi="ar-JO"/>
        </w:rPr>
        <w:t>jurisprudence</w:t>
      </w:r>
      <w:ins w:id="587" w:author="Author">
        <w:r w:rsidR="00DF496B">
          <w:rPr>
            <w:rFonts w:asciiTheme="majorBidi" w:hAnsiTheme="majorBidi" w:cstheme="majorBidi"/>
            <w:sz w:val="24"/>
            <w:szCs w:val="24"/>
            <w:lang w:bidi="ar-JO"/>
          </w:rPr>
          <w:t>)</w:t>
        </w:r>
      </w:ins>
      <w:r w:rsidR="007C7070">
        <w:rPr>
          <w:rFonts w:asciiTheme="majorBidi" w:hAnsiTheme="majorBidi" w:cstheme="majorBidi"/>
          <w:sz w:val="24"/>
          <w:szCs w:val="24"/>
          <w:lang w:bidi="ar-JO"/>
        </w:rPr>
        <w:t xml:space="preserve"> </w:t>
      </w:r>
      <w:ins w:id="588" w:author="Author">
        <w:r w:rsidR="009311C3">
          <w:rPr>
            <w:rFonts w:asciiTheme="majorBidi" w:hAnsiTheme="majorBidi" w:cstheme="majorBidi"/>
            <w:sz w:val="24"/>
            <w:szCs w:val="24"/>
            <w:lang w:bidi="ar-JO"/>
          </w:rPr>
          <w:t xml:space="preserve">claim </w:t>
        </w:r>
      </w:ins>
      <w:r w:rsidR="007C7070">
        <w:rPr>
          <w:rFonts w:asciiTheme="majorBidi" w:hAnsiTheme="majorBidi" w:cstheme="majorBidi"/>
          <w:sz w:val="24"/>
          <w:szCs w:val="24"/>
          <w:lang w:bidi="ar-JO"/>
        </w:rPr>
        <w:t xml:space="preserve">because </w:t>
      </w:r>
      <w:ins w:id="589" w:author="Author">
        <w:r w:rsidR="009311C3">
          <w:rPr>
            <w:rFonts w:asciiTheme="majorBidi" w:hAnsiTheme="majorBidi" w:cstheme="majorBidi"/>
            <w:sz w:val="24"/>
            <w:szCs w:val="24"/>
            <w:lang w:bidi="ar-JO"/>
          </w:rPr>
          <w:t xml:space="preserve">it </w:t>
        </w:r>
      </w:ins>
      <w:del w:id="590" w:author="Author">
        <w:r w:rsidR="007C7070" w:rsidDel="009311C3">
          <w:rPr>
            <w:rFonts w:asciiTheme="majorBidi" w:hAnsiTheme="majorBidi" w:cstheme="majorBidi"/>
            <w:sz w:val="24"/>
            <w:szCs w:val="24"/>
            <w:lang w:bidi="ar-JO"/>
          </w:rPr>
          <w:delText>this</w:delText>
        </w:r>
      </w:del>
      <w:r w:rsidR="007C7070">
        <w:rPr>
          <w:rFonts w:asciiTheme="majorBidi" w:hAnsiTheme="majorBidi" w:cstheme="majorBidi"/>
          <w:sz w:val="24"/>
          <w:szCs w:val="24"/>
          <w:lang w:bidi="ar-JO"/>
        </w:rPr>
        <w:t xml:space="preserve"> </w:t>
      </w:r>
      <w:ins w:id="591" w:author="Author">
        <w:r w:rsidR="009311C3">
          <w:rPr>
            <w:rFonts w:asciiTheme="majorBidi" w:hAnsiTheme="majorBidi" w:cstheme="majorBidi"/>
            <w:sz w:val="24"/>
            <w:szCs w:val="24"/>
            <w:lang w:bidi="ar-JO"/>
          </w:rPr>
          <w:t xml:space="preserve">will </w:t>
        </w:r>
      </w:ins>
      <w:r w:rsidR="007C7070">
        <w:rPr>
          <w:rFonts w:asciiTheme="majorBidi" w:hAnsiTheme="majorBidi" w:cstheme="majorBidi"/>
          <w:sz w:val="24"/>
          <w:szCs w:val="24"/>
          <w:lang w:bidi="ar-JO"/>
        </w:rPr>
        <w:t>confuse</w:t>
      </w:r>
      <w:del w:id="592" w:author="Author">
        <w:r w:rsidR="007C7070" w:rsidDel="009311C3">
          <w:rPr>
            <w:rFonts w:asciiTheme="majorBidi" w:hAnsiTheme="majorBidi" w:cstheme="majorBidi"/>
            <w:sz w:val="24"/>
            <w:szCs w:val="24"/>
            <w:lang w:bidi="ar-JO"/>
          </w:rPr>
          <w:delText>s</w:delText>
        </w:r>
      </w:del>
      <w:r w:rsidR="007C7070">
        <w:rPr>
          <w:rFonts w:asciiTheme="majorBidi" w:hAnsiTheme="majorBidi" w:cstheme="majorBidi"/>
          <w:sz w:val="24"/>
          <w:szCs w:val="24"/>
          <w:lang w:bidi="ar-JO"/>
        </w:rPr>
        <w:t xml:space="preserve"> the students</w:t>
      </w:r>
      <w:ins w:id="593" w:author="Author">
        <w:r w:rsidR="00DF496B">
          <w:rPr>
            <w:rFonts w:asciiTheme="majorBidi" w:hAnsiTheme="majorBidi" w:cstheme="majorBidi"/>
            <w:sz w:val="24"/>
            <w:szCs w:val="24"/>
            <w:lang w:bidi="ar-JO"/>
          </w:rPr>
          <w:t>.</w:t>
        </w:r>
      </w:ins>
      <w:r w:rsidR="007C7070">
        <w:rPr>
          <w:rFonts w:asciiTheme="majorBidi" w:hAnsiTheme="majorBidi" w:cstheme="majorBidi"/>
          <w:sz w:val="24"/>
          <w:szCs w:val="24"/>
          <w:lang w:bidi="ar-JO"/>
        </w:rPr>
        <w:t>”</w:t>
      </w:r>
      <w:ins w:id="594" w:author="Author">
        <w:r w:rsidR="00DF496B">
          <w:rPr>
            <w:rFonts w:asciiTheme="majorBidi" w:hAnsiTheme="majorBidi" w:cstheme="majorBidi"/>
            <w:sz w:val="24"/>
            <w:szCs w:val="24"/>
            <w:lang w:bidi="ar-JO"/>
          </w:rPr>
          <w:t xml:space="preserve"> </w:t>
        </w:r>
      </w:ins>
      <w:del w:id="595" w:author="Author">
        <w:r w:rsidR="007C7070" w:rsidDel="00DF496B">
          <w:rPr>
            <w:rFonts w:asciiTheme="majorBidi" w:hAnsiTheme="majorBidi" w:cstheme="majorBidi"/>
            <w:sz w:val="24"/>
            <w:szCs w:val="24"/>
            <w:lang w:bidi="ar-JO"/>
          </w:rPr>
          <w:delText xml:space="preserve">. </w:delText>
        </w:r>
      </w:del>
      <w:r w:rsidR="003D0836">
        <w:rPr>
          <w:rFonts w:asciiTheme="majorBidi" w:hAnsiTheme="majorBidi" w:cstheme="majorBidi"/>
          <w:sz w:val="24"/>
          <w:szCs w:val="24"/>
          <w:lang w:bidi="ar-JO"/>
        </w:rPr>
        <w:t xml:space="preserve">Other teachers </w:t>
      </w:r>
      <w:ins w:id="596" w:author="Author">
        <w:r w:rsidR="009311C3">
          <w:rPr>
            <w:rFonts w:asciiTheme="majorBidi" w:hAnsiTheme="majorBidi" w:cstheme="majorBidi"/>
            <w:sz w:val="24"/>
            <w:szCs w:val="24"/>
            <w:lang w:bidi="ar-JO"/>
          </w:rPr>
          <w:t xml:space="preserve">are willing </w:t>
        </w:r>
      </w:ins>
      <w:del w:id="597" w:author="Author">
        <w:r w:rsidR="003D0836" w:rsidDel="009311C3">
          <w:rPr>
            <w:rFonts w:asciiTheme="majorBidi" w:hAnsiTheme="majorBidi" w:cstheme="majorBidi"/>
            <w:sz w:val="24"/>
            <w:szCs w:val="24"/>
            <w:lang w:bidi="ar-JO"/>
          </w:rPr>
          <w:delText>agree</w:delText>
        </w:r>
      </w:del>
      <w:r w:rsidR="003D0836">
        <w:rPr>
          <w:rFonts w:asciiTheme="majorBidi" w:hAnsiTheme="majorBidi" w:cstheme="majorBidi"/>
          <w:sz w:val="24"/>
          <w:szCs w:val="24"/>
          <w:lang w:bidi="ar-JO"/>
        </w:rPr>
        <w:t xml:space="preserve"> to deal with disputed topics but </w:t>
      </w:r>
      <w:ins w:id="598" w:author="Author">
        <w:r w:rsidR="00605663">
          <w:rPr>
            <w:rFonts w:asciiTheme="majorBidi" w:hAnsiTheme="majorBidi" w:cstheme="majorBidi"/>
            <w:sz w:val="24"/>
            <w:szCs w:val="24"/>
            <w:lang w:bidi="ar-JO"/>
          </w:rPr>
          <w:t xml:space="preserve">only </w:t>
        </w:r>
      </w:ins>
      <w:del w:id="599" w:author="Author">
        <w:r w:rsidR="003D0836" w:rsidDel="00605663">
          <w:rPr>
            <w:rFonts w:asciiTheme="majorBidi" w:hAnsiTheme="majorBidi" w:cstheme="majorBidi"/>
            <w:sz w:val="24"/>
            <w:szCs w:val="24"/>
            <w:lang w:bidi="ar-JO"/>
          </w:rPr>
          <w:delText xml:space="preserve">this should be </w:delText>
        </w:r>
      </w:del>
      <w:r w:rsidR="003D0836">
        <w:rPr>
          <w:rFonts w:asciiTheme="majorBidi" w:hAnsiTheme="majorBidi" w:cstheme="majorBidi"/>
          <w:sz w:val="24"/>
          <w:szCs w:val="24"/>
          <w:lang w:bidi="ar-JO"/>
        </w:rPr>
        <w:t xml:space="preserve">within the legitimate interpretations raised by </w:t>
      </w:r>
      <w:r w:rsidR="00590C2B">
        <w:rPr>
          <w:rFonts w:asciiTheme="majorBidi" w:hAnsiTheme="majorBidi" w:cstheme="majorBidi"/>
          <w:sz w:val="24"/>
          <w:szCs w:val="24"/>
          <w:lang w:bidi="ar-JO"/>
        </w:rPr>
        <w:t xml:space="preserve">authorized Muslim </w:t>
      </w:r>
      <w:r w:rsidR="003D0836">
        <w:rPr>
          <w:rFonts w:asciiTheme="majorBidi" w:hAnsiTheme="majorBidi" w:cstheme="majorBidi"/>
          <w:sz w:val="24"/>
          <w:szCs w:val="24"/>
          <w:lang w:bidi="ar-JO"/>
        </w:rPr>
        <w:t xml:space="preserve">scholars (basically the four </w:t>
      </w:r>
      <w:proofErr w:type="spellStart"/>
      <w:r w:rsidR="0069412B" w:rsidRPr="0069412B">
        <w:rPr>
          <w:rFonts w:asciiTheme="majorBidi" w:hAnsiTheme="majorBidi" w:cstheme="majorBidi"/>
          <w:i/>
          <w:iCs/>
          <w:sz w:val="24"/>
          <w:szCs w:val="24"/>
          <w:lang w:bidi="ar-JO"/>
        </w:rPr>
        <w:t>madahibs</w:t>
      </w:r>
      <w:proofErr w:type="spellEnd"/>
      <w:r w:rsidR="00590C2B">
        <w:rPr>
          <w:rStyle w:val="FootnoteReference"/>
          <w:rFonts w:asciiTheme="majorBidi" w:hAnsiTheme="majorBidi" w:cstheme="majorBidi"/>
          <w:i/>
          <w:iCs/>
          <w:sz w:val="24"/>
          <w:szCs w:val="24"/>
          <w:lang w:bidi="ar-JO"/>
        </w:rPr>
        <w:footnoteReference w:id="5"/>
      </w:r>
      <w:r w:rsidR="003D0836">
        <w:rPr>
          <w:rFonts w:asciiTheme="majorBidi" w:hAnsiTheme="majorBidi" w:cstheme="majorBidi"/>
          <w:sz w:val="24"/>
          <w:szCs w:val="24"/>
          <w:lang w:bidi="ar-JO"/>
        </w:rPr>
        <w:t xml:space="preserve"> in Islam)</w:t>
      </w:r>
      <w:r w:rsidR="00590C2B">
        <w:rPr>
          <w:rFonts w:asciiTheme="majorBidi" w:hAnsiTheme="majorBidi" w:cstheme="majorBidi"/>
          <w:sz w:val="24"/>
          <w:szCs w:val="24"/>
          <w:lang w:bidi="ar-JO"/>
        </w:rPr>
        <w:t>. For instance, one teacher</w:t>
      </w:r>
      <w:r w:rsidR="00517E78">
        <w:rPr>
          <w:rFonts w:asciiTheme="majorBidi" w:hAnsiTheme="majorBidi" w:cstheme="majorBidi"/>
          <w:sz w:val="24"/>
          <w:szCs w:val="24"/>
          <w:lang w:bidi="ar-JO"/>
        </w:rPr>
        <w:t xml:space="preserve"> (</w:t>
      </w:r>
      <w:r w:rsidR="009521D6">
        <w:rPr>
          <w:rFonts w:asciiTheme="majorBidi" w:hAnsiTheme="majorBidi" w:cstheme="majorBidi"/>
          <w:sz w:val="24"/>
          <w:szCs w:val="24"/>
          <w:lang w:bidi="ar-JO"/>
        </w:rPr>
        <w:t>T1</w:t>
      </w:r>
      <w:r w:rsidR="003D0836">
        <w:rPr>
          <w:rFonts w:asciiTheme="majorBidi" w:hAnsiTheme="majorBidi" w:cstheme="majorBidi"/>
          <w:sz w:val="24"/>
          <w:szCs w:val="24"/>
          <w:lang w:bidi="ar-JO"/>
        </w:rPr>
        <w:t>)</w:t>
      </w:r>
      <w:r w:rsidR="00517E78">
        <w:rPr>
          <w:rFonts w:asciiTheme="majorBidi" w:hAnsiTheme="majorBidi" w:cstheme="majorBidi"/>
          <w:sz w:val="24"/>
          <w:szCs w:val="24"/>
          <w:lang w:bidi="ar-JO"/>
        </w:rPr>
        <w:t xml:space="preserve"> says</w:t>
      </w:r>
      <w:ins w:id="603" w:author="Author">
        <w:r w:rsidR="00605663">
          <w:rPr>
            <w:rFonts w:asciiTheme="majorBidi" w:hAnsiTheme="majorBidi" w:cstheme="majorBidi"/>
            <w:sz w:val="24"/>
            <w:szCs w:val="24"/>
            <w:lang w:bidi="ar-JO"/>
          </w:rPr>
          <w:t>,</w:t>
        </w:r>
      </w:ins>
      <w:r w:rsidR="00517E78">
        <w:rPr>
          <w:rFonts w:asciiTheme="majorBidi" w:hAnsiTheme="majorBidi" w:cstheme="majorBidi"/>
          <w:sz w:val="24"/>
          <w:szCs w:val="24"/>
          <w:lang w:bidi="ar-JO"/>
        </w:rPr>
        <w:t xml:space="preserve"> “</w:t>
      </w:r>
      <w:r w:rsidR="00517E78" w:rsidRPr="003B3487">
        <w:rPr>
          <w:rFonts w:asciiTheme="majorBidi" w:hAnsiTheme="majorBidi" w:cstheme="majorBidi"/>
          <w:sz w:val="24"/>
          <w:szCs w:val="24"/>
          <w:lang w:bidi="ar-JO"/>
        </w:rPr>
        <w:t>I bring different interpretations of t</w:t>
      </w:r>
      <w:r w:rsidR="000C6BD7">
        <w:rPr>
          <w:rFonts w:asciiTheme="majorBidi" w:hAnsiTheme="majorBidi" w:cstheme="majorBidi"/>
          <w:sz w:val="24"/>
          <w:szCs w:val="24"/>
          <w:lang w:bidi="ar-JO"/>
        </w:rPr>
        <w:t xml:space="preserve">he Quran and sometimes different opinions on controversial </w:t>
      </w:r>
      <w:proofErr w:type="spellStart"/>
      <w:r w:rsidR="000C6BD7">
        <w:rPr>
          <w:rFonts w:asciiTheme="majorBidi" w:hAnsiTheme="majorBidi" w:cstheme="majorBidi"/>
          <w:i/>
          <w:iCs/>
          <w:sz w:val="24"/>
          <w:szCs w:val="24"/>
          <w:lang w:bidi="ar-JO"/>
        </w:rPr>
        <w:t>fiqh</w:t>
      </w:r>
      <w:proofErr w:type="spellEnd"/>
      <w:r w:rsidR="000C6BD7">
        <w:rPr>
          <w:rFonts w:asciiTheme="majorBidi" w:hAnsiTheme="majorBidi" w:cstheme="majorBidi"/>
          <w:sz w:val="24"/>
          <w:szCs w:val="24"/>
          <w:lang w:bidi="ar-JO"/>
        </w:rPr>
        <w:t xml:space="preserve"> matters</w:t>
      </w:r>
      <w:ins w:id="604" w:author="Author">
        <w:r w:rsidR="00605663">
          <w:rPr>
            <w:rFonts w:asciiTheme="majorBidi" w:hAnsiTheme="majorBidi" w:cstheme="majorBidi"/>
            <w:sz w:val="24"/>
            <w:szCs w:val="24"/>
            <w:lang w:bidi="ar-JO"/>
          </w:rPr>
          <w:t>,</w:t>
        </w:r>
      </w:ins>
      <w:r w:rsidR="000C6BD7">
        <w:rPr>
          <w:rFonts w:asciiTheme="majorBidi" w:hAnsiTheme="majorBidi" w:cstheme="majorBidi"/>
          <w:sz w:val="24"/>
          <w:szCs w:val="24"/>
          <w:lang w:bidi="ar-JO"/>
        </w:rPr>
        <w:t xml:space="preserve"> such as singing or listening to music, the wearing of </w:t>
      </w:r>
      <w:r w:rsidR="000C6BD7">
        <w:rPr>
          <w:rFonts w:asciiTheme="majorBidi" w:hAnsiTheme="majorBidi" w:cstheme="majorBidi"/>
          <w:i/>
          <w:iCs/>
          <w:sz w:val="24"/>
          <w:szCs w:val="24"/>
          <w:lang w:bidi="ar-JO"/>
        </w:rPr>
        <w:t>niqab</w:t>
      </w:r>
      <w:r w:rsidR="000C6BD7">
        <w:rPr>
          <w:rFonts w:asciiTheme="majorBidi" w:hAnsiTheme="majorBidi" w:cstheme="majorBidi"/>
          <w:sz w:val="24"/>
          <w:szCs w:val="24"/>
          <w:lang w:bidi="ar-JO"/>
        </w:rPr>
        <w:t xml:space="preserve"> (the veiling of the face except the eyes), </w:t>
      </w:r>
      <w:del w:id="605" w:author="Author">
        <w:r w:rsidR="000C6BD7" w:rsidDel="009311C3">
          <w:rPr>
            <w:rFonts w:asciiTheme="majorBidi" w:hAnsiTheme="majorBidi" w:cstheme="majorBidi"/>
            <w:sz w:val="24"/>
            <w:szCs w:val="24"/>
            <w:lang w:bidi="ar-JO"/>
          </w:rPr>
          <w:delText xml:space="preserve">the </w:delText>
        </w:r>
      </w:del>
      <w:r w:rsidR="000C6BD7">
        <w:rPr>
          <w:rFonts w:asciiTheme="majorBidi" w:hAnsiTheme="majorBidi" w:cstheme="majorBidi"/>
          <w:sz w:val="24"/>
          <w:szCs w:val="24"/>
          <w:lang w:bidi="ar-JO"/>
        </w:rPr>
        <w:t>wom</w:t>
      </w:r>
      <w:ins w:id="606" w:author="Author">
        <w:r w:rsidR="009311C3">
          <w:rPr>
            <w:rFonts w:asciiTheme="majorBidi" w:hAnsiTheme="majorBidi" w:cstheme="majorBidi"/>
            <w:sz w:val="24"/>
            <w:szCs w:val="24"/>
            <w:lang w:bidi="ar-JO"/>
          </w:rPr>
          <w:t>e</w:t>
        </w:r>
      </w:ins>
      <w:del w:id="607" w:author="Author">
        <w:r w:rsidR="000C6BD7" w:rsidDel="009311C3">
          <w:rPr>
            <w:rFonts w:asciiTheme="majorBidi" w:hAnsiTheme="majorBidi" w:cstheme="majorBidi"/>
            <w:sz w:val="24"/>
            <w:szCs w:val="24"/>
            <w:lang w:bidi="ar-JO"/>
          </w:rPr>
          <w:delText>a</w:delText>
        </w:r>
      </w:del>
      <w:r w:rsidR="000C6BD7">
        <w:rPr>
          <w:rFonts w:asciiTheme="majorBidi" w:hAnsiTheme="majorBidi" w:cstheme="majorBidi"/>
          <w:sz w:val="24"/>
          <w:szCs w:val="24"/>
          <w:lang w:bidi="ar-JO"/>
        </w:rPr>
        <w:t xml:space="preserve">n’s traveling without a </w:t>
      </w:r>
      <w:r w:rsidR="000C6BD7">
        <w:rPr>
          <w:rFonts w:asciiTheme="majorBidi" w:hAnsiTheme="majorBidi" w:cstheme="majorBidi"/>
          <w:i/>
          <w:iCs/>
          <w:sz w:val="24"/>
          <w:szCs w:val="24"/>
          <w:lang w:bidi="ar-JO"/>
        </w:rPr>
        <w:t>mahram</w:t>
      </w:r>
      <w:r w:rsidR="000C6BD7">
        <w:rPr>
          <w:rFonts w:asciiTheme="majorBidi" w:hAnsiTheme="majorBidi" w:cstheme="majorBidi"/>
          <w:sz w:val="24"/>
          <w:szCs w:val="24"/>
          <w:lang w:bidi="ar-JO"/>
        </w:rPr>
        <w:t xml:space="preserve"> (an unmarriageable kin with whom marriage/sexual intercourse would be considered </w:t>
      </w:r>
      <w:r w:rsidR="000C6BD7">
        <w:rPr>
          <w:rFonts w:asciiTheme="majorBidi" w:hAnsiTheme="majorBidi" w:cstheme="majorBidi"/>
          <w:i/>
          <w:iCs/>
          <w:sz w:val="24"/>
          <w:szCs w:val="24"/>
          <w:lang w:bidi="ar-JO"/>
        </w:rPr>
        <w:t>haram</w:t>
      </w:r>
      <w:r w:rsidR="000C6BD7">
        <w:rPr>
          <w:rFonts w:asciiTheme="majorBidi" w:hAnsiTheme="majorBidi" w:cstheme="majorBidi"/>
          <w:sz w:val="24"/>
          <w:szCs w:val="24"/>
          <w:lang w:bidi="ar-JO"/>
        </w:rPr>
        <w:t xml:space="preserve"> (illegal in Islam), drawing, and </w:t>
      </w:r>
      <w:ins w:id="608" w:author="Author">
        <w:r w:rsidR="009311C3">
          <w:rPr>
            <w:rFonts w:asciiTheme="majorBidi" w:hAnsiTheme="majorBidi" w:cstheme="majorBidi"/>
            <w:sz w:val="24"/>
            <w:szCs w:val="24"/>
            <w:lang w:bidi="ar-JO"/>
          </w:rPr>
          <w:t xml:space="preserve">making </w:t>
        </w:r>
      </w:ins>
      <w:del w:id="609" w:author="Author">
        <w:r w:rsidR="000C6BD7" w:rsidDel="009311C3">
          <w:rPr>
            <w:rFonts w:asciiTheme="majorBidi" w:hAnsiTheme="majorBidi" w:cstheme="majorBidi"/>
            <w:sz w:val="24"/>
            <w:szCs w:val="24"/>
            <w:lang w:bidi="ar-JO"/>
          </w:rPr>
          <w:delText xml:space="preserve">the producing </w:delText>
        </w:r>
      </w:del>
      <w:r w:rsidR="000C6BD7">
        <w:rPr>
          <w:rFonts w:asciiTheme="majorBidi" w:hAnsiTheme="majorBidi" w:cstheme="majorBidi"/>
          <w:sz w:val="24"/>
          <w:szCs w:val="24"/>
          <w:lang w:bidi="ar-JO"/>
        </w:rPr>
        <w:t xml:space="preserve">of statues… but students are </w:t>
      </w:r>
      <w:ins w:id="610" w:author="Author">
        <w:r w:rsidR="009311C3">
          <w:rPr>
            <w:rFonts w:asciiTheme="majorBidi" w:hAnsiTheme="majorBidi" w:cstheme="majorBidi"/>
            <w:sz w:val="24"/>
            <w:szCs w:val="24"/>
            <w:lang w:bidi="ar-JO"/>
          </w:rPr>
          <w:t xml:space="preserve">not qualified </w:t>
        </w:r>
        <w:r w:rsidR="00605663">
          <w:rPr>
            <w:rFonts w:asciiTheme="majorBidi" w:hAnsiTheme="majorBidi" w:cstheme="majorBidi"/>
            <w:sz w:val="24"/>
            <w:szCs w:val="24"/>
            <w:lang w:bidi="ar-JO"/>
          </w:rPr>
          <w:t xml:space="preserve"> </w:t>
        </w:r>
      </w:ins>
      <w:commentRangeStart w:id="611"/>
      <w:del w:id="612" w:author="Author">
        <w:r w:rsidR="000C6BD7" w:rsidDel="00605663">
          <w:rPr>
            <w:rFonts w:asciiTheme="majorBidi" w:hAnsiTheme="majorBidi" w:cstheme="majorBidi"/>
            <w:sz w:val="24"/>
            <w:szCs w:val="24"/>
            <w:lang w:bidi="ar-JO"/>
          </w:rPr>
          <w:delText>confined</w:delText>
        </w:r>
      </w:del>
      <w:commentRangeEnd w:id="611"/>
      <w:r w:rsidR="00605663">
        <w:rPr>
          <w:rStyle w:val="CommentReference"/>
        </w:rPr>
        <w:commentReference w:id="611"/>
      </w:r>
      <w:del w:id="613" w:author="Author">
        <w:r w:rsidR="000C6BD7" w:rsidDel="00605663">
          <w:rPr>
            <w:rFonts w:asciiTheme="majorBidi" w:hAnsiTheme="majorBidi" w:cstheme="majorBidi"/>
            <w:sz w:val="24"/>
            <w:szCs w:val="24"/>
            <w:lang w:bidi="ar-JO"/>
          </w:rPr>
          <w:delText xml:space="preserve"> </w:delText>
        </w:r>
      </w:del>
      <w:r w:rsidR="000C6BD7">
        <w:rPr>
          <w:rFonts w:asciiTheme="majorBidi" w:hAnsiTheme="majorBidi" w:cstheme="majorBidi"/>
          <w:sz w:val="24"/>
          <w:szCs w:val="24"/>
          <w:lang w:bidi="ar-JO"/>
        </w:rPr>
        <w:t>to disagree with</w:t>
      </w:r>
      <w:del w:id="614" w:author="Author">
        <w:r w:rsidR="000C6BD7" w:rsidDel="00605663">
          <w:rPr>
            <w:rFonts w:asciiTheme="majorBidi" w:hAnsiTheme="majorBidi" w:cstheme="majorBidi"/>
            <w:sz w:val="24"/>
            <w:szCs w:val="24"/>
            <w:lang w:bidi="ar-JO"/>
          </w:rPr>
          <w:delText>in</w:delText>
        </w:r>
      </w:del>
      <w:r w:rsidR="000C6BD7">
        <w:rPr>
          <w:rFonts w:asciiTheme="majorBidi" w:hAnsiTheme="majorBidi" w:cstheme="majorBidi"/>
          <w:sz w:val="24"/>
          <w:szCs w:val="24"/>
          <w:lang w:bidi="ar-JO"/>
        </w:rPr>
        <w:t xml:space="preserve"> the contribution of previous scholars</w:t>
      </w:r>
      <w:ins w:id="615" w:author="Author">
        <w:r w:rsidR="00605663">
          <w:rPr>
            <w:rFonts w:asciiTheme="majorBidi" w:hAnsiTheme="majorBidi" w:cstheme="majorBidi"/>
            <w:sz w:val="24"/>
            <w:szCs w:val="24"/>
            <w:lang w:bidi="ar-JO"/>
          </w:rPr>
          <w:t>.</w:t>
        </w:r>
      </w:ins>
      <w:r w:rsidR="000C6BD7">
        <w:rPr>
          <w:rFonts w:asciiTheme="majorBidi" w:hAnsiTheme="majorBidi" w:cstheme="majorBidi"/>
          <w:sz w:val="24"/>
          <w:szCs w:val="24"/>
          <w:lang w:bidi="ar-JO"/>
        </w:rPr>
        <w:t>”</w:t>
      </w:r>
      <w:ins w:id="616" w:author="Author">
        <w:r w:rsidR="00605663">
          <w:rPr>
            <w:rFonts w:asciiTheme="majorBidi" w:hAnsiTheme="majorBidi" w:cstheme="majorBidi"/>
            <w:sz w:val="24"/>
            <w:szCs w:val="24"/>
            <w:lang w:bidi="ar-JO"/>
          </w:rPr>
          <w:t xml:space="preserve"> </w:t>
        </w:r>
      </w:ins>
      <w:r w:rsidR="000C6BD7">
        <w:rPr>
          <w:rFonts w:asciiTheme="majorBidi" w:hAnsiTheme="majorBidi" w:cstheme="majorBidi"/>
          <w:sz w:val="24"/>
          <w:szCs w:val="24"/>
          <w:lang w:bidi="ar-JO"/>
        </w:rPr>
        <w:t>.</w:t>
      </w:r>
      <w:del w:id="617" w:author="Author">
        <w:r w:rsidR="00517E78" w:rsidDel="00605663">
          <w:rPr>
            <w:rFonts w:asciiTheme="majorBidi" w:hAnsiTheme="majorBidi" w:cstheme="majorBidi"/>
            <w:sz w:val="24"/>
            <w:szCs w:val="24"/>
            <w:lang w:bidi="ar-JO"/>
          </w:rPr>
          <w:delText xml:space="preserve"> </w:delText>
        </w:r>
      </w:del>
      <w:r w:rsidR="003934D4">
        <w:rPr>
          <w:rFonts w:asciiTheme="majorBidi" w:hAnsiTheme="majorBidi" w:cstheme="majorBidi"/>
          <w:sz w:val="24"/>
          <w:szCs w:val="24"/>
          <w:lang w:bidi="ar-JO"/>
        </w:rPr>
        <w:t xml:space="preserve">The same teacher explains that </w:t>
      </w:r>
      <w:ins w:id="618" w:author="Author">
        <w:r w:rsidR="00605663">
          <w:rPr>
            <w:rFonts w:asciiTheme="majorBidi" w:hAnsiTheme="majorBidi" w:cstheme="majorBidi"/>
            <w:sz w:val="24"/>
            <w:szCs w:val="24"/>
            <w:lang w:bidi="ar-JO"/>
          </w:rPr>
          <w:t xml:space="preserve">reason </w:t>
        </w:r>
      </w:ins>
      <w:del w:id="619" w:author="Author">
        <w:r w:rsidR="003934D4" w:rsidDel="00605663">
          <w:rPr>
            <w:rFonts w:asciiTheme="majorBidi" w:hAnsiTheme="majorBidi" w:cstheme="majorBidi"/>
            <w:sz w:val="24"/>
            <w:szCs w:val="24"/>
            <w:lang w:bidi="ar-JO"/>
          </w:rPr>
          <w:delText xml:space="preserve">the mind </w:delText>
        </w:r>
      </w:del>
      <w:r w:rsidR="003934D4">
        <w:rPr>
          <w:rFonts w:asciiTheme="majorBidi" w:hAnsiTheme="majorBidi" w:cstheme="majorBidi"/>
          <w:sz w:val="24"/>
          <w:szCs w:val="24"/>
          <w:lang w:bidi="ar-JO"/>
        </w:rPr>
        <w:t xml:space="preserve">should not be used </w:t>
      </w:r>
      <w:ins w:id="620" w:author="Author">
        <w:r w:rsidR="00605663">
          <w:rPr>
            <w:rFonts w:asciiTheme="majorBidi" w:hAnsiTheme="majorBidi" w:cstheme="majorBidi"/>
            <w:sz w:val="24"/>
            <w:szCs w:val="24"/>
            <w:lang w:bidi="ar-JO"/>
          </w:rPr>
          <w:t xml:space="preserve">to </w:t>
        </w:r>
        <w:r w:rsidR="009311C3">
          <w:rPr>
            <w:rFonts w:asciiTheme="majorBidi" w:hAnsiTheme="majorBidi" w:cstheme="majorBidi"/>
            <w:sz w:val="24"/>
            <w:szCs w:val="24"/>
            <w:lang w:bidi="ar-JO"/>
          </w:rPr>
          <w:t xml:space="preserve">generate </w:t>
        </w:r>
      </w:ins>
      <w:del w:id="621" w:author="Author">
        <w:r w:rsidR="003934D4" w:rsidDel="00605663">
          <w:rPr>
            <w:rFonts w:asciiTheme="majorBidi" w:hAnsiTheme="majorBidi" w:cstheme="majorBidi"/>
            <w:sz w:val="24"/>
            <w:szCs w:val="24"/>
            <w:lang w:bidi="ar-JO"/>
          </w:rPr>
          <w:delText xml:space="preserve">in producing </w:delText>
        </w:r>
      </w:del>
      <w:r w:rsidR="003934D4">
        <w:rPr>
          <w:rFonts w:asciiTheme="majorBidi" w:hAnsiTheme="majorBidi" w:cstheme="majorBidi"/>
          <w:sz w:val="24"/>
          <w:szCs w:val="24"/>
          <w:lang w:bidi="ar-JO"/>
        </w:rPr>
        <w:t>new metaphysical or Sharia judgments</w:t>
      </w:r>
      <w:ins w:id="622" w:author="Author">
        <w:r w:rsidR="00605663">
          <w:rPr>
            <w:rFonts w:asciiTheme="majorBidi" w:hAnsiTheme="majorBidi" w:cstheme="majorBidi"/>
            <w:sz w:val="24"/>
            <w:szCs w:val="24"/>
            <w:lang w:bidi="ar-JO"/>
          </w:rPr>
          <w:t xml:space="preserve">. To support this opinion, </w:t>
        </w:r>
        <w:commentRangeStart w:id="623"/>
        <w:r w:rsidR="00605663">
          <w:rPr>
            <w:rFonts w:asciiTheme="majorBidi" w:hAnsiTheme="majorBidi" w:cstheme="majorBidi"/>
            <w:sz w:val="24"/>
            <w:szCs w:val="24"/>
            <w:lang w:bidi="ar-JO"/>
          </w:rPr>
          <w:t>he</w:t>
        </w:r>
        <w:commentRangeEnd w:id="623"/>
        <w:r w:rsidR="009311C3">
          <w:rPr>
            <w:rStyle w:val="CommentReference"/>
          </w:rPr>
          <w:commentReference w:id="623"/>
        </w:r>
        <w:r w:rsidR="00605663">
          <w:rPr>
            <w:rFonts w:asciiTheme="majorBidi" w:hAnsiTheme="majorBidi" w:cstheme="majorBidi"/>
            <w:sz w:val="24"/>
            <w:szCs w:val="24"/>
            <w:lang w:bidi="ar-JO"/>
          </w:rPr>
          <w:t xml:space="preserve"> states,</w:t>
        </w:r>
      </w:ins>
      <w:r w:rsidR="003934D4">
        <w:rPr>
          <w:rFonts w:asciiTheme="majorBidi" w:hAnsiTheme="majorBidi" w:cstheme="majorBidi"/>
          <w:sz w:val="24"/>
          <w:szCs w:val="24"/>
          <w:lang w:bidi="ar-JO"/>
        </w:rPr>
        <w:t xml:space="preserve"> “I</w:t>
      </w:r>
      <w:r w:rsidR="003934D4" w:rsidRPr="0039648E">
        <w:rPr>
          <w:rFonts w:asciiTheme="majorBidi" w:hAnsiTheme="majorBidi" w:cstheme="majorBidi"/>
          <w:sz w:val="24"/>
          <w:szCs w:val="24"/>
          <w:lang w:bidi="ar-JO"/>
        </w:rPr>
        <w:t xml:space="preserve">bn </w:t>
      </w:r>
      <w:proofErr w:type="spellStart"/>
      <w:r w:rsidR="003934D4" w:rsidRPr="0039648E">
        <w:rPr>
          <w:rFonts w:asciiTheme="majorBidi" w:hAnsiTheme="majorBidi" w:cstheme="majorBidi"/>
          <w:sz w:val="24"/>
          <w:szCs w:val="24"/>
          <w:lang w:bidi="ar-JO"/>
        </w:rPr>
        <w:t>Taymiyyah</w:t>
      </w:r>
      <w:proofErr w:type="spellEnd"/>
      <w:r w:rsidR="003934D4">
        <w:rPr>
          <w:rFonts w:asciiTheme="majorBidi" w:hAnsiTheme="majorBidi" w:cstheme="majorBidi"/>
          <w:sz w:val="24"/>
          <w:szCs w:val="24"/>
          <w:lang w:bidi="ar-JO"/>
        </w:rPr>
        <w:t xml:space="preserve"> (a theologian who died 1328 CE) says that the role of mind is to understand the scripture (the </w:t>
      </w:r>
      <w:proofErr w:type="spellStart"/>
      <w:r w:rsidR="003934D4" w:rsidRPr="00A81FD1">
        <w:rPr>
          <w:rFonts w:asciiTheme="majorBidi" w:hAnsiTheme="majorBidi" w:cstheme="majorBidi"/>
          <w:i/>
          <w:iCs/>
          <w:sz w:val="24"/>
          <w:szCs w:val="24"/>
          <w:lang w:bidi="ar-JO"/>
        </w:rPr>
        <w:t>naql</w:t>
      </w:r>
      <w:proofErr w:type="spellEnd"/>
      <w:r w:rsidR="003934D4">
        <w:rPr>
          <w:rFonts w:asciiTheme="majorBidi" w:hAnsiTheme="majorBidi" w:cstheme="majorBidi"/>
          <w:sz w:val="24"/>
          <w:szCs w:val="24"/>
          <w:lang w:bidi="ar-JO"/>
        </w:rPr>
        <w:t>) and to transmit this understanding forward</w:t>
      </w:r>
      <w:ins w:id="624" w:author="Author">
        <w:r w:rsidR="00605663">
          <w:rPr>
            <w:rFonts w:asciiTheme="majorBidi" w:hAnsiTheme="majorBidi" w:cstheme="majorBidi"/>
            <w:sz w:val="24"/>
            <w:szCs w:val="24"/>
            <w:lang w:bidi="ar-JO"/>
          </w:rPr>
          <w:t>.</w:t>
        </w:r>
      </w:ins>
      <w:r w:rsidR="003934D4">
        <w:rPr>
          <w:rFonts w:asciiTheme="majorBidi" w:hAnsiTheme="majorBidi" w:cstheme="majorBidi"/>
          <w:sz w:val="24"/>
          <w:szCs w:val="24"/>
          <w:lang w:bidi="ar-JO"/>
        </w:rPr>
        <w:t>”</w:t>
      </w:r>
      <w:del w:id="625" w:author="Author">
        <w:r w:rsidR="00A8006B" w:rsidDel="00605663">
          <w:rPr>
            <w:rFonts w:asciiTheme="majorBidi" w:hAnsiTheme="majorBidi" w:cstheme="majorBidi"/>
            <w:sz w:val="24"/>
            <w:szCs w:val="24"/>
            <w:lang w:bidi="ar-JO"/>
          </w:rPr>
          <w:delText>.</w:delText>
        </w:r>
      </w:del>
      <w:r w:rsidR="00A8006B">
        <w:rPr>
          <w:rFonts w:asciiTheme="majorBidi" w:hAnsiTheme="majorBidi" w:cstheme="majorBidi"/>
          <w:sz w:val="24"/>
          <w:szCs w:val="24"/>
          <w:lang w:bidi="ar-JO"/>
        </w:rPr>
        <w:t xml:space="preserve"> Even </w:t>
      </w:r>
      <w:r w:rsidR="00A8006B" w:rsidRPr="00A97F07">
        <w:rPr>
          <w:rFonts w:asciiTheme="majorBidi" w:hAnsiTheme="majorBidi" w:cstheme="majorBidi"/>
          <w:sz w:val="24"/>
          <w:szCs w:val="24"/>
          <w:lang w:bidi="ar-JO"/>
        </w:rPr>
        <w:t xml:space="preserve">when </w:t>
      </w:r>
      <w:r w:rsidR="0069412B" w:rsidRPr="0069412B">
        <w:rPr>
          <w:rFonts w:asciiTheme="majorBidi" w:hAnsiTheme="majorBidi" w:cstheme="majorBidi"/>
          <w:sz w:val="24"/>
          <w:szCs w:val="24"/>
          <w:lang w:bidi="ar-JO"/>
        </w:rPr>
        <w:t>a teacher (</w:t>
      </w:r>
      <w:r w:rsidR="00E52880">
        <w:rPr>
          <w:rFonts w:asciiTheme="majorBidi" w:hAnsiTheme="majorBidi" w:cstheme="majorBidi"/>
          <w:sz w:val="24"/>
          <w:szCs w:val="24"/>
          <w:lang w:bidi="ar-JO"/>
        </w:rPr>
        <w:t>T5</w:t>
      </w:r>
      <w:r w:rsidR="005D3898">
        <w:rPr>
          <w:rFonts w:asciiTheme="majorBidi" w:hAnsiTheme="majorBidi" w:cstheme="majorBidi"/>
          <w:sz w:val="24"/>
          <w:szCs w:val="24"/>
          <w:lang w:bidi="ar-JO"/>
        </w:rPr>
        <w:t xml:space="preserve">) encourages rationalism in order to explain why listening to </w:t>
      </w:r>
      <w:del w:id="626" w:author="Author">
        <w:r w:rsidR="005D3898" w:rsidDel="00605663">
          <w:rPr>
            <w:rFonts w:asciiTheme="majorBidi" w:hAnsiTheme="majorBidi" w:cstheme="majorBidi"/>
            <w:sz w:val="24"/>
            <w:szCs w:val="24"/>
            <w:lang w:bidi="ar-JO"/>
          </w:rPr>
          <w:delText>M</w:delText>
        </w:r>
      </w:del>
      <w:ins w:id="627" w:author="Author">
        <w:r w:rsidR="00605663">
          <w:rPr>
            <w:rFonts w:asciiTheme="majorBidi" w:hAnsiTheme="majorBidi" w:cstheme="majorBidi"/>
            <w:sz w:val="24"/>
            <w:szCs w:val="24"/>
            <w:lang w:bidi="ar-JO"/>
          </w:rPr>
          <w:t>m</w:t>
        </w:r>
      </w:ins>
      <w:r w:rsidR="005D3898">
        <w:rPr>
          <w:rFonts w:asciiTheme="majorBidi" w:hAnsiTheme="majorBidi" w:cstheme="majorBidi"/>
          <w:sz w:val="24"/>
          <w:szCs w:val="24"/>
          <w:lang w:bidi="ar-JO"/>
        </w:rPr>
        <w:t xml:space="preserve">usic is not </w:t>
      </w:r>
      <w:r w:rsidR="0069412B" w:rsidRPr="0069412B">
        <w:rPr>
          <w:rFonts w:asciiTheme="majorBidi" w:hAnsiTheme="majorBidi" w:cstheme="majorBidi"/>
          <w:i/>
          <w:iCs/>
          <w:sz w:val="24"/>
          <w:szCs w:val="24"/>
          <w:lang w:bidi="ar-JO"/>
        </w:rPr>
        <w:t>haram</w:t>
      </w:r>
      <w:ins w:id="628" w:author="Author">
        <w:r w:rsidR="00605663">
          <w:rPr>
            <w:rFonts w:asciiTheme="majorBidi" w:hAnsiTheme="majorBidi" w:cstheme="majorBidi"/>
            <w:i/>
            <w:iCs/>
            <w:sz w:val="24"/>
            <w:szCs w:val="24"/>
            <w:lang w:bidi="ar-JO"/>
          </w:rPr>
          <w:t>,</w:t>
        </w:r>
      </w:ins>
      <w:r w:rsidR="005D3898">
        <w:rPr>
          <w:rFonts w:asciiTheme="majorBidi" w:hAnsiTheme="majorBidi" w:cstheme="majorBidi"/>
          <w:sz w:val="24"/>
          <w:szCs w:val="24"/>
          <w:lang w:bidi="ar-JO"/>
        </w:rPr>
        <w:t xml:space="preserve"> he does so in </w:t>
      </w:r>
      <w:r w:rsidR="005D3898">
        <w:rPr>
          <w:rFonts w:asciiTheme="majorBidi" w:hAnsiTheme="majorBidi" w:cstheme="majorBidi"/>
          <w:sz w:val="24"/>
          <w:szCs w:val="24"/>
          <w:lang w:bidi="ar-JO"/>
        </w:rPr>
        <w:lastRenderedPageBreak/>
        <w:t>order to lead students to a pre-determined answer</w:t>
      </w:r>
      <w:ins w:id="629" w:author="Author">
        <w:r w:rsidR="00605663">
          <w:rPr>
            <w:rFonts w:asciiTheme="majorBidi" w:hAnsiTheme="majorBidi" w:cstheme="majorBidi"/>
            <w:sz w:val="24"/>
            <w:szCs w:val="24"/>
            <w:lang w:bidi="ar-JO"/>
          </w:rPr>
          <w:t>:</w:t>
        </w:r>
      </w:ins>
      <w:r w:rsidR="005D3898">
        <w:rPr>
          <w:rFonts w:asciiTheme="majorBidi" w:hAnsiTheme="majorBidi" w:cstheme="majorBidi"/>
          <w:sz w:val="24"/>
          <w:szCs w:val="24"/>
          <w:lang w:bidi="ar-JO"/>
        </w:rPr>
        <w:t xml:space="preserve"> “I tell my students that </w:t>
      </w:r>
      <w:r w:rsidR="00A97F07">
        <w:rPr>
          <w:rFonts w:asciiTheme="majorBidi" w:hAnsiTheme="majorBidi" w:cstheme="majorBidi"/>
          <w:sz w:val="24"/>
          <w:szCs w:val="24"/>
          <w:lang w:bidi="ar-JO"/>
        </w:rPr>
        <w:t xml:space="preserve">reciting </w:t>
      </w:r>
      <w:r w:rsidR="005D3898">
        <w:rPr>
          <w:rFonts w:asciiTheme="majorBidi" w:hAnsiTheme="majorBidi" w:cstheme="majorBidi"/>
          <w:sz w:val="24"/>
          <w:szCs w:val="24"/>
          <w:lang w:bidi="ar-JO"/>
        </w:rPr>
        <w:t>the Quran properly requires</w:t>
      </w:r>
      <w:del w:id="630" w:author="Author">
        <w:r w:rsidR="005D3898" w:rsidDel="00605663">
          <w:rPr>
            <w:rFonts w:asciiTheme="majorBidi" w:hAnsiTheme="majorBidi" w:cstheme="majorBidi"/>
            <w:sz w:val="24"/>
            <w:szCs w:val="24"/>
            <w:lang w:bidi="ar-JO"/>
          </w:rPr>
          <w:delText xml:space="preserve"> the</w:delText>
        </w:r>
      </w:del>
      <w:r w:rsidR="005D3898">
        <w:rPr>
          <w:rFonts w:asciiTheme="majorBidi" w:hAnsiTheme="majorBidi" w:cstheme="majorBidi"/>
          <w:sz w:val="24"/>
          <w:szCs w:val="24"/>
          <w:lang w:bidi="ar-JO"/>
        </w:rPr>
        <w:t xml:space="preserve"> knowing </w:t>
      </w:r>
      <w:del w:id="631" w:author="Author">
        <w:r w:rsidR="005D3898" w:rsidDel="009311C3">
          <w:rPr>
            <w:rFonts w:asciiTheme="majorBidi" w:hAnsiTheme="majorBidi" w:cstheme="majorBidi"/>
            <w:sz w:val="24"/>
            <w:szCs w:val="24"/>
            <w:lang w:bidi="ar-JO"/>
          </w:rPr>
          <w:delText>of the</w:delText>
        </w:r>
        <w:r w:rsidR="005D3898" w:rsidDel="009311C3">
          <w:rPr>
            <w:rFonts w:asciiTheme="majorBidi" w:hAnsiTheme="majorBidi" w:cstheme="majorBidi" w:hint="cs"/>
            <w:sz w:val="24"/>
            <w:szCs w:val="24"/>
            <w:rtl/>
            <w:lang w:bidi="ar-JO"/>
          </w:rPr>
          <w:delText xml:space="preserve"> </w:delText>
        </w:r>
        <w:r w:rsidR="005D3898" w:rsidDel="00605663">
          <w:rPr>
            <w:rFonts w:asciiTheme="majorBidi" w:hAnsiTheme="majorBidi" w:cstheme="majorBidi"/>
            <w:sz w:val="24"/>
            <w:szCs w:val="24"/>
            <w:lang w:bidi="ar-JO"/>
          </w:rPr>
          <w:delText>M</w:delText>
        </w:r>
      </w:del>
      <w:ins w:id="632" w:author="Author">
        <w:r w:rsidR="009311C3">
          <w:rPr>
            <w:rFonts w:asciiTheme="majorBidi" w:hAnsiTheme="majorBidi" w:cstheme="majorBidi"/>
            <w:sz w:val="24"/>
            <w:szCs w:val="24"/>
            <w:lang w:bidi="ar-JO"/>
          </w:rPr>
          <w:t xml:space="preserve"> </w:t>
        </w:r>
        <w:r w:rsidR="00605663">
          <w:rPr>
            <w:rFonts w:asciiTheme="majorBidi" w:hAnsiTheme="majorBidi" w:cstheme="majorBidi"/>
            <w:sz w:val="24"/>
            <w:szCs w:val="24"/>
            <w:lang w:bidi="ar-JO"/>
          </w:rPr>
          <w:t>m</w:t>
        </w:r>
      </w:ins>
      <w:r w:rsidR="005D3898">
        <w:rPr>
          <w:rFonts w:asciiTheme="majorBidi" w:hAnsiTheme="majorBidi" w:cstheme="majorBidi"/>
          <w:sz w:val="24"/>
          <w:szCs w:val="24"/>
          <w:lang w:bidi="ar-JO"/>
        </w:rPr>
        <w:t>usic note</w:t>
      </w:r>
      <w:ins w:id="633" w:author="Author">
        <w:r w:rsidR="009311C3">
          <w:rPr>
            <w:rFonts w:asciiTheme="majorBidi" w:hAnsiTheme="majorBidi" w:cstheme="majorBidi"/>
            <w:sz w:val="24"/>
            <w:szCs w:val="24"/>
            <w:lang w:bidi="ar-JO"/>
          </w:rPr>
          <w:t>s</w:t>
        </w:r>
      </w:ins>
      <w:r w:rsidR="005D3898">
        <w:rPr>
          <w:rFonts w:asciiTheme="majorBidi" w:hAnsiTheme="majorBidi" w:cstheme="majorBidi"/>
          <w:sz w:val="24"/>
          <w:szCs w:val="24"/>
          <w:lang w:bidi="ar-JO"/>
        </w:rPr>
        <w:t xml:space="preserve">… listening to music leads to human relaxation… and the </w:t>
      </w:r>
      <w:ins w:id="634" w:author="Author">
        <w:r w:rsidR="00605663">
          <w:rPr>
            <w:rFonts w:asciiTheme="majorBidi" w:hAnsiTheme="majorBidi" w:cstheme="majorBidi"/>
            <w:sz w:val="24"/>
            <w:szCs w:val="24"/>
            <w:lang w:bidi="ar-JO"/>
          </w:rPr>
          <w:t>P</w:t>
        </w:r>
      </w:ins>
      <w:del w:id="635" w:author="Author">
        <w:r w:rsidR="005D3898" w:rsidDel="00605663">
          <w:rPr>
            <w:rFonts w:asciiTheme="majorBidi" w:hAnsiTheme="majorBidi" w:cstheme="majorBidi"/>
            <w:sz w:val="24"/>
            <w:szCs w:val="24"/>
            <w:lang w:bidi="ar-JO"/>
          </w:rPr>
          <w:delText>p</w:delText>
        </w:r>
      </w:del>
      <w:r w:rsidR="005D3898">
        <w:rPr>
          <w:rFonts w:asciiTheme="majorBidi" w:hAnsiTheme="majorBidi" w:cstheme="majorBidi"/>
          <w:sz w:val="24"/>
          <w:szCs w:val="24"/>
          <w:lang w:bidi="ar-JO"/>
        </w:rPr>
        <w:t>rophe</w:t>
      </w:r>
      <w:r w:rsidR="00A97F07">
        <w:rPr>
          <w:rFonts w:asciiTheme="majorBidi" w:hAnsiTheme="majorBidi" w:cstheme="majorBidi"/>
          <w:sz w:val="24"/>
          <w:szCs w:val="24"/>
          <w:lang w:bidi="ar-JO"/>
        </w:rPr>
        <w:t>t himself did not prevent his wife Aisha from watching a musical performance</w:t>
      </w:r>
      <w:del w:id="636" w:author="Author">
        <w:r w:rsidR="005D3898" w:rsidDel="00605663">
          <w:rPr>
            <w:rFonts w:asciiTheme="majorBidi" w:hAnsiTheme="majorBidi" w:cstheme="majorBidi"/>
            <w:sz w:val="24"/>
            <w:szCs w:val="24"/>
            <w:lang w:bidi="ar-JO"/>
          </w:rPr>
          <w:delText xml:space="preserve"> too</w:delText>
        </w:r>
      </w:del>
      <w:ins w:id="637" w:author="Author">
        <w:r w:rsidR="00605663">
          <w:rPr>
            <w:rFonts w:asciiTheme="majorBidi" w:hAnsiTheme="majorBidi" w:cstheme="majorBidi"/>
            <w:sz w:val="24"/>
            <w:szCs w:val="24"/>
            <w:lang w:bidi="ar-JO"/>
          </w:rPr>
          <w:t>.</w:t>
        </w:r>
      </w:ins>
      <w:r w:rsidR="005D3898">
        <w:rPr>
          <w:rFonts w:asciiTheme="majorBidi" w:hAnsiTheme="majorBidi" w:cstheme="majorBidi"/>
          <w:sz w:val="24"/>
          <w:szCs w:val="24"/>
          <w:lang w:bidi="ar-JO"/>
        </w:rPr>
        <w:t>”</w:t>
      </w:r>
      <w:del w:id="638" w:author="Author">
        <w:r w:rsidR="005D3898" w:rsidDel="00605663">
          <w:rPr>
            <w:rFonts w:asciiTheme="majorBidi" w:hAnsiTheme="majorBidi" w:cstheme="majorBidi"/>
            <w:sz w:val="24"/>
            <w:szCs w:val="24"/>
            <w:lang w:bidi="ar-JO"/>
          </w:rPr>
          <w:delText>.</w:delText>
        </w:r>
      </w:del>
      <w:r w:rsidR="005D3898">
        <w:rPr>
          <w:rFonts w:asciiTheme="majorBidi" w:hAnsiTheme="majorBidi" w:cstheme="majorBidi"/>
          <w:sz w:val="24"/>
          <w:szCs w:val="24"/>
          <w:lang w:bidi="ar-JO"/>
        </w:rPr>
        <w:t xml:space="preserve">  </w:t>
      </w:r>
      <w:r w:rsidR="00A97F07">
        <w:rPr>
          <w:rFonts w:asciiTheme="majorBidi" w:hAnsiTheme="majorBidi" w:cstheme="majorBidi"/>
          <w:sz w:val="24"/>
          <w:szCs w:val="24"/>
          <w:lang w:bidi="ar-JO"/>
        </w:rPr>
        <w:t>Another</w:t>
      </w:r>
      <w:r w:rsidR="002356FF">
        <w:rPr>
          <w:rFonts w:asciiTheme="majorBidi" w:hAnsiTheme="majorBidi" w:cstheme="majorBidi"/>
          <w:sz w:val="24"/>
          <w:szCs w:val="24"/>
          <w:lang w:bidi="ar-JO"/>
        </w:rPr>
        <w:t xml:space="preserve"> teacher (</w:t>
      </w:r>
      <w:r w:rsidR="00771C06">
        <w:rPr>
          <w:rFonts w:asciiTheme="majorBidi" w:hAnsiTheme="majorBidi" w:cstheme="majorBidi"/>
          <w:sz w:val="24"/>
          <w:szCs w:val="24"/>
          <w:lang w:bidi="ar-JO"/>
        </w:rPr>
        <w:t>T4</w:t>
      </w:r>
      <w:r w:rsidR="002356FF">
        <w:rPr>
          <w:rFonts w:asciiTheme="majorBidi" w:hAnsiTheme="majorBidi" w:cstheme="majorBidi"/>
          <w:sz w:val="24"/>
          <w:szCs w:val="24"/>
          <w:lang w:bidi="ar-JO"/>
        </w:rPr>
        <w:t xml:space="preserve">) says that thinking beyond the four </w:t>
      </w:r>
      <w:proofErr w:type="spellStart"/>
      <w:r w:rsidR="0069412B" w:rsidRPr="0069412B">
        <w:rPr>
          <w:rFonts w:asciiTheme="majorBidi" w:hAnsiTheme="majorBidi" w:cstheme="majorBidi"/>
          <w:i/>
          <w:iCs/>
          <w:sz w:val="24"/>
          <w:szCs w:val="24"/>
          <w:lang w:bidi="ar-JO"/>
        </w:rPr>
        <w:t>madahibs</w:t>
      </w:r>
      <w:proofErr w:type="spellEnd"/>
      <w:r w:rsidR="002356FF">
        <w:rPr>
          <w:rFonts w:asciiTheme="majorBidi" w:hAnsiTheme="majorBidi" w:cstheme="majorBidi"/>
          <w:sz w:val="24"/>
          <w:szCs w:val="24"/>
          <w:lang w:bidi="ar-JO"/>
        </w:rPr>
        <w:t xml:space="preserve"> in Islam or the </w:t>
      </w:r>
      <w:r w:rsidR="0069412B" w:rsidRPr="0069412B">
        <w:rPr>
          <w:rFonts w:asciiTheme="majorBidi" w:hAnsiTheme="majorBidi" w:cstheme="majorBidi"/>
          <w:i/>
          <w:iCs/>
          <w:sz w:val="24"/>
          <w:szCs w:val="24"/>
          <w:lang w:bidi="ar-JO"/>
        </w:rPr>
        <w:t>ij</w:t>
      </w:r>
      <w:r w:rsidR="009774C6">
        <w:rPr>
          <w:rFonts w:asciiTheme="majorBidi" w:hAnsiTheme="majorBidi" w:cstheme="majorBidi"/>
          <w:i/>
          <w:iCs/>
          <w:sz w:val="24"/>
          <w:szCs w:val="24"/>
          <w:lang w:bidi="ar-JO"/>
        </w:rPr>
        <w:t>t</w:t>
      </w:r>
      <w:r w:rsidR="0069412B" w:rsidRPr="0069412B">
        <w:rPr>
          <w:rFonts w:asciiTheme="majorBidi" w:hAnsiTheme="majorBidi" w:cstheme="majorBidi"/>
          <w:i/>
          <w:iCs/>
          <w:sz w:val="24"/>
          <w:szCs w:val="24"/>
          <w:lang w:bidi="ar-JO"/>
        </w:rPr>
        <w:t>ihad</w:t>
      </w:r>
      <w:r w:rsidR="002356FF">
        <w:rPr>
          <w:rFonts w:asciiTheme="majorBidi" w:hAnsiTheme="majorBidi" w:cstheme="majorBidi"/>
          <w:sz w:val="24"/>
          <w:szCs w:val="24"/>
          <w:lang w:bidi="ar-JO"/>
        </w:rPr>
        <w:t xml:space="preserve"> (contributions) of authorized Muslim scholars leads to</w:t>
      </w:r>
      <w:r w:rsidR="00AB1B5E">
        <w:rPr>
          <w:rFonts w:asciiTheme="majorBidi" w:hAnsiTheme="majorBidi" w:cstheme="majorBidi"/>
          <w:sz w:val="24"/>
          <w:szCs w:val="24"/>
          <w:lang w:bidi="ar-JO"/>
        </w:rPr>
        <w:t xml:space="preserve"> conflict</w:t>
      </w:r>
      <w:del w:id="639" w:author="Author">
        <w:r w:rsidR="00AB1B5E" w:rsidDel="00DC08F8">
          <w:rPr>
            <w:rFonts w:asciiTheme="majorBidi" w:hAnsiTheme="majorBidi" w:cstheme="majorBidi"/>
            <w:sz w:val="24"/>
            <w:szCs w:val="24"/>
            <w:lang w:bidi="ar-JO"/>
          </w:rPr>
          <w:delText>s</w:delText>
        </w:r>
      </w:del>
      <w:r w:rsidR="00AB1B5E">
        <w:rPr>
          <w:rFonts w:asciiTheme="majorBidi" w:hAnsiTheme="majorBidi" w:cstheme="majorBidi"/>
          <w:sz w:val="24"/>
          <w:szCs w:val="24"/>
          <w:lang w:bidi="ar-JO"/>
        </w:rPr>
        <w:t xml:space="preserve"> in the Muslim society. </w:t>
      </w:r>
      <w:r w:rsidR="002356FF">
        <w:rPr>
          <w:rFonts w:asciiTheme="majorBidi" w:hAnsiTheme="majorBidi" w:cstheme="majorBidi"/>
          <w:sz w:val="24"/>
          <w:szCs w:val="24"/>
          <w:lang w:bidi="ar-JO"/>
        </w:rPr>
        <w:t xml:space="preserve">  </w:t>
      </w:r>
    </w:p>
    <w:p w14:paraId="2D05BD4E" w14:textId="1D152EE7" w:rsidR="00141F9C" w:rsidRDefault="009521D6">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T2</w:t>
      </w:r>
      <w:r w:rsidR="003934D4">
        <w:rPr>
          <w:rFonts w:asciiTheme="majorBidi" w:hAnsiTheme="majorBidi" w:cstheme="majorBidi"/>
          <w:sz w:val="24"/>
          <w:szCs w:val="24"/>
          <w:lang w:bidi="ar-JO"/>
        </w:rPr>
        <w:t xml:space="preserve"> </w:t>
      </w:r>
      <w:del w:id="640" w:author="Author">
        <w:r w:rsidR="003934D4" w:rsidDel="00DC08F8">
          <w:rPr>
            <w:rFonts w:asciiTheme="majorBidi" w:hAnsiTheme="majorBidi" w:cstheme="majorBidi"/>
            <w:sz w:val="24"/>
            <w:szCs w:val="24"/>
            <w:lang w:bidi="ar-JO"/>
          </w:rPr>
          <w:delText>confirms</w:delText>
        </w:r>
      </w:del>
      <w:r w:rsidR="003934D4">
        <w:rPr>
          <w:rFonts w:asciiTheme="majorBidi" w:hAnsiTheme="majorBidi" w:cstheme="majorBidi"/>
          <w:sz w:val="24"/>
          <w:szCs w:val="24"/>
          <w:lang w:bidi="ar-JO"/>
        </w:rPr>
        <w:t xml:space="preserve"> </w:t>
      </w:r>
      <w:ins w:id="641" w:author="Author">
        <w:r w:rsidR="00DC08F8">
          <w:rPr>
            <w:rFonts w:asciiTheme="majorBidi" w:hAnsiTheme="majorBidi" w:cstheme="majorBidi"/>
            <w:sz w:val="24"/>
            <w:szCs w:val="24"/>
            <w:lang w:bidi="ar-JO"/>
          </w:rPr>
          <w:t xml:space="preserve">supports </w:t>
        </w:r>
      </w:ins>
      <w:r w:rsidR="003934D4">
        <w:rPr>
          <w:rFonts w:asciiTheme="majorBidi" w:hAnsiTheme="majorBidi" w:cstheme="majorBidi"/>
          <w:sz w:val="24"/>
          <w:szCs w:val="24"/>
          <w:lang w:bidi="ar-JO"/>
        </w:rPr>
        <w:t xml:space="preserve">this way of thinking and </w:t>
      </w:r>
      <w:del w:id="642" w:author="Author">
        <w:r w:rsidR="003934D4" w:rsidDel="00DC08F8">
          <w:rPr>
            <w:rFonts w:asciiTheme="majorBidi" w:hAnsiTheme="majorBidi" w:cstheme="majorBidi"/>
            <w:sz w:val="24"/>
            <w:szCs w:val="24"/>
            <w:lang w:bidi="ar-JO"/>
          </w:rPr>
          <w:delText>the</w:delText>
        </w:r>
        <w:r w:rsidR="003934D4" w:rsidRPr="003934D4" w:rsidDel="00DC08F8">
          <w:rPr>
            <w:rFonts w:asciiTheme="majorBidi" w:hAnsiTheme="majorBidi" w:cstheme="majorBidi"/>
            <w:sz w:val="24"/>
            <w:szCs w:val="24"/>
            <w:lang w:bidi="ar-JO"/>
          </w:rPr>
          <w:delText xml:space="preserve"> </w:delText>
        </w:r>
        <w:r w:rsidR="003934D4" w:rsidDel="00DC08F8">
          <w:rPr>
            <w:rFonts w:asciiTheme="majorBidi" w:hAnsiTheme="majorBidi" w:cstheme="majorBidi"/>
            <w:sz w:val="24"/>
            <w:szCs w:val="24"/>
            <w:lang w:bidi="ar-JO"/>
          </w:rPr>
          <w:delText xml:space="preserve">significance of </w:delText>
        </w:r>
      </w:del>
      <w:ins w:id="643" w:author="Author">
        <w:r w:rsidR="00DC08F8">
          <w:rPr>
            <w:rFonts w:asciiTheme="majorBidi" w:hAnsiTheme="majorBidi" w:cstheme="majorBidi"/>
            <w:sz w:val="24"/>
            <w:szCs w:val="24"/>
            <w:lang w:bidi="ar-JO"/>
          </w:rPr>
          <w:t xml:space="preserve"> prefers </w:t>
        </w:r>
      </w:ins>
      <w:r w:rsidR="003934D4">
        <w:rPr>
          <w:rFonts w:asciiTheme="majorBidi" w:hAnsiTheme="majorBidi" w:cstheme="majorBidi"/>
          <w:sz w:val="24"/>
          <w:szCs w:val="24"/>
          <w:lang w:bidi="ar-JO"/>
        </w:rPr>
        <w:t>abiding</w:t>
      </w:r>
      <w:del w:id="644" w:author="Author">
        <w:r w:rsidR="003934D4" w:rsidDel="00343CAD">
          <w:rPr>
            <w:rFonts w:asciiTheme="majorBidi" w:hAnsiTheme="majorBidi" w:cstheme="majorBidi"/>
            <w:sz w:val="24"/>
            <w:szCs w:val="24"/>
            <w:lang w:bidi="ar-JO"/>
          </w:rPr>
          <w:delText xml:space="preserve"> to</w:delText>
        </w:r>
      </w:del>
      <w:r w:rsidR="003934D4">
        <w:rPr>
          <w:rFonts w:asciiTheme="majorBidi" w:hAnsiTheme="majorBidi" w:cstheme="majorBidi"/>
          <w:sz w:val="24"/>
          <w:szCs w:val="24"/>
          <w:lang w:bidi="ar-JO"/>
        </w:rPr>
        <w:t xml:space="preserve"> </w:t>
      </w:r>
      <w:ins w:id="645" w:author="Author">
        <w:r w:rsidR="00343CAD">
          <w:rPr>
            <w:rFonts w:asciiTheme="majorBidi" w:hAnsiTheme="majorBidi" w:cstheme="majorBidi"/>
            <w:sz w:val="24"/>
            <w:szCs w:val="24"/>
            <w:lang w:bidi="ar-JO"/>
          </w:rPr>
          <w:t xml:space="preserve">by </w:t>
        </w:r>
      </w:ins>
      <w:r w:rsidR="00F20768">
        <w:rPr>
          <w:rFonts w:asciiTheme="majorBidi" w:hAnsiTheme="majorBidi" w:cstheme="majorBidi"/>
          <w:sz w:val="24"/>
          <w:szCs w:val="24"/>
          <w:lang w:bidi="ar-JO"/>
        </w:rPr>
        <w:t>authorized religio</w:t>
      </w:r>
      <w:ins w:id="646" w:author="Author">
        <w:r w:rsidR="00343CAD">
          <w:rPr>
            <w:rFonts w:asciiTheme="majorBidi" w:hAnsiTheme="majorBidi" w:cstheme="majorBidi"/>
            <w:sz w:val="24"/>
            <w:szCs w:val="24"/>
            <w:lang w:bidi="ar-JO"/>
          </w:rPr>
          <w:t>us</w:t>
        </w:r>
      </w:ins>
      <w:del w:id="647" w:author="Author">
        <w:r w:rsidR="00F20768" w:rsidDel="00343CAD">
          <w:rPr>
            <w:rFonts w:asciiTheme="majorBidi" w:hAnsiTheme="majorBidi" w:cstheme="majorBidi"/>
            <w:sz w:val="24"/>
            <w:szCs w:val="24"/>
            <w:lang w:bidi="ar-JO"/>
          </w:rPr>
          <w:delText>n</w:delText>
        </w:r>
      </w:del>
      <w:r w:rsidR="00F20768">
        <w:rPr>
          <w:rFonts w:asciiTheme="majorBidi" w:hAnsiTheme="majorBidi" w:cstheme="majorBidi"/>
          <w:sz w:val="24"/>
          <w:szCs w:val="24"/>
          <w:lang w:bidi="ar-JO"/>
        </w:rPr>
        <w:t xml:space="preserve"> scholars</w:t>
      </w:r>
      <w:r w:rsidR="00781228">
        <w:rPr>
          <w:rFonts w:asciiTheme="majorBidi" w:hAnsiTheme="majorBidi" w:cstheme="majorBidi"/>
          <w:sz w:val="24"/>
          <w:szCs w:val="24"/>
          <w:lang w:bidi="ar-JO"/>
        </w:rPr>
        <w:t>. She state</w:t>
      </w:r>
      <w:r w:rsidR="003934D4">
        <w:rPr>
          <w:rFonts w:asciiTheme="majorBidi" w:hAnsiTheme="majorBidi" w:cstheme="majorBidi"/>
          <w:sz w:val="24"/>
          <w:szCs w:val="24"/>
          <w:lang w:bidi="ar-JO"/>
        </w:rPr>
        <w:t>s</w:t>
      </w:r>
      <w:ins w:id="648" w:author="Author">
        <w:r w:rsidR="00343CAD">
          <w:rPr>
            <w:rFonts w:asciiTheme="majorBidi" w:hAnsiTheme="majorBidi" w:cstheme="majorBidi"/>
            <w:sz w:val="24"/>
            <w:szCs w:val="24"/>
            <w:lang w:bidi="ar-JO"/>
          </w:rPr>
          <w:t>,</w:t>
        </w:r>
      </w:ins>
      <w:r w:rsidR="003934D4">
        <w:rPr>
          <w:rFonts w:asciiTheme="majorBidi" w:hAnsiTheme="majorBidi" w:cstheme="majorBidi"/>
          <w:sz w:val="24"/>
          <w:szCs w:val="24"/>
          <w:lang w:bidi="ar-JO"/>
        </w:rPr>
        <w:t xml:space="preserve"> </w:t>
      </w:r>
      <w:r w:rsidR="00F57879">
        <w:rPr>
          <w:rFonts w:asciiTheme="majorBidi" w:hAnsiTheme="majorBidi" w:cstheme="majorBidi"/>
          <w:sz w:val="24"/>
          <w:szCs w:val="24"/>
          <w:lang w:bidi="ar-JO"/>
        </w:rPr>
        <w:t>“</w:t>
      </w:r>
      <w:r w:rsidR="00A66874" w:rsidRPr="00645EAB">
        <w:rPr>
          <w:rFonts w:asciiTheme="majorBidi" w:hAnsiTheme="majorBidi" w:cstheme="majorBidi"/>
          <w:sz w:val="24"/>
          <w:szCs w:val="24"/>
          <w:lang w:bidi="ar-JO"/>
        </w:rPr>
        <w:t>I encourage my students not to accept</w:t>
      </w:r>
      <w:r w:rsidR="00A66874">
        <w:rPr>
          <w:rFonts w:asciiTheme="majorBidi" w:hAnsiTheme="majorBidi" w:cstheme="majorBidi"/>
          <w:sz w:val="24"/>
          <w:szCs w:val="24"/>
          <w:lang w:bidi="ar-JO"/>
        </w:rPr>
        <w:t xml:space="preserve"> all what they hear</w:t>
      </w:r>
      <w:r w:rsidR="000B0792">
        <w:rPr>
          <w:rFonts w:asciiTheme="majorBidi" w:hAnsiTheme="majorBidi" w:cstheme="majorBidi"/>
          <w:sz w:val="24"/>
          <w:szCs w:val="24"/>
          <w:lang w:bidi="ar-JO"/>
        </w:rPr>
        <w:t xml:space="preserve"> from </w:t>
      </w:r>
      <w:r w:rsidR="000B0792" w:rsidRPr="00645EAB">
        <w:rPr>
          <w:rFonts w:asciiTheme="majorBidi" w:hAnsiTheme="majorBidi" w:cstheme="majorBidi"/>
          <w:i/>
          <w:iCs/>
          <w:sz w:val="24"/>
          <w:szCs w:val="24"/>
          <w:lang w:bidi="ar-JO"/>
        </w:rPr>
        <w:t>she</w:t>
      </w:r>
      <w:ins w:id="649" w:author="Author">
        <w:r w:rsidR="00343CAD">
          <w:rPr>
            <w:rFonts w:asciiTheme="majorBidi" w:hAnsiTheme="majorBidi" w:cstheme="majorBidi"/>
            <w:i/>
            <w:iCs/>
            <w:sz w:val="24"/>
            <w:szCs w:val="24"/>
            <w:lang w:bidi="ar-JO"/>
          </w:rPr>
          <w:t>i</w:t>
        </w:r>
      </w:ins>
      <w:r w:rsidR="000B0792" w:rsidRPr="00645EAB">
        <w:rPr>
          <w:rFonts w:asciiTheme="majorBidi" w:hAnsiTheme="majorBidi" w:cstheme="majorBidi"/>
          <w:i/>
          <w:iCs/>
          <w:sz w:val="24"/>
          <w:szCs w:val="24"/>
          <w:lang w:bidi="ar-JO"/>
        </w:rPr>
        <w:t>khs</w:t>
      </w:r>
      <w:r w:rsidR="000B0792">
        <w:rPr>
          <w:rFonts w:asciiTheme="majorBidi" w:hAnsiTheme="majorBidi" w:cstheme="majorBidi"/>
          <w:sz w:val="24"/>
          <w:szCs w:val="24"/>
          <w:lang w:bidi="ar-JO"/>
        </w:rPr>
        <w:t xml:space="preserve"> </w:t>
      </w:r>
      <w:ins w:id="650" w:author="Author">
        <w:r w:rsidR="00343CAD">
          <w:rPr>
            <w:rFonts w:asciiTheme="majorBidi" w:hAnsiTheme="majorBidi" w:cstheme="majorBidi"/>
            <w:sz w:val="24"/>
            <w:szCs w:val="24"/>
            <w:lang w:bidi="ar-JO"/>
          </w:rPr>
          <w:t>o</w:t>
        </w:r>
      </w:ins>
      <w:del w:id="651" w:author="Author">
        <w:r w:rsidR="000B0792" w:rsidDel="00343CAD">
          <w:rPr>
            <w:rFonts w:asciiTheme="majorBidi" w:hAnsiTheme="majorBidi" w:cstheme="majorBidi"/>
            <w:sz w:val="24"/>
            <w:szCs w:val="24"/>
            <w:lang w:bidi="ar-JO"/>
          </w:rPr>
          <w:delText>i</w:delText>
        </w:r>
      </w:del>
      <w:r w:rsidR="000B0792">
        <w:rPr>
          <w:rFonts w:asciiTheme="majorBidi" w:hAnsiTheme="majorBidi" w:cstheme="majorBidi"/>
          <w:sz w:val="24"/>
          <w:szCs w:val="24"/>
          <w:lang w:bidi="ar-JO"/>
        </w:rPr>
        <w:t>n the internet</w:t>
      </w:r>
      <w:del w:id="652" w:author="Author">
        <w:r w:rsidR="000B0792" w:rsidDel="00343CAD">
          <w:rPr>
            <w:rFonts w:asciiTheme="majorBidi" w:hAnsiTheme="majorBidi" w:cstheme="majorBidi"/>
            <w:sz w:val="24"/>
            <w:szCs w:val="24"/>
            <w:lang w:bidi="ar-JO"/>
          </w:rPr>
          <w:delText>,</w:delText>
        </w:r>
      </w:del>
      <w:ins w:id="653" w:author="Author">
        <w:r w:rsidR="00343CAD">
          <w:rPr>
            <w:rFonts w:asciiTheme="majorBidi" w:hAnsiTheme="majorBidi" w:cstheme="majorBidi"/>
            <w:sz w:val="24"/>
            <w:szCs w:val="24"/>
            <w:lang w:bidi="ar-JO"/>
          </w:rPr>
          <w:t>;</w:t>
        </w:r>
      </w:ins>
      <w:r w:rsidR="000B0792">
        <w:rPr>
          <w:rFonts w:asciiTheme="majorBidi" w:hAnsiTheme="majorBidi" w:cstheme="majorBidi"/>
          <w:sz w:val="24"/>
          <w:szCs w:val="24"/>
          <w:lang w:bidi="ar-JO"/>
        </w:rPr>
        <w:t xml:space="preserve"> they have to question these people and </w:t>
      </w:r>
      <w:del w:id="654" w:author="Author">
        <w:r w:rsidR="000B0792" w:rsidDel="00343CAD">
          <w:rPr>
            <w:rFonts w:asciiTheme="majorBidi" w:hAnsiTheme="majorBidi" w:cstheme="majorBidi"/>
            <w:sz w:val="24"/>
            <w:szCs w:val="24"/>
            <w:lang w:bidi="ar-JO"/>
          </w:rPr>
          <w:delText xml:space="preserve">to </w:delText>
        </w:r>
      </w:del>
      <w:r w:rsidR="000B0792">
        <w:rPr>
          <w:rFonts w:asciiTheme="majorBidi" w:hAnsiTheme="majorBidi" w:cstheme="majorBidi"/>
          <w:sz w:val="24"/>
          <w:szCs w:val="24"/>
          <w:lang w:bidi="ar-JO"/>
        </w:rPr>
        <w:t>check if they are qualified to</w:t>
      </w:r>
      <w:del w:id="655" w:author="Author">
        <w:r w:rsidR="000B0792" w:rsidDel="00343CAD">
          <w:rPr>
            <w:rFonts w:asciiTheme="majorBidi" w:hAnsiTheme="majorBidi" w:cstheme="majorBidi"/>
            <w:sz w:val="24"/>
            <w:szCs w:val="24"/>
            <w:lang w:bidi="ar-JO"/>
          </w:rPr>
          <w:delText xml:space="preserve"> make</w:delText>
        </w:r>
      </w:del>
      <w:ins w:id="656" w:author="Author">
        <w:r w:rsidR="00343CAD">
          <w:rPr>
            <w:rFonts w:asciiTheme="majorBidi" w:hAnsiTheme="majorBidi" w:cstheme="majorBidi"/>
            <w:sz w:val="24"/>
            <w:szCs w:val="24"/>
            <w:lang w:bidi="ar-JO"/>
          </w:rPr>
          <w:t xml:space="preserve"> offer</w:t>
        </w:r>
      </w:ins>
      <w:r w:rsidR="000B0792">
        <w:rPr>
          <w:rFonts w:asciiTheme="majorBidi" w:hAnsiTheme="majorBidi" w:cstheme="majorBidi"/>
          <w:sz w:val="24"/>
          <w:szCs w:val="24"/>
          <w:lang w:bidi="ar-JO"/>
        </w:rPr>
        <w:t xml:space="preserve"> </w:t>
      </w:r>
      <w:r w:rsidR="003039B4" w:rsidRPr="003934D4">
        <w:rPr>
          <w:rFonts w:asciiTheme="majorBidi" w:hAnsiTheme="majorBidi" w:cstheme="majorBidi"/>
          <w:i/>
          <w:iCs/>
          <w:sz w:val="24"/>
          <w:szCs w:val="24"/>
          <w:lang w:bidi="ar-JO"/>
        </w:rPr>
        <w:t>fatwa</w:t>
      </w:r>
      <w:r w:rsidR="003039B4" w:rsidRPr="003039B4">
        <w:rPr>
          <w:rFonts w:asciiTheme="majorBidi" w:hAnsiTheme="majorBidi" w:cstheme="majorBidi"/>
          <w:sz w:val="24"/>
          <w:szCs w:val="24"/>
          <w:lang w:bidi="ar-JO"/>
        </w:rPr>
        <w:t xml:space="preserve"> (an opinion on a legal matter given by a recognized authority</w:t>
      </w:r>
      <w:r w:rsidR="000B0792" w:rsidRPr="003039B4">
        <w:rPr>
          <w:rFonts w:asciiTheme="majorBidi" w:hAnsiTheme="majorBidi" w:cstheme="majorBidi"/>
          <w:sz w:val="24"/>
          <w:szCs w:val="24"/>
          <w:lang w:bidi="ar-JO"/>
        </w:rPr>
        <w:t>),</w:t>
      </w:r>
      <w:r w:rsidR="000B0792">
        <w:rPr>
          <w:rFonts w:asciiTheme="majorBidi" w:hAnsiTheme="majorBidi" w:cstheme="majorBidi"/>
          <w:sz w:val="24"/>
          <w:szCs w:val="24"/>
          <w:lang w:bidi="ar-JO"/>
        </w:rPr>
        <w:t xml:space="preserve"> </w:t>
      </w:r>
      <w:r w:rsidR="003039B4">
        <w:rPr>
          <w:rFonts w:asciiTheme="majorBidi" w:hAnsiTheme="majorBidi" w:cstheme="majorBidi"/>
          <w:sz w:val="24"/>
          <w:szCs w:val="24"/>
          <w:lang w:bidi="ar-JO"/>
        </w:rPr>
        <w:t>and they</w:t>
      </w:r>
      <w:r w:rsidR="000B0792">
        <w:rPr>
          <w:rFonts w:asciiTheme="majorBidi" w:hAnsiTheme="majorBidi" w:cstheme="majorBidi"/>
          <w:sz w:val="24"/>
          <w:szCs w:val="24"/>
          <w:lang w:bidi="ar-JO"/>
        </w:rPr>
        <w:t xml:space="preserve"> have to </w:t>
      </w:r>
      <w:ins w:id="657" w:author="Author">
        <w:r w:rsidR="00DC08F8">
          <w:rPr>
            <w:rFonts w:asciiTheme="majorBidi" w:hAnsiTheme="majorBidi" w:cstheme="majorBidi"/>
            <w:sz w:val="24"/>
            <w:szCs w:val="24"/>
            <w:lang w:bidi="ar-JO"/>
          </w:rPr>
          <w:t xml:space="preserve">question </w:t>
        </w:r>
      </w:ins>
      <w:del w:id="658" w:author="Author">
        <w:r w:rsidR="000B0792" w:rsidDel="00343CAD">
          <w:rPr>
            <w:rFonts w:asciiTheme="majorBidi" w:hAnsiTheme="majorBidi" w:cstheme="majorBidi"/>
            <w:sz w:val="24"/>
            <w:szCs w:val="24"/>
            <w:lang w:bidi="ar-JO"/>
          </w:rPr>
          <w:delText xml:space="preserve">be convinced by </w:delText>
        </w:r>
      </w:del>
      <w:ins w:id="659" w:author="Author">
        <w:r w:rsidR="00343CAD">
          <w:rPr>
            <w:rFonts w:asciiTheme="majorBidi" w:hAnsiTheme="majorBidi" w:cstheme="majorBidi"/>
            <w:sz w:val="24"/>
            <w:szCs w:val="24"/>
            <w:lang w:bidi="ar-JO"/>
          </w:rPr>
          <w:t xml:space="preserve"> </w:t>
        </w:r>
      </w:ins>
      <w:r w:rsidR="000B0792">
        <w:rPr>
          <w:rFonts w:asciiTheme="majorBidi" w:hAnsiTheme="majorBidi" w:cstheme="majorBidi"/>
          <w:sz w:val="24"/>
          <w:szCs w:val="24"/>
          <w:lang w:bidi="ar-JO"/>
        </w:rPr>
        <w:t>the</w:t>
      </w:r>
      <w:ins w:id="660" w:author="Author">
        <w:r w:rsidR="00343CAD">
          <w:rPr>
            <w:rFonts w:asciiTheme="majorBidi" w:hAnsiTheme="majorBidi" w:cstheme="majorBidi"/>
            <w:sz w:val="24"/>
            <w:szCs w:val="24"/>
            <w:lang w:bidi="ar-JO"/>
          </w:rPr>
          <w:t>ir</w:t>
        </w:r>
      </w:ins>
      <w:r w:rsidR="000B0792">
        <w:rPr>
          <w:rFonts w:asciiTheme="majorBidi" w:hAnsiTheme="majorBidi" w:cstheme="majorBidi"/>
          <w:sz w:val="24"/>
          <w:szCs w:val="24"/>
          <w:lang w:bidi="ar-JO"/>
        </w:rPr>
        <w:t xml:space="preserve"> use of evidence from the legal sources of Islam</w:t>
      </w:r>
      <w:ins w:id="661" w:author="Author">
        <w:r w:rsidR="00343CAD">
          <w:rPr>
            <w:rFonts w:asciiTheme="majorBidi" w:hAnsiTheme="majorBidi" w:cstheme="majorBidi"/>
            <w:sz w:val="24"/>
            <w:szCs w:val="24"/>
            <w:lang w:bidi="ar-JO"/>
          </w:rPr>
          <w:t>.</w:t>
        </w:r>
      </w:ins>
      <w:r w:rsidR="000B0792">
        <w:rPr>
          <w:rFonts w:asciiTheme="majorBidi" w:hAnsiTheme="majorBidi" w:cstheme="majorBidi"/>
          <w:sz w:val="24"/>
          <w:szCs w:val="24"/>
          <w:lang w:bidi="ar-JO"/>
        </w:rPr>
        <w:t>”</w:t>
      </w:r>
      <w:del w:id="662" w:author="Author">
        <w:r w:rsidR="00645EAB" w:rsidDel="00343CAD">
          <w:rPr>
            <w:rFonts w:asciiTheme="majorBidi" w:hAnsiTheme="majorBidi" w:cstheme="majorBidi"/>
            <w:sz w:val="24"/>
            <w:szCs w:val="24"/>
            <w:lang w:bidi="he-IL"/>
          </w:rPr>
          <w:delText>.</w:delText>
        </w:r>
      </w:del>
      <w:r w:rsidR="003934D4">
        <w:rPr>
          <w:rFonts w:asciiTheme="majorBidi" w:hAnsiTheme="majorBidi" w:cstheme="majorBidi"/>
          <w:sz w:val="24"/>
          <w:szCs w:val="24"/>
          <w:lang w:bidi="he-IL"/>
        </w:rPr>
        <w:t xml:space="preserve"> She adds that</w:t>
      </w:r>
      <w:r w:rsidR="00645EAB">
        <w:rPr>
          <w:rFonts w:asciiTheme="majorBidi" w:hAnsiTheme="majorBidi" w:cstheme="majorBidi"/>
          <w:sz w:val="24"/>
          <w:szCs w:val="24"/>
          <w:lang w:bidi="ar-JO"/>
        </w:rPr>
        <w:t xml:space="preserve"> </w:t>
      </w:r>
      <w:r w:rsidR="00781228">
        <w:rPr>
          <w:rFonts w:asciiTheme="majorBidi" w:hAnsiTheme="majorBidi" w:cstheme="majorBidi"/>
          <w:sz w:val="24"/>
          <w:szCs w:val="24"/>
          <w:lang w:bidi="ar-JO"/>
        </w:rPr>
        <w:t>wearing gold and silk is</w:t>
      </w:r>
      <w:r w:rsidR="00141F9C">
        <w:rPr>
          <w:rFonts w:asciiTheme="majorBidi" w:hAnsiTheme="majorBidi" w:cstheme="majorBidi"/>
          <w:sz w:val="24"/>
          <w:szCs w:val="24"/>
          <w:lang w:bidi="ar-JO"/>
        </w:rPr>
        <w:t xml:space="preserve"> forbidden for Muslim men</w:t>
      </w:r>
      <w:ins w:id="663" w:author="Author">
        <w:r w:rsidR="00343CAD">
          <w:rPr>
            <w:rFonts w:asciiTheme="majorBidi" w:hAnsiTheme="majorBidi" w:cstheme="majorBidi"/>
            <w:sz w:val="24"/>
            <w:szCs w:val="24"/>
            <w:lang w:bidi="ar-JO"/>
          </w:rPr>
          <w:t>.</w:t>
        </w:r>
      </w:ins>
      <w:del w:id="664" w:author="Author">
        <w:r w:rsidR="00141F9C" w:rsidDel="00343CAD">
          <w:rPr>
            <w:rFonts w:asciiTheme="majorBidi" w:hAnsiTheme="majorBidi" w:cstheme="majorBidi"/>
            <w:sz w:val="24"/>
            <w:szCs w:val="24"/>
            <w:lang w:bidi="ar-JO"/>
          </w:rPr>
          <w:delText xml:space="preserve"> and</w:delText>
        </w:r>
      </w:del>
      <w:r w:rsidR="00141F9C">
        <w:rPr>
          <w:rFonts w:asciiTheme="majorBidi" w:hAnsiTheme="majorBidi" w:cstheme="majorBidi"/>
          <w:sz w:val="24"/>
          <w:szCs w:val="24"/>
          <w:lang w:bidi="ar-JO"/>
        </w:rPr>
        <w:t xml:space="preserve"> </w:t>
      </w:r>
      <w:ins w:id="665" w:author="Author">
        <w:r w:rsidR="00343CAD">
          <w:rPr>
            <w:rFonts w:asciiTheme="majorBidi" w:hAnsiTheme="majorBidi" w:cstheme="majorBidi"/>
            <w:sz w:val="24"/>
            <w:szCs w:val="24"/>
            <w:lang w:bidi="ar-JO"/>
          </w:rPr>
          <w:t xml:space="preserve">While </w:t>
        </w:r>
      </w:ins>
      <w:r w:rsidR="00141F9C">
        <w:rPr>
          <w:rFonts w:asciiTheme="majorBidi" w:hAnsiTheme="majorBidi" w:cstheme="majorBidi"/>
          <w:sz w:val="24"/>
          <w:szCs w:val="24"/>
          <w:lang w:bidi="ar-JO"/>
        </w:rPr>
        <w:t xml:space="preserve">this is in accordance with the </w:t>
      </w:r>
      <w:r w:rsidR="003934D4">
        <w:rPr>
          <w:rFonts w:asciiTheme="majorBidi" w:hAnsiTheme="majorBidi" w:cstheme="majorBidi"/>
          <w:sz w:val="24"/>
          <w:szCs w:val="24"/>
          <w:lang w:bidi="ar-JO"/>
        </w:rPr>
        <w:t>Prophet</w:t>
      </w:r>
      <w:r w:rsidR="00645EAB">
        <w:rPr>
          <w:rFonts w:asciiTheme="majorBidi" w:hAnsiTheme="majorBidi" w:cstheme="majorBidi"/>
          <w:sz w:val="24"/>
          <w:szCs w:val="24"/>
          <w:lang w:bidi="ar-JO"/>
        </w:rPr>
        <w:t xml:space="preserve"> Muhammad’s teachings, yet, no additional</w:t>
      </w:r>
      <w:r w:rsidR="00141F9C">
        <w:rPr>
          <w:rFonts w:asciiTheme="majorBidi" w:hAnsiTheme="majorBidi" w:cstheme="majorBidi"/>
          <w:sz w:val="24"/>
          <w:szCs w:val="24"/>
          <w:lang w:bidi="ar-JO"/>
        </w:rPr>
        <w:t xml:space="preserve"> argument or evidence is provided to explain why.</w:t>
      </w:r>
      <w:r w:rsidR="00093AFA">
        <w:rPr>
          <w:rFonts w:asciiTheme="majorBidi" w:hAnsiTheme="majorBidi" w:cstheme="majorBidi"/>
          <w:sz w:val="24"/>
          <w:szCs w:val="24"/>
          <w:lang w:bidi="ar-JO"/>
        </w:rPr>
        <w:t xml:space="preserve"> Another teacher (</w:t>
      </w:r>
      <w:r w:rsidR="00771C06">
        <w:rPr>
          <w:rFonts w:asciiTheme="majorBidi" w:hAnsiTheme="majorBidi" w:cstheme="majorBidi"/>
          <w:sz w:val="24"/>
          <w:szCs w:val="24"/>
          <w:lang w:bidi="ar-JO"/>
        </w:rPr>
        <w:t>T4</w:t>
      </w:r>
      <w:r w:rsidR="00093AFA">
        <w:rPr>
          <w:rFonts w:asciiTheme="majorBidi" w:hAnsiTheme="majorBidi" w:cstheme="majorBidi"/>
          <w:sz w:val="24"/>
          <w:szCs w:val="24"/>
          <w:lang w:bidi="ar-JO"/>
        </w:rPr>
        <w:t xml:space="preserve">) </w:t>
      </w:r>
      <w:r w:rsidR="003B3487">
        <w:rPr>
          <w:rFonts w:asciiTheme="majorBidi" w:hAnsiTheme="majorBidi" w:cstheme="majorBidi"/>
          <w:sz w:val="24"/>
          <w:szCs w:val="24"/>
          <w:lang w:bidi="ar-JO"/>
        </w:rPr>
        <w:t>complains that “</w:t>
      </w:r>
      <w:ins w:id="666" w:author="Author">
        <w:r w:rsidR="00343CAD">
          <w:rPr>
            <w:rFonts w:asciiTheme="majorBidi" w:hAnsiTheme="majorBidi" w:cstheme="majorBidi"/>
            <w:sz w:val="24"/>
            <w:szCs w:val="24"/>
            <w:lang w:bidi="ar-JO"/>
          </w:rPr>
          <w:t xml:space="preserve">there are </w:t>
        </w:r>
      </w:ins>
      <w:r w:rsidR="00453456">
        <w:rPr>
          <w:rFonts w:asciiTheme="majorBidi" w:hAnsiTheme="majorBidi" w:cstheme="majorBidi"/>
          <w:sz w:val="24"/>
          <w:szCs w:val="24"/>
          <w:lang w:bidi="ar-JO"/>
        </w:rPr>
        <w:t>some students who access website</w:t>
      </w:r>
      <w:r w:rsidR="00781228">
        <w:rPr>
          <w:rFonts w:asciiTheme="majorBidi" w:hAnsiTheme="majorBidi" w:cstheme="majorBidi"/>
          <w:sz w:val="24"/>
          <w:szCs w:val="24"/>
          <w:lang w:bidi="ar-JO"/>
        </w:rPr>
        <w:t>s</w:t>
      </w:r>
      <w:r w:rsidR="00453456">
        <w:rPr>
          <w:rFonts w:asciiTheme="majorBidi" w:hAnsiTheme="majorBidi" w:cstheme="majorBidi"/>
          <w:sz w:val="24"/>
          <w:szCs w:val="24"/>
          <w:lang w:bidi="ar-JO"/>
        </w:rPr>
        <w:t xml:space="preserve"> </w:t>
      </w:r>
      <w:del w:id="667" w:author="Author">
        <w:r w:rsidR="00453456" w:rsidDel="00343CAD">
          <w:rPr>
            <w:rFonts w:asciiTheme="majorBidi" w:hAnsiTheme="majorBidi" w:cstheme="majorBidi"/>
            <w:sz w:val="24"/>
            <w:szCs w:val="24"/>
            <w:lang w:bidi="ar-JO"/>
          </w:rPr>
          <w:delText xml:space="preserve">which </w:delText>
        </w:r>
      </w:del>
      <w:ins w:id="668" w:author="Author">
        <w:r w:rsidR="00343CAD">
          <w:rPr>
            <w:rFonts w:asciiTheme="majorBidi" w:hAnsiTheme="majorBidi" w:cstheme="majorBidi"/>
            <w:sz w:val="24"/>
            <w:szCs w:val="24"/>
            <w:lang w:bidi="ar-JO"/>
          </w:rPr>
          <w:t xml:space="preserve">that </w:t>
        </w:r>
      </w:ins>
      <w:r w:rsidR="00453456">
        <w:rPr>
          <w:rFonts w:asciiTheme="majorBidi" w:hAnsiTheme="majorBidi" w:cstheme="majorBidi"/>
          <w:sz w:val="24"/>
          <w:szCs w:val="24"/>
          <w:lang w:bidi="ar-JO"/>
        </w:rPr>
        <w:t>do not recognize</w:t>
      </w:r>
      <w:del w:id="669" w:author="Author">
        <w:r w:rsidR="00453456" w:rsidDel="00343CAD">
          <w:rPr>
            <w:rFonts w:asciiTheme="majorBidi" w:hAnsiTheme="majorBidi" w:cstheme="majorBidi" w:hint="cs"/>
            <w:sz w:val="24"/>
            <w:szCs w:val="24"/>
            <w:rtl/>
            <w:lang w:bidi="ar-JO"/>
          </w:rPr>
          <w:delText xml:space="preserve"> </w:delText>
        </w:r>
        <w:r w:rsidR="00453456" w:rsidDel="00343CAD">
          <w:rPr>
            <w:rFonts w:asciiTheme="majorBidi" w:hAnsiTheme="majorBidi" w:cstheme="majorBidi"/>
            <w:sz w:val="24"/>
            <w:szCs w:val="24"/>
            <w:lang w:bidi="ar-JO"/>
          </w:rPr>
          <w:delText>the holly</w:delText>
        </w:r>
      </w:del>
      <w:r w:rsidR="00453456">
        <w:rPr>
          <w:rFonts w:asciiTheme="majorBidi" w:hAnsiTheme="majorBidi" w:cstheme="majorBidi"/>
          <w:sz w:val="24"/>
          <w:szCs w:val="24"/>
          <w:lang w:bidi="ar-JO"/>
        </w:rPr>
        <w:t xml:space="preserve"> Allah or believe</w:t>
      </w:r>
      <w:del w:id="670" w:author="Author">
        <w:r w:rsidR="00453456" w:rsidDel="00343CAD">
          <w:rPr>
            <w:rFonts w:asciiTheme="majorBidi" w:hAnsiTheme="majorBidi" w:cstheme="majorBidi"/>
            <w:sz w:val="24"/>
            <w:szCs w:val="24"/>
            <w:lang w:bidi="ar-JO"/>
          </w:rPr>
          <w:delText xml:space="preserve"> on</w:delText>
        </w:r>
      </w:del>
      <w:r w:rsidR="00453456">
        <w:rPr>
          <w:rFonts w:asciiTheme="majorBidi" w:hAnsiTheme="majorBidi" w:cstheme="majorBidi"/>
          <w:sz w:val="24"/>
          <w:szCs w:val="24"/>
          <w:lang w:bidi="ar-JO"/>
        </w:rPr>
        <w:t xml:space="preserve"> </w:t>
      </w:r>
      <w:ins w:id="671" w:author="Author">
        <w:r w:rsidR="00343CAD">
          <w:rPr>
            <w:rFonts w:asciiTheme="majorBidi" w:hAnsiTheme="majorBidi" w:cstheme="majorBidi"/>
            <w:sz w:val="24"/>
            <w:szCs w:val="24"/>
            <w:lang w:bidi="ar-JO"/>
          </w:rPr>
          <w:t xml:space="preserve">in </w:t>
        </w:r>
      </w:ins>
      <w:r w:rsidR="00453456">
        <w:rPr>
          <w:rFonts w:asciiTheme="majorBidi" w:hAnsiTheme="majorBidi" w:cstheme="majorBidi"/>
          <w:sz w:val="24"/>
          <w:szCs w:val="24"/>
          <w:lang w:bidi="ar-JO"/>
        </w:rPr>
        <w:t>Him,</w:t>
      </w:r>
      <w:del w:id="672" w:author="Author">
        <w:r w:rsidR="00453456" w:rsidDel="00343CAD">
          <w:rPr>
            <w:rFonts w:asciiTheme="majorBidi" w:hAnsiTheme="majorBidi" w:cstheme="majorBidi"/>
            <w:sz w:val="24"/>
            <w:szCs w:val="24"/>
            <w:lang w:bidi="ar-JO"/>
          </w:rPr>
          <w:delText xml:space="preserve"> this</w:delText>
        </w:r>
      </w:del>
      <w:r w:rsidR="00453456">
        <w:rPr>
          <w:rFonts w:asciiTheme="majorBidi" w:hAnsiTheme="majorBidi" w:cstheme="majorBidi"/>
          <w:sz w:val="24"/>
          <w:szCs w:val="24"/>
          <w:lang w:bidi="ar-JO"/>
        </w:rPr>
        <w:t xml:space="preserve"> </w:t>
      </w:r>
      <w:ins w:id="673" w:author="Author">
        <w:r w:rsidR="00343CAD">
          <w:rPr>
            <w:rFonts w:asciiTheme="majorBidi" w:hAnsiTheme="majorBidi" w:cstheme="majorBidi"/>
            <w:sz w:val="24"/>
            <w:szCs w:val="24"/>
            <w:lang w:bidi="ar-JO"/>
          </w:rPr>
          <w:t xml:space="preserve">which </w:t>
        </w:r>
      </w:ins>
      <w:r w:rsidR="00453456">
        <w:rPr>
          <w:rFonts w:asciiTheme="majorBidi" w:hAnsiTheme="majorBidi" w:cstheme="majorBidi"/>
          <w:sz w:val="24"/>
          <w:szCs w:val="24"/>
          <w:lang w:bidi="ar-JO"/>
        </w:rPr>
        <w:t>makes my job harder in terms of transmitting the right information to these students”.</w:t>
      </w:r>
      <w:r w:rsidR="00141F9C">
        <w:rPr>
          <w:rFonts w:asciiTheme="majorBidi" w:hAnsiTheme="majorBidi" w:cstheme="majorBidi"/>
          <w:sz w:val="24"/>
          <w:szCs w:val="24"/>
          <w:lang w:bidi="ar-JO"/>
        </w:rPr>
        <w:t xml:space="preserve">   </w:t>
      </w:r>
    </w:p>
    <w:p w14:paraId="503C156E" w14:textId="7FC11162" w:rsidR="007B3860" w:rsidRDefault="00CE6DC4" w:rsidP="00CE6DC4">
      <w:pPr>
        <w:spacing w:line="480" w:lineRule="auto"/>
        <w:ind w:firstLine="720"/>
        <w:rPr>
          <w:rFonts w:asciiTheme="majorBidi" w:hAnsiTheme="majorBidi" w:cstheme="majorBidi"/>
          <w:sz w:val="24"/>
          <w:szCs w:val="24"/>
          <w:lang w:bidi="ar-JO"/>
        </w:rPr>
      </w:pPr>
      <w:r w:rsidRPr="00F20768">
        <w:rPr>
          <w:rFonts w:asciiTheme="majorBidi" w:hAnsiTheme="majorBidi" w:cstheme="majorBidi"/>
          <w:sz w:val="24"/>
          <w:szCs w:val="24"/>
          <w:lang w:bidi="ar-JO"/>
        </w:rPr>
        <w:t>We</w:t>
      </w:r>
      <w:ins w:id="674" w:author="Author">
        <w:r w:rsidR="00DC08F8">
          <w:rPr>
            <w:rFonts w:asciiTheme="majorBidi" w:hAnsiTheme="majorBidi" w:cstheme="majorBidi"/>
            <w:sz w:val="24"/>
            <w:szCs w:val="24"/>
            <w:lang w:bidi="ar-JO"/>
          </w:rPr>
          <w:t xml:space="preserve"> I?</w:t>
        </w:r>
      </w:ins>
      <w:r w:rsidRPr="00F20768">
        <w:rPr>
          <w:rFonts w:asciiTheme="majorBidi" w:hAnsiTheme="majorBidi" w:cstheme="majorBidi"/>
          <w:sz w:val="24"/>
          <w:szCs w:val="24"/>
          <w:lang w:bidi="ar-JO"/>
        </w:rPr>
        <w:t xml:space="preserve"> argue that this t</w:t>
      </w:r>
      <w:r w:rsidR="00BE7738" w:rsidRPr="00F20768">
        <w:rPr>
          <w:rFonts w:asciiTheme="majorBidi" w:hAnsiTheme="majorBidi" w:cstheme="majorBidi"/>
          <w:sz w:val="24"/>
          <w:szCs w:val="24"/>
          <w:lang w:bidi="ar-JO"/>
        </w:rPr>
        <w:t>ransmission</w:t>
      </w:r>
      <w:r w:rsidR="00BE7738">
        <w:rPr>
          <w:rFonts w:asciiTheme="majorBidi" w:hAnsiTheme="majorBidi" w:cstheme="majorBidi"/>
          <w:sz w:val="24"/>
          <w:szCs w:val="24"/>
          <w:lang w:bidi="ar-JO"/>
        </w:rPr>
        <w:t xml:space="preserve"> and past-oriented interpretation of the Islam</w:t>
      </w:r>
      <w:r>
        <w:rPr>
          <w:rFonts w:asciiTheme="majorBidi" w:hAnsiTheme="majorBidi" w:cstheme="majorBidi"/>
          <w:sz w:val="24"/>
          <w:szCs w:val="24"/>
          <w:lang w:bidi="ar-JO"/>
        </w:rPr>
        <w:t xml:space="preserve"> is </w:t>
      </w:r>
      <w:r w:rsidRPr="007A11AD">
        <w:rPr>
          <w:rFonts w:asciiTheme="majorBidi" w:hAnsiTheme="majorBidi" w:cstheme="majorBidi"/>
          <w:sz w:val="24"/>
          <w:szCs w:val="24"/>
          <w:lang w:bidi="ar-JO"/>
        </w:rPr>
        <w:t>incompatible with</w:t>
      </w:r>
      <w:r>
        <w:rPr>
          <w:rFonts w:asciiTheme="majorBidi" w:hAnsiTheme="majorBidi" w:cstheme="majorBidi"/>
          <w:sz w:val="24"/>
          <w:szCs w:val="24"/>
          <w:lang w:bidi="ar-JO"/>
        </w:rPr>
        <w:t xml:space="preserve"> critical</w:t>
      </w:r>
      <w:r w:rsidR="00F20768">
        <w:rPr>
          <w:rFonts w:asciiTheme="majorBidi" w:hAnsiTheme="majorBidi" w:cstheme="majorBidi"/>
          <w:sz w:val="24"/>
          <w:szCs w:val="24"/>
          <w:lang w:bidi="ar-JO"/>
        </w:rPr>
        <w:t xml:space="preserve"> </w:t>
      </w:r>
      <w:del w:id="675" w:author="Author">
        <w:r w:rsidR="00F20768" w:rsidRPr="00F20768" w:rsidDel="009E2B49">
          <w:rPr>
            <w:rFonts w:asciiTheme="majorBidi" w:hAnsiTheme="majorBidi" w:cstheme="majorBidi"/>
            <w:i/>
            <w:iCs/>
            <w:sz w:val="24"/>
            <w:szCs w:val="24"/>
            <w:lang w:bidi="ar-JO"/>
          </w:rPr>
          <w:delText>talim</w:delText>
        </w:r>
      </w:del>
      <w:proofErr w:type="spellStart"/>
      <w:ins w:id="676" w:author="Author">
        <w:r w:rsidR="009E2B49">
          <w:rPr>
            <w:rFonts w:asciiTheme="majorBidi" w:hAnsiTheme="majorBidi" w:cstheme="majorBidi"/>
            <w:i/>
            <w:iCs/>
            <w:sz w:val="24"/>
            <w:szCs w:val="24"/>
            <w:lang w:bidi="ar-JO"/>
          </w:rPr>
          <w:t>ta`lim</w:t>
        </w:r>
      </w:ins>
      <w:proofErr w:type="spellEnd"/>
      <w:r>
        <w:rPr>
          <w:rFonts w:asciiTheme="majorBidi" w:hAnsiTheme="majorBidi" w:cstheme="majorBidi"/>
          <w:sz w:val="24"/>
          <w:szCs w:val="24"/>
          <w:lang w:bidi="ar-JO"/>
        </w:rPr>
        <w:t xml:space="preserve"> </w:t>
      </w:r>
      <w:r w:rsidR="00F20768">
        <w:rPr>
          <w:rFonts w:asciiTheme="majorBidi" w:hAnsiTheme="majorBidi" w:cstheme="majorBidi"/>
          <w:sz w:val="24"/>
          <w:szCs w:val="24"/>
          <w:lang w:bidi="ar-JO"/>
        </w:rPr>
        <w:t>(</w:t>
      </w:r>
      <w:proofErr w:type="spellStart"/>
      <w:r w:rsidRPr="00845EF4">
        <w:rPr>
          <w:rFonts w:asciiTheme="majorBidi" w:hAnsiTheme="majorBidi" w:cstheme="majorBidi"/>
          <w:i/>
          <w:iCs/>
          <w:sz w:val="24"/>
          <w:szCs w:val="24"/>
          <w:lang w:bidi="ar-JO"/>
        </w:rPr>
        <w:t>tarbiyya</w:t>
      </w:r>
      <w:proofErr w:type="spellEnd"/>
      <w:r w:rsidR="00F20768">
        <w:rPr>
          <w:rFonts w:asciiTheme="majorBidi" w:hAnsiTheme="majorBidi" w:cstheme="majorBidi"/>
          <w:sz w:val="24"/>
          <w:szCs w:val="24"/>
          <w:lang w:bidi="ar-JO"/>
        </w:rPr>
        <w:t xml:space="preserve"> and</w:t>
      </w:r>
      <w:r w:rsidRPr="00CE6DC4">
        <w:rPr>
          <w:rFonts w:asciiTheme="majorBidi" w:hAnsiTheme="majorBidi" w:cstheme="majorBidi"/>
          <w:sz w:val="24"/>
          <w:szCs w:val="24"/>
          <w:lang w:bidi="ar-JO"/>
        </w:rPr>
        <w:t xml:space="preserve"> </w:t>
      </w:r>
      <w:del w:id="677" w:author="Author">
        <w:r w:rsidRPr="00845EF4" w:rsidDel="009E2B49">
          <w:rPr>
            <w:rFonts w:asciiTheme="majorBidi" w:hAnsiTheme="majorBidi" w:cstheme="majorBidi"/>
            <w:i/>
            <w:iCs/>
            <w:sz w:val="24"/>
            <w:szCs w:val="24"/>
            <w:lang w:bidi="ar-JO"/>
          </w:rPr>
          <w:delText>tadib</w:delText>
        </w:r>
      </w:del>
      <w:proofErr w:type="spellStart"/>
      <w:ins w:id="678" w:author="Author">
        <w:r w:rsidR="009E2B49">
          <w:rPr>
            <w:rFonts w:asciiTheme="majorBidi" w:hAnsiTheme="majorBidi" w:cstheme="majorBidi"/>
            <w:i/>
            <w:iCs/>
            <w:sz w:val="24"/>
            <w:szCs w:val="24"/>
            <w:lang w:bidi="ar-JO"/>
          </w:rPr>
          <w:t>ta`dib</w:t>
        </w:r>
      </w:ins>
      <w:proofErr w:type="spellEnd"/>
      <w:r w:rsidR="00F20768">
        <w:rPr>
          <w:rFonts w:asciiTheme="majorBidi" w:hAnsiTheme="majorBidi" w:cstheme="majorBidi"/>
          <w:i/>
          <w:iCs/>
          <w:sz w:val="24"/>
          <w:szCs w:val="24"/>
          <w:lang w:bidi="ar-JO"/>
        </w:rPr>
        <w:t>)</w:t>
      </w:r>
      <w:r>
        <w:rPr>
          <w:rFonts w:asciiTheme="majorBidi" w:hAnsiTheme="majorBidi" w:cstheme="majorBidi"/>
          <w:sz w:val="24"/>
          <w:szCs w:val="24"/>
          <w:lang w:bidi="ar-JO"/>
        </w:rPr>
        <w:t xml:space="preserve"> or </w:t>
      </w:r>
      <w:ins w:id="679" w:author="Author">
        <w:r w:rsidR="00343CAD">
          <w:rPr>
            <w:rFonts w:asciiTheme="majorBidi" w:hAnsiTheme="majorBidi" w:cstheme="majorBidi"/>
            <w:sz w:val="24"/>
            <w:szCs w:val="24"/>
            <w:lang w:bidi="ar-JO"/>
          </w:rPr>
          <w:t>with</w:t>
        </w:r>
      </w:ins>
      <w:del w:id="680" w:author="Author">
        <w:r w:rsidDel="00343CAD">
          <w:rPr>
            <w:rFonts w:asciiTheme="majorBidi" w:hAnsiTheme="majorBidi" w:cstheme="majorBidi"/>
            <w:sz w:val="24"/>
            <w:szCs w:val="24"/>
            <w:lang w:bidi="ar-JO"/>
          </w:rPr>
          <w:delText xml:space="preserve">the life </w:delText>
        </w:r>
      </w:del>
      <w:ins w:id="681" w:author="Author">
        <w:r w:rsidR="00343CAD">
          <w:rPr>
            <w:rFonts w:asciiTheme="majorBidi" w:hAnsiTheme="majorBidi" w:cstheme="majorBidi"/>
            <w:sz w:val="24"/>
            <w:szCs w:val="24"/>
            <w:lang w:bidi="ar-JO"/>
          </w:rPr>
          <w:t xml:space="preserve"> living </w:t>
        </w:r>
      </w:ins>
      <w:r>
        <w:rPr>
          <w:rFonts w:asciiTheme="majorBidi" w:hAnsiTheme="majorBidi" w:cstheme="majorBidi"/>
          <w:sz w:val="24"/>
          <w:szCs w:val="24"/>
          <w:lang w:bidi="ar-JO"/>
        </w:rPr>
        <w:t>in</w:t>
      </w:r>
      <w:del w:id="682" w:author="Author">
        <w:r w:rsidDel="00343CAD">
          <w:rPr>
            <w:rFonts w:asciiTheme="majorBidi" w:hAnsiTheme="majorBidi" w:cstheme="majorBidi"/>
            <w:sz w:val="24"/>
            <w:szCs w:val="24"/>
            <w:lang w:bidi="ar-JO"/>
          </w:rPr>
          <w:delText xml:space="preserve"> a</w:delText>
        </w:r>
      </w:del>
      <w:r>
        <w:rPr>
          <w:rFonts w:asciiTheme="majorBidi" w:hAnsiTheme="majorBidi" w:cstheme="majorBidi"/>
          <w:sz w:val="24"/>
          <w:szCs w:val="24"/>
          <w:lang w:bidi="ar-JO"/>
        </w:rPr>
        <w:t xml:space="preserve"> </w:t>
      </w:r>
      <w:ins w:id="683" w:author="Author">
        <w:r w:rsidR="00343CAD">
          <w:rPr>
            <w:rFonts w:asciiTheme="majorBidi" w:hAnsiTheme="majorBidi" w:cstheme="majorBidi"/>
            <w:sz w:val="24"/>
            <w:szCs w:val="24"/>
            <w:lang w:bidi="ar-JO"/>
          </w:rPr>
          <w:t xml:space="preserve">the </w:t>
        </w:r>
      </w:ins>
      <w:r>
        <w:rPr>
          <w:rFonts w:asciiTheme="majorBidi" w:hAnsiTheme="majorBidi" w:cstheme="majorBidi"/>
          <w:sz w:val="24"/>
          <w:szCs w:val="24"/>
          <w:lang w:bidi="ar-JO"/>
        </w:rPr>
        <w:t xml:space="preserve">modern world. </w:t>
      </w:r>
      <w:r w:rsidR="00266E9F">
        <w:rPr>
          <w:rFonts w:asciiTheme="majorBidi" w:hAnsiTheme="majorBidi" w:cstheme="majorBidi"/>
          <w:sz w:val="24"/>
          <w:szCs w:val="24"/>
          <w:lang w:bidi="ar-JO"/>
        </w:rPr>
        <w:t>Unlike this perception</w:t>
      </w:r>
      <w:r w:rsidR="007C7070">
        <w:rPr>
          <w:rFonts w:asciiTheme="majorBidi" w:hAnsiTheme="majorBidi" w:cstheme="majorBidi"/>
          <w:sz w:val="24"/>
          <w:szCs w:val="24"/>
          <w:lang w:bidi="ar-JO"/>
        </w:rPr>
        <w:t xml:space="preserve"> of</w:t>
      </w:r>
      <w:r>
        <w:rPr>
          <w:rFonts w:asciiTheme="majorBidi" w:hAnsiTheme="majorBidi" w:cstheme="majorBidi"/>
          <w:sz w:val="24"/>
          <w:szCs w:val="24"/>
          <w:lang w:bidi="ar-JO"/>
        </w:rPr>
        <w:t xml:space="preserve"> religious </w:t>
      </w:r>
      <w:r w:rsidR="007C7070">
        <w:rPr>
          <w:rFonts w:asciiTheme="majorBidi" w:hAnsiTheme="majorBidi" w:cstheme="majorBidi"/>
          <w:sz w:val="24"/>
          <w:szCs w:val="24"/>
          <w:lang w:bidi="ar-JO"/>
        </w:rPr>
        <w:t>education</w:t>
      </w:r>
      <w:r w:rsidR="00781228">
        <w:rPr>
          <w:rFonts w:asciiTheme="majorBidi" w:hAnsiTheme="majorBidi" w:cstheme="majorBidi"/>
          <w:sz w:val="24"/>
          <w:szCs w:val="24"/>
          <w:lang w:bidi="ar-JO"/>
        </w:rPr>
        <w:t>,</w:t>
      </w:r>
      <w:r w:rsidR="007C7070">
        <w:rPr>
          <w:rFonts w:asciiTheme="majorBidi" w:hAnsiTheme="majorBidi" w:cstheme="majorBidi"/>
          <w:sz w:val="24"/>
          <w:szCs w:val="24"/>
          <w:lang w:bidi="ar-JO"/>
        </w:rPr>
        <w:t xml:space="preserve"> </w:t>
      </w:r>
      <w:ins w:id="684" w:author="Author">
        <w:r w:rsidR="00343CAD">
          <w:rPr>
            <w:rFonts w:asciiTheme="majorBidi" w:hAnsiTheme="majorBidi" w:cstheme="majorBidi"/>
            <w:sz w:val="24"/>
            <w:szCs w:val="24"/>
            <w:lang w:bidi="ar-JO"/>
          </w:rPr>
          <w:t xml:space="preserve">there are </w:t>
        </w:r>
      </w:ins>
      <w:r w:rsidR="007C7070">
        <w:rPr>
          <w:rFonts w:asciiTheme="majorBidi" w:hAnsiTheme="majorBidi" w:cstheme="majorBidi"/>
          <w:sz w:val="24"/>
          <w:szCs w:val="24"/>
          <w:lang w:bidi="ar-JO"/>
        </w:rPr>
        <w:t xml:space="preserve">scholars </w:t>
      </w:r>
      <w:ins w:id="685" w:author="Author">
        <w:r w:rsidR="00343CAD">
          <w:rPr>
            <w:rFonts w:asciiTheme="majorBidi" w:hAnsiTheme="majorBidi" w:cstheme="majorBidi"/>
            <w:sz w:val="24"/>
            <w:szCs w:val="24"/>
            <w:lang w:bidi="ar-JO"/>
          </w:rPr>
          <w:t xml:space="preserve">who </w:t>
        </w:r>
      </w:ins>
      <w:r w:rsidR="00266E9F">
        <w:rPr>
          <w:rFonts w:asciiTheme="majorBidi" w:hAnsiTheme="majorBidi" w:cstheme="majorBidi"/>
          <w:sz w:val="24"/>
          <w:szCs w:val="24"/>
          <w:lang w:bidi="ar-JO"/>
        </w:rPr>
        <w:t>recommend</w:t>
      </w:r>
      <w:del w:id="686" w:author="Author">
        <w:r w:rsidR="00F20768" w:rsidDel="00343CAD">
          <w:rPr>
            <w:rFonts w:asciiTheme="majorBidi" w:hAnsiTheme="majorBidi" w:cstheme="majorBidi"/>
            <w:sz w:val="24"/>
            <w:szCs w:val="24"/>
            <w:lang w:bidi="ar-JO"/>
          </w:rPr>
          <w:delText xml:space="preserve"> to</w:delText>
        </w:r>
      </w:del>
      <w:r w:rsidR="00F20768">
        <w:rPr>
          <w:rFonts w:asciiTheme="majorBidi" w:hAnsiTheme="majorBidi" w:cstheme="majorBidi"/>
          <w:sz w:val="24"/>
          <w:szCs w:val="24"/>
          <w:lang w:bidi="ar-JO"/>
        </w:rPr>
        <w:t xml:space="preserve"> encourag</w:t>
      </w:r>
      <w:ins w:id="687" w:author="Author">
        <w:r w:rsidR="00343CAD">
          <w:rPr>
            <w:rFonts w:asciiTheme="majorBidi" w:hAnsiTheme="majorBidi" w:cstheme="majorBidi"/>
            <w:sz w:val="24"/>
            <w:szCs w:val="24"/>
            <w:lang w:bidi="ar-JO"/>
          </w:rPr>
          <w:t xml:space="preserve">ing </w:t>
        </w:r>
      </w:ins>
      <w:del w:id="688" w:author="Author">
        <w:r w:rsidR="00F20768" w:rsidDel="00343CAD">
          <w:rPr>
            <w:rFonts w:asciiTheme="majorBidi" w:hAnsiTheme="majorBidi" w:cstheme="majorBidi"/>
            <w:sz w:val="24"/>
            <w:szCs w:val="24"/>
            <w:lang w:bidi="ar-JO"/>
          </w:rPr>
          <w:delText>e</w:delText>
        </w:r>
      </w:del>
      <w:r w:rsidR="00106088">
        <w:rPr>
          <w:rFonts w:asciiTheme="majorBidi" w:hAnsiTheme="majorBidi" w:cstheme="majorBidi"/>
          <w:sz w:val="24"/>
          <w:szCs w:val="24"/>
          <w:lang w:bidi="ar-JO"/>
        </w:rPr>
        <w:t xml:space="preserve"> students at</w:t>
      </w:r>
      <w:r w:rsidR="00F20768">
        <w:rPr>
          <w:rFonts w:asciiTheme="majorBidi" w:hAnsiTheme="majorBidi" w:cstheme="majorBidi"/>
          <w:sz w:val="24"/>
          <w:szCs w:val="24"/>
          <w:lang w:bidi="ar-JO"/>
        </w:rPr>
        <w:t xml:space="preserve"> the high school level </w:t>
      </w:r>
      <w:r w:rsidR="007B3860">
        <w:rPr>
          <w:rFonts w:asciiTheme="majorBidi" w:hAnsiTheme="majorBidi" w:cstheme="majorBidi"/>
          <w:sz w:val="24"/>
          <w:szCs w:val="24"/>
          <w:lang w:bidi="ar-JO"/>
        </w:rPr>
        <w:t>to think critically</w:t>
      </w:r>
      <w:r w:rsidR="00F20768">
        <w:rPr>
          <w:rFonts w:asciiTheme="majorBidi" w:hAnsiTheme="majorBidi" w:cstheme="majorBidi"/>
          <w:sz w:val="24"/>
          <w:szCs w:val="24"/>
          <w:lang w:bidi="ar-JO"/>
        </w:rPr>
        <w:t xml:space="preserve"> about the reasonability of </w:t>
      </w:r>
      <w:r w:rsidR="007B3860">
        <w:rPr>
          <w:rFonts w:asciiTheme="majorBidi" w:hAnsiTheme="majorBidi" w:cstheme="majorBidi"/>
          <w:sz w:val="24"/>
          <w:szCs w:val="24"/>
          <w:lang w:bidi="ar-JO"/>
        </w:rPr>
        <w:t>religious claims</w:t>
      </w:r>
      <w:r w:rsidR="00266E9F">
        <w:rPr>
          <w:rFonts w:asciiTheme="majorBidi" w:hAnsiTheme="majorBidi" w:cstheme="majorBidi"/>
          <w:sz w:val="24"/>
          <w:szCs w:val="24"/>
          <w:lang w:bidi="ar-JO"/>
        </w:rPr>
        <w:t xml:space="preserve"> and</w:t>
      </w:r>
      <w:r w:rsidR="007B3860">
        <w:rPr>
          <w:rFonts w:asciiTheme="majorBidi" w:hAnsiTheme="majorBidi" w:cstheme="majorBidi"/>
          <w:sz w:val="24"/>
          <w:szCs w:val="24"/>
          <w:lang w:bidi="ar-JO"/>
        </w:rPr>
        <w:t xml:space="preserve"> to develop their own religious identities</w:t>
      </w:r>
      <w:r w:rsidR="007C7070">
        <w:rPr>
          <w:rFonts w:asciiTheme="majorBidi" w:hAnsiTheme="majorBidi" w:cstheme="majorBidi"/>
          <w:sz w:val="24"/>
          <w:szCs w:val="24"/>
          <w:lang w:bidi="ar-JO"/>
        </w:rPr>
        <w:t xml:space="preserve"> </w:t>
      </w:r>
      <w:r w:rsidR="007B3860">
        <w:rPr>
          <w:rFonts w:asciiTheme="majorBidi" w:hAnsiTheme="majorBidi" w:cstheme="majorBidi"/>
          <w:sz w:val="24"/>
          <w:szCs w:val="24"/>
          <w:lang w:bidi="ar-JO"/>
        </w:rPr>
        <w:t xml:space="preserve">(Halstead, 2014; </w:t>
      </w:r>
      <w:r w:rsidR="007B3860">
        <w:rPr>
          <w:rFonts w:asciiTheme="majorBidi" w:hAnsiTheme="majorBidi" w:cstheme="majorBidi"/>
          <w:sz w:val="24"/>
          <w:szCs w:val="24"/>
          <w:lang w:bidi="he-IL"/>
        </w:rPr>
        <w:t xml:space="preserve">Thiessen, </w:t>
      </w:r>
      <w:r w:rsidR="007B3860" w:rsidRPr="0067504E">
        <w:rPr>
          <w:rFonts w:asciiTheme="majorBidi" w:hAnsiTheme="majorBidi" w:cstheme="majorBidi"/>
          <w:sz w:val="24"/>
          <w:szCs w:val="24"/>
          <w:lang w:bidi="he-IL"/>
        </w:rPr>
        <w:t>2012</w:t>
      </w:r>
      <w:r w:rsidR="003B216A">
        <w:rPr>
          <w:rFonts w:asciiTheme="majorBidi" w:hAnsiTheme="majorBidi" w:cstheme="majorBidi"/>
          <w:sz w:val="24"/>
          <w:szCs w:val="24"/>
          <w:lang w:bidi="ar-JO"/>
        </w:rPr>
        <w:t>)</w:t>
      </w:r>
      <w:r w:rsidR="00106088" w:rsidRPr="00106088">
        <w:rPr>
          <w:rFonts w:asciiTheme="majorBidi" w:hAnsiTheme="majorBidi" w:cstheme="majorBidi"/>
          <w:sz w:val="24"/>
          <w:szCs w:val="24"/>
          <w:lang w:bidi="ar-JO"/>
        </w:rPr>
        <w:t>.</w:t>
      </w:r>
      <w:r w:rsidR="00106088">
        <w:rPr>
          <w:rFonts w:asciiTheme="majorBidi" w:hAnsiTheme="majorBidi" w:cstheme="majorBidi"/>
          <w:sz w:val="24"/>
          <w:szCs w:val="24"/>
          <w:lang w:bidi="ar-JO"/>
        </w:rPr>
        <w:t xml:space="preserve"> </w:t>
      </w:r>
      <w:r w:rsidR="007B3860">
        <w:rPr>
          <w:rFonts w:asciiTheme="majorBidi" w:hAnsiTheme="majorBidi" w:cstheme="majorBidi"/>
          <w:sz w:val="24"/>
          <w:szCs w:val="24"/>
          <w:lang w:bidi="ar-JO"/>
        </w:rPr>
        <w:t xml:space="preserve">Halstead (2014) calls this </w:t>
      </w:r>
      <w:r w:rsidR="00781228">
        <w:rPr>
          <w:rFonts w:asciiTheme="majorBidi" w:hAnsiTheme="majorBidi" w:cstheme="majorBidi"/>
          <w:sz w:val="24"/>
          <w:szCs w:val="24"/>
          <w:lang w:bidi="ar-JO"/>
        </w:rPr>
        <w:t>"</w:t>
      </w:r>
      <w:r w:rsidR="007B3860">
        <w:rPr>
          <w:rFonts w:asciiTheme="majorBidi" w:hAnsiTheme="majorBidi" w:cstheme="majorBidi"/>
          <w:sz w:val="24"/>
          <w:szCs w:val="24"/>
          <w:lang w:bidi="ar-JO"/>
        </w:rPr>
        <w:t>secondary values education</w:t>
      </w:r>
      <w:ins w:id="689" w:author="Author">
        <w:r w:rsidR="00343CAD">
          <w:rPr>
            <w:rFonts w:asciiTheme="majorBidi" w:hAnsiTheme="majorBidi" w:cstheme="majorBidi"/>
            <w:sz w:val="24"/>
            <w:szCs w:val="24"/>
            <w:lang w:bidi="ar-JO"/>
          </w:rPr>
          <w:t>,</w:t>
        </w:r>
      </w:ins>
      <w:r w:rsidR="00781228">
        <w:rPr>
          <w:rFonts w:asciiTheme="majorBidi" w:hAnsiTheme="majorBidi" w:cstheme="majorBidi"/>
          <w:sz w:val="24"/>
          <w:szCs w:val="24"/>
          <w:lang w:bidi="ar-JO"/>
        </w:rPr>
        <w:t>"</w:t>
      </w:r>
      <w:r w:rsidR="007B3860">
        <w:rPr>
          <w:rFonts w:asciiTheme="majorBidi" w:hAnsiTheme="majorBidi" w:cstheme="majorBidi"/>
          <w:sz w:val="24"/>
          <w:szCs w:val="24"/>
          <w:lang w:bidi="ar-JO"/>
        </w:rPr>
        <w:t xml:space="preserve"> </w:t>
      </w:r>
      <w:r w:rsidR="00F20768">
        <w:rPr>
          <w:rFonts w:asciiTheme="majorBidi" w:hAnsiTheme="majorBidi" w:cstheme="majorBidi"/>
          <w:sz w:val="24"/>
          <w:szCs w:val="24"/>
          <w:lang w:bidi="ar-JO"/>
        </w:rPr>
        <w:t>which means “teaching</w:t>
      </w:r>
      <w:r w:rsidR="002414F9">
        <w:rPr>
          <w:rFonts w:asciiTheme="majorBidi" w:hAnsiTheme="majorBidi" w:cstheme="majorBidi"/>
          <w:sz w:val="24"/>
          <w:szCs w:val="24"/>
          <w:lang w:bidi="ar-JO"/>
        </w:rPr>
        <w:t xml:space="preserve"> and learning to </w:t>
      </w:r>
      <w:r w:rsidR="002414F9">
        <w:rPr>
          <w:rFonts w:asciiTheme="majorBidi" w:hAnsiTheme="majorBidi" w:cstheme="majorBidi"/>
          <w:sz w:val="24"/>
          <w:szCs w:val="24"/>
          <w:lang w:bidi="ar-JO"/>
        </w:rPr>
        <w:lastRenderedPageBreak/>
        <w:t xml:space="preserve">go beyond the present and particular values of the home and local community and beyond the acceptance of moral authority for its own sake” (p.77). </w:t>
      </w:r>
    </w:p>
    <w:p w14:paraId="04E4567B" w14:textId="304472D8" w:rsidR="0057491D" w:rsidRDefault="00F20768" w:rsidP="0057491D">
      <w:pPr>
        <w:spacing w:line="480" w:lineRule="auto"/>
        <w:ind w:firstLine="720"/>
        <w:rPr>
          <w:ins w:id="690" w:author="Author"/>
          <w:rFonts w:asciiTheme="majorBidi" w:hAnsiTheme="majorBidi" w:cstheme="majorBidi"/>
          <w:sz w:val="24"/>
          <w:szCs w:val="24"/>
          <w:lang w:bidi="ar-JO"/>
        </w:rPr>
      </w:pPr>
      <w:r>
        <w:rPr>
          <w:rFonts w:asciiTheme="majorBidi" w:hAnsiTheme="majorBidi" w:cstheme="majorBidi"/>
          <w:sz w:val="24"/>
          <w:szCs w:val="24"/>
          <w:lang w:bidi="ar-JO"/>
        </w:rPr>
        <w:t xml:space="preserve">Education through critical </w:t>
      </w:r>
      <w:proofErr w:type="spellStart"/>
      <w:r w:rsidRPr="00845EF4">
        <w:rPr>
          <w:rFonts w:asciiTheme="majorBidi" w:hAnsiTheme="majorBidi" w:cstheme="majorBidi"/>
          <w:i/>
          <w:iCs/>
          <w:sz w:val="24"/>
          <w:szCs w:val="24"/>
          <w:lang w:bidi="ar-JO"/>
        </w:rPr>
        <w:t>tarbiyya</w:t>
      </w:r>
      <w:proofErr w:type="spellEnd"/>
      <w:r>
        <w:rPr>
          <w:rFonts w:asciiTheme="majorBidi" w:hAnsiTheme="majorBidi" w:cstheme="majorBidi"/>
          <w:sz w:val="24"/>
          <w:szCs w:val="24"/>
          <w:lang w:bidi="ar-JO"/>
        </w:rPr>
        <w:t xml:space="preserve"> and</w:t>
      </w:r>
      <w:r w:rsidRPr="00CE6DC4">
        <w:rPr>
          <w:rFonts w:asciiTheme="majorBidi" w:hAnsiTheme="majorBidi" w:cstheme="majorBidi"/>
          <w:sz w:val="24"/>
          <w:szCs w:val="24"/>
          <w:lang w:bidi="ar-JO"/>
        </w:rPr>
        <w:t xml:space="preserve"> </w:t>
      </w:r>
      <w:del w:id="691" w:author="Author">
        <w:r w:rsidRPr="00845EF4" w:rsidDel="009E2B49">
          <w:rPr>
            <w:rFonts w:asciiTheme="majorBidi" w:hAnsiTheme="majorBidi" w:cstheme="majorBidi"/>
            <w:i/>
            <w:iCs/>
            <w:sz w:val="24"/>
            <w:szCs w:val="24"/>
            <w:lang w:bidi="ar-JO"/>
          </w:rPr>
          <w:delText>tadib</w:delText>
        </w:r>
      </w:del>
      <w:proofErr w:type="spellStart"/>
      <w:ins w:id="692" w:author="Author">
        <w:r w:rsidR="009E2B49">
          <w:rPr>
            <w:rFonts w:asciiTheme="majorBidi" w:hAnsiTheme="majorBidi" w:cstheme="majorBidi"/>
            <w:i/>
            <w:iCs/>
            <w:sz w:val="24"/>
            <w:szCs w:val="24"/>
            <w:lang w:bidi="ar-JO"/>
          </w:rPr>
          <w:t>ta`dib</w:t>
        </w:r>
      </w:ins>
      <w:proofErr w:type="spellEnd"/>
      <w:r>
        <w:rPr>
          <w:rFonts w:asciiTheme="majorBidi" w:hAnsiTheme="majorBidi" w:cstheme="majorBidi"/>
          <w:i/>
          <w:iCs/>
          <w:sz w:val="24"/>
          <w:szCs w:val="24"/>
          <w:lang w:bidi="ar-JO"/>
        </w:rPr>
        <w:t xml:space="preserve"> </w:t>
      </w:r>
      <w:r w:rsidRPr="00F20768">
        <w:rPr>
          <w:rFonts w:asciiTheme="majorBidi" w:hAnsiTheme="majorBidi" w:cstheme="majorBidi"/>
          <w:sz w:val="24"/>
          <w:szCs w:val="24"/>
          <w:lang w:bidi="ar-JO"/>
        </w:rPr>
        <w:t>becomes</w:t>
      </w:r>
      <w:r>
        <w:rPr>
          <w:rFonts w:asciiTheme="majorBidi" w:hAnsiTheme="majorBidi" w:cstheme="majorBidi"/>
          <w:sz w:val="24"/>
          <w:szCs w:val="24"/>
          <w:lang w:bidi="ar-JO"/>
        </w:rPr>
        <w:t xml:space="preserve"> even more critical in light of the growing religious extremism in the Middle East and the rise of </w:t>
      </w:r>
      <w:r w:rsidR="005939D5">
        <w:rPr>
          <w:rFonts w:asciiTheme="majorBidi" w:hAnsiTheme="majorBidi" w:cstheme="majorBidi"/>
          <w:sz w:val="24"/>
          <w:szCs w:val="24"/>
          <w:lang w:bidi="ar-JO"/>
        </w:rPr>
        <w:t xml:space="preserve">ISIS and other </w:t>
      </w:r>
      <w:r w:rsidR="005939D5" w:rsidRPr="005939D5">
        <w:rPr>
          <w:rFonts w:asciiTheme="majorBidi" w:hAnsiTheme="majorBidi" w:cstheme="majorBidi"/>
          <w:i/>
          <w:iCs/>
          <w:sz w:val="24"/>
          <w:szCs w:val="24"/>
          <w:lang w:bidi="ar-JO"/>
        </w:rPr>
        <w:t>jihadi</w:t>
      </w:r>
      <w:r w:rsidR="005939D5">
        <w:rPr>
          <w:rFonts w:asciiTheme="majorBidi" w:hAnsiTheme="majorBidi" w:cstheme="majorBidi"/>
          <w:sz w:val="24"/>
          <w:szCs w:val="24"/>
          <w:lang w:bidi="ar-JO"/>
        </w:rPr>
        <w:t xml:space="preserve"> movements.</w:t>
      </w:r>
      <w:r w:rsidR="00A16276">
        <w:rPr>
          <w:rFonts w:asciiTheme="majorBidi" w:hAnsiTheme="majorBidi" w:cstheme="majorBidi"/>
          <w:sz w:val="24"/>
          <w:szCs w:val="24"/>
          <w:lang w:bidi="ar-JO"/>
        </w:rPr>
        <w:t xml:space="preserve"> O</w:t>
      </w:r>
      <w:r w:rsidR="00106088">
        <w:rPr>
          <w:rFonts w:asciiTheme="majorBidi" w:hAnsiTheme="majorBidi" w:cstheme="majorBidi"/>
          <w:sz w:val="24"/>
          <w:szCs w:val="24"/>
          <w:lang w:bidi="ar-JO"/>
        </w:rPr>
        <w:t>ne teacher (</w:t>
      </w:r>
      <w:r w:rsidR="002C63E8" w:rsidRPr="002C63E8">
        <w:rPr>
          <w:rFonts w:asciiTheme="majorBidi" w:hAnsiTheme="majorBidi" w:cstheme="majorBidi"/>
          <w:sz w:val="24"/>
          <w:szCs w:val="24"/>
          <w:lang w:bidi="ar-JO"/>
        </w:rPr>
        <w:t>T3</w:t>
      </w:r>
      <w:r w:rsidR="00106088" w:rsidRPr="002C63E8">
        <w:rPr>
          <w:rFonts w:asciiTheme="majorBidi" w:hAnsiTheme="majorBidi" w:cstheme="majorBidi"/>
          <w:sz w:val="24"/>
          <w:szCs w:val="24"/>
          <w:lang w:bidi="ar-JO"/>
        </w:rPr>
        <w:t>)</w:t>
      </w:r>
      <w:r w:rsidR="00106088">
        <w:rPr>
          <w:rFonts w:asciiTheme="majorBidi" w:hAnsiTheme="majorBidi" w:cstheme="majorBidi"/>
          <w:sz w:val="24"/>
          <w:szCs w:val="24"/>
          <w:lang w:bidi="ar-JO"/>
        </w:rPr>
        <w:t xml:space="preserve"> reports</w:t>
      </w:r>
      <w:r w:rsidR="00781228">
        <w:rPr>
          <w:rFonts w:asciiTheme="majorBidi" w:hAnsiTheme="majorBidi" w:cstheme="majorBidi"/>
          <w:sz w:val="24"/>
          <w:szCs w:val="24"/>
          <w:lang w:bidi="ar-JO"/>
        </w:rPr>
        <w:t>, in support</w:t>
      </w:r>
      <w:r w:rsidR="00A16276">
        <w:rPr>
          <w:rFonts w:asciiTheme="majorBidi" w:hAnsiTheme="majorBidi" w:cstheme="majorBidi"/>
          <w:sz w:val="24"/>
          <w:szCs w:val="24"/>
          <w:lang w:bidi="ar-JO"/>
        </w:rPr>
        <w:t xml:space="preserve"> of this analysis,</w:t>
      </w:r>
      <w:r w:rsidR="00106088">
        <w:rPr>
          <w:rFonts w:asciiTheme="majorBidi" w:hAnsiTheme="majorBidi" w:cstheme="majorBidi"/>
          <w:sz w:val="24"/>
          <w:szCs w:val="24"/>
          <w:lang w:bidi="ar-JO"/>
        </w:rPr>
        <w:t xml:space="preserve"> </w:t>
      </w:r>
      <w:r w:rsidR="00106088" w:rsidRPr="00216C77">
        <w:rPr>
          <w:rFonts w:asciiTheme="majorBidi" w:hAnsiTheme="majorBidi" w:cstheme="majorBidi"/>
          <w:sz w:val="24"/>
          <w:szCs w:val="24"/>
          <w:lang w:bidi="ar-JO"/>
        </w:rPr>
        <w:t>that she was shocked</w:t>
      </w:r>
      <w:r w:rsidR="00106088">
        <w:rPr>
          <w:rFonts w:asciiTheme="majorBidi" w:hAnsiTheme="majorBidi" w:cstheme="majorBidi"/>
          <w:sz w:val="24"/>
          <w:szCs w:val="24"/>
          <w:lang w:bidi="ar-JO"/>
        </w:rPr>
        <w:t xml:space="preserve"> to know that</w:t>
      </w:r>
      <w:r w:rsidR="006710DD">
        <w:rPr>
          <w:rFonts w:asciiTheme="majorBidi" w:hAnsiTheme="majorBidi" w:cstheme="majorBidi"/>
          <w:sz w:val="24"/>
          <w:szCs w:val="24"/>
          <w:lang w:bidi="ar-JO"/>
        </w:rPr>
        <w:t xml:space="preserve"> a student supports ISIS</w:t>
      </w:r>
      <w:ins w:id="693" w:author="Author">
        <w:r w:rsidR="0057491D">
          <w:rPr>
            <w:rFonts w:asciiTheme="majorBidi" w:hAnsiTheme="majorBidi" w:cstheme="majorBidi"/>
            <w:sz w:val="24"/>
            <w:szCs w:val="24"/>
            <w:lang w:bidi="ar-JO"/>
          </w:rPr>
          <w:t xml:space="preserve">: </w:t>
        </w:r>
      </w:ins>
      <w:r w:rsidR="006710DD">
        <w:rPr>
          <w:rFonts w:asciiTheme="majorBidi" w:hAnsiTheme="majorBidi" w:cstheme="majorBidi"/>
          <w:sz w:val="24"/>
          <w:szCs w:val="24"/>
          <w:lang w:bidi="ar-JO"/>
        </w:rPr>
        <w:t xml:space="preserve"> </w:t>
      </w:r>
    </w:p>
    <w:p w14:paraId="6449ECB1" w14:textId="77777777" w:rsidR="0057491D" w:rsidRDefault="0057491D" w:rsidP="00D50F1E">
      <w:pPr>
        <w:spacing w:line="480" w:lineRule="auto"/>
        <w:ind w:left="1440"/>
        <w:rPr>
          <w:ins w:id="694" w:author="Author"/>
          <w:rFonts w:asciiTheme="majorBidi" w:hAnsiTheme="majorBidi" w:cstheme="majorBidi"/>
          <w:sz w:val="24"/>
          <w:szCs w:val="24"/>
          <w:lang w:bidi="ar-JO"/>
        </w:rPr>
        <w:pPrChange w:id="695" w:author="Author">
          <w:pPr>
            <w:spacing w:line="480" w:lineRule="auto"/>
            <w:ind w:firstLine="720"/>
          </w:pPr>
        </w:pPrChange>
      </w:pPr>
      <w:ins w:id="696" w:author="Author">
        <w:r>
          <w:rPr>
            <w:rFonts w:asciiTheme="majorBidi" w:hAnsiTheme="majorBidi" w:cstheme="majorBidi"/>
            <w:sz w:val="24"/>
            <w:szCs w:val="24"/>
            <w:lang w:bidi="ar-JO"/>
          </w:rPr>
          <w:t xml:space="preserve">Usually, </w:t>
        </w:r>
      </w:ins>
      <w:r w:rsidR="006710DD">
        <w:rPr>
          <w:rFonts w:asciiTheme="majorBidi" w:hAnsiTheme="majorBidi" w:cstheme="majorBidi"/>
          <w:sz w:val="24"/>
          <w:szCs w:val="24"/>
          <w:lang w:bidi="ar-JO"/>
        </w:rPr>
        <w:t>I do not talk about ISIS because it has nothing to do</w:t>
      </w:r>
      <w:r w:rsidR="005939D5">
        <w:rPr>
          <w:rFonts w:asciiTheme="majorBidi" w:hAnsiTheme="majorBidi" w:cstheme="majorBidi"/>
          <w:sz w:val="24"/>
          <w:szCs w:val="24"/>
          <w:lang w:bidi="ar-JO"/>
        </w:rPr>
        <w:t xml:space="preserve"> with Islam, but one day </w:t>
      </w:r>
      <w:ins w:id="697" w:author="Author">
        <w:r>
          <w:rPr>
            <w:rFonts w:asciiTheme="majorBidi" w:hAnsiTheme="majorBidi" w:cstheme="majorBidi"/>
            <w:sz w:val="24"/>
            <w:szCs w:val="24"/>
            <w:lang w:bidi="ar-JO"/>
          </w:rPr>
          <w:t xml:space="preserve">I heard </w:t>
        </w:r>
        <w:r w:rsidR="00DC08F8">
          <w:rPr>
            <w:rFonts w:asciiTheme="majorBidi" w:hAnsiTheme="majorBidi" w:cstheme="majorBidi"/>
            <w:sz w:val="24"/>
            <w:szCs w:val="24"/>
            <w:lang w:bidi="ar-JO"/>
          </w:rPr>
          <w:t xml:space="preserve">someone </w:t>
        </w:r>
      </w:ins>
      <w:del w:id="698" w:author="Author">
        <w:r w:rsidR="005939D5" w:rsidDel="00DC08F8">
          <w:rPr>
            <w:rFonts w:asciiTheme="majorBidi" w:hAnsiTheme="majorBidi" w:cstheme="majorBidi"/>
            <w:sz w:val="24"/>
            <w:szCs w:val="24"/>
            <w:lang w:bidi="ar-JO"/>
          </w:rPr>
          <w:delText>I hear</w:delText>
        </w:r>
        <w:r w:rsidR="006710DD" w:rsidDel="00DC08F8">
          <w:rPr>
            <w:rFonts w:asciiTheme="majorBidi" w:hAnsiTheme="majorBidi" w:cstheme="majorBidi"/>
            <w:sz w:val="24"/>
            <w:szCs w:val="24"/>
            <w:lang w:bidi="ar-JO"/>
          </w:rPr>
          <w:delText xml:space="preserve"> </w:delText>
        </w:r>
        <w:r w:rsidR="00EE1EDA" w:rsidDel="00DC08F8">
          <w:rPr>
            <w:rFonts w:asciiTheme="majorBidi" w:hAnsiTheme="majorBidi" w:cstheme="majorBidi"/>
            <w:sz w:val="24"/>
            <w:szCs w:val="24"/>
            <w:lang w:bidi="ar-JO"/>
          </w:rPr>
          <w:delText>some</w:delText>
        </w:r>
        <w:r w:rsidR="00EE1EDA" w:rsidDel="00343CAD">
          <w:rPr>
            <w:rFonts w:asciiTheme="majorBidi" w:hAnsiTheme="majorBidi" w:cstheme="majorBidi"/>
            <w:sz w:val="24"/>
            <w:szCs w:val="24"/>
            <w:lang w:bidi="ar-JO"/>
          </w:rPr>
          <w:delText>thing</w:delText>
        </w:r>
      </w:del>
      <w:r w:rsidR="00EE1EDA">
        <w:rPr>
          <w:rFonts w:asciiTheme="majorBidi" w:hAnsiTheme="majorBidi" w:cstheme="majorBidi"/>
          <w:sz w:val="24"/>
          <w:szCs w:val="24"/>
          <w:lang w:bidi="ar-JO"/>
        </w:rPr>
        <w:t xml:space="preserve"> in the classroom </w:t>
      </w:r>
      <w:ins w:id="699" w:author="Author">
        <w:r>
          <w:rPr>
            <w:rFonts w:asciiTheme="majorBidi" w:hAnsiTheme="majorBidi" w:cstheme="majorBidi"/>
            <w:sz w:val="24"/>
            <w:szCs w:val="24"/>
            <w:lang w:bidi="ar-JO"/>
          </w:rPr>
          <w:t xml:space="preserve">speak </w:t>
        </w:r>
      </w:ins>
      <w:r w:rsidR="00EE1EDA">
        <w:rPr>
          <w:rFonts w:asciiTheme="majorBidi" w:hAnsiTheme="majorBidi" w:cstheme="majorBidi"/>
          <w:sz w:val="24"/>
          <w:szCs w:val="24"/>
          <w:lang w:bidi="ar-JO"/>
        </w:rPr>
        <w:t>in</w:t>
      </w:r>
      <w:r w:rsidR="006710DD">
        <w:rPr>
          <w:rFonts w:asciiTheme="majorBidi" w:hAnsiTheme="majorBidi" w:cstheme="majorBidi"/>
          <w:sz w:val="24"/>
          <w:szCs w:val="24"/>
          <w:lang w:bidi="ar-JO"/>
        </w:rPr>
        <w:t xml:space="preserve"> support</w:t>
      </w:r>
      <w:r w:rsidR="00EE1EDA">
        <w:rPr>
          <w:rFonts w:asciiTheme="majorBidi" w:hAnsiTheme="majorBidi" w:cstheme="majorBidi"/>
          <w:sz w:val="24"/>
          <w:szCs w:val="24"/>
          <w:lang w:bidi="ar-JO"/>
        </w:rPr>
        <w:t xml:space="preserve"> of</w:t>
      </w:r>
      <w:r w:rsidR="006710DD">
        <w:rPr>
          <w:rFonts w:asciiTheme="majorBidi" w:hAnsiTheme="majorBidi" w:cstheme="majorBidi"/>
          <w:sz w:val="24"/>
          <w:szCs w:val="24"/>
          <w:lang w:bidi="ar-JO"/>
        </w:rPr>
        <w:t xml:space="preserve"> ISIS…I ask</w:t>
      </w:r>
      <w:ins w:id="700" w:author="Author">
        <w:r w:rsidR="00DC08F8">
          <w:rPr>
            <w:rFonts w:asciiTheme="majorBidi" w:hAnsiTheme="majorBidi" w:cstheme="majorBidi"/>
            <w:sz w:val="24"/>
            <w:szCs w:val="24"/>
            <w:lang w:bidi="ar-JO"/>
          </w:rPr>
          <w:t>ed</w:t>
        </w:r>
      </w:ins>
      <w:r w:rsidR="006710DD">
        <w:rPr>
          <w:rFonts w:asciiTheme="majorBidi" w:hAnsiTheme="majorBidi" w:cstheme="majorBidi"/>
          <w:sz w:val="24"/>
          <w:szCs w:val="24"/>
          <w:lang w:bidi="ar-JO"/>
        </w:rPr>
        <w:t xml:space="preserve"> him why</w:t>
      </w:r>
      <w:del w:id="701" w:author="Author">
        <w:r w:rsidR="006710DD" w:rsidDel="00DC08F8">
          <w:rPr>
            <w:rFonts w:asciiTheme="majorBidi" w:hAnsiTheme="majorBidi" w:cstheme="majorBidi"/>
            <w:sz w:val="24"/>
            <w:szCs w:val="24"/>
            <w:lang w:bidi="ar-JO"/>
          </w:rPr>
          <w:delText xml:space="preserve"> </w:delText>
        </w:r>
      </w:del>
      <w:ins w:id="702" w:author="Author">
        <w:r w:rsidR="00DC08F8">
          <w:rPr>
            <w:rFonts w:asciiTheme="majorBidi" w:hAnsiTheme="majorBidi" w:cstheme="majorBidi"/>
            <w:sz w:val="24"/>
            <w:szCs w:val="24"/>
            <w:lang w:bidi="ar-JO"/>
          </w:rPr>
          <w:t xml:space="preserve"> he thought so</w:t>
        </w:r>
      </w:ins>
      <w:del w:id="703" w:author="Author">
        <w:r w:rsidR="006710DD" w:rsidDel="00DC08F8">
          <w:rPr>
            <w:rFonts w:asciiTheme="majorBidi" w:hAnsiTheme="majorBidi" w:cstheme="majorBidi"/>
            <w:sz w:val="24"/>
            <w:szCs w:val="24"/>
            <w:lang w:bidi="ar-JO"/>
          </w:rPr>
          <w:delText>you think so,</w:delText>
        </w:r>
      </w:del>
      <w:r w:rsidR="006710DD">
        <w:rPr>
          <w:rFonts w:asciiTheme="majorBidi" w:hAnsiTheme="majorBidi" w:cstheme="majorBidi"/>
          <w:sz w:val="24"/>
          <w:szCs w:val="24"/>
          <w:lang w:bidi="ar-JO"/>
        </w:rPr>
        <w:t xml:space="preserve"> </w:t>
      </w:r>
      <w:ins w:id="704" w:author="Author">
        <w:r w:rsidR="00DC08F8">
          <w:rPr>
            <w:rFonts w:asciiTheme="majorBidi" w:hAnsiTheme="majorBidi" w:cstheme="majorBidi"/>
            <w:sz w:val="24"/>
            <w:szCs w:val="24"/>
            <w:lang w:bidi="ar-JO"/>
          </w:rPr>
          <w:t xml:space="preserve">and </w:t>
        </w:r>
      </w:ins>
      <w:r w:rsidR="006710DD">
        <w:rPr>
          <w:rFonts w:asciiTheme="majorBidi" w:hAnsiTheme="majorBidi" w:cstheme="majorBidi"/>
          <w:sz w:val="24"/>
          <w:szCs w:val="24"/>
          <w:lang w:bidi="ar-JO"/>
        </w:rPr>
        <w:t>h</w:t>
      </w:r>
      <w:r w:rsidR="005939D5">
        <w:rPr>
          <w:rFonts w:asciiTheme="majorBidi" w:hAnsiTheme="majorBidi" w:cstheme="majorBidi"/>
          <w:sz w:val="24"/>
          <w:szCs w:val="24"/>
          <w:lang w:bidi="ar-JO"/>
        </w:rPr>
        <w:t>e s</w:t>
      </w:r>
      <w:ins w:id="705" w:author="Author">
        <w:r w:rsidR="00DC08F8">
          <w:rPr>
            <w:rFonts w:asciiTheme="majorBidi" w:hAnsiTheme="majorBidi" w:cstheme="majorBidi"/>
            <w:sz w:val="24"/>
            <w:szCs w:val="24"/>
            <w:lang w:bidi="ar-JO"/>
          </w:rPr>
          <w:t xml:space="preserve">aid </w:t>
        </w:r>
      </w:ins>
      <w:del w:id="706" w:author="Author">
        <w:r w:rsidR="005939D5" w:rsidDel="00DC08F8">
          <w:rPr>
            <w:rFonts w:asciiTheme="majorBidi" w:hAnsiTheme="majorBidi" w:cstheme="majorBidi"/>
            <w:sz w:val="24"/>
            <w:szCs w:val="24"/>
            <w:lang w:bidi="ar-JO"/>
          </w:rPr>
          <w:delText>ays</w:delText>
        </w:r>
      </w:del>
      <w:r w:rsidR="006710DD">
        <w:rPr>
          <w:rFonts w:asciiTheme="majorBidi" w:hAnsiTheme="majorBidi" w:cstheme="majorBidi"/>
          <w:sz w:val="24"/>
          <w:szCs w:val="24"/>
          <w:lang w:bidi="ar-JO"/>
        </w:rPr>
        <w:t xml:space="preserve"> because </w:t>
      </w:r>
      <w:ins w:id="707" w:author="Author">
        <w:r w:rsidR="00DC08F8">
          <w:rPr>
            <w:rFonts w:asciiTheme="majorBidi" w:hAnsiTheme="majorBidi" w:cstheme="majorBidi"/>
            <w:sz w:val="24"/>
            <w:szCs w:val="24"/>
            <w:lang w:bidi="ar-JO"/>
          </w:rPr>
          <w:t>‘</w:t>
        </w:r>
      </w:ins>
      <w:r w:rsidR="006710DD">
        <w:rPr>
          <w:rFonts w:asciiTheme="majorBidi" w:hAnsiTheme="majorBidi" w:cstheme="majorBidi"/>
          <w:sz w:val="24"/>
          <w:szCs w:val="24"/>
          <w:lang w:bidi="ar-JO"/>
        </w:rPr>
        <w:t xml:space="preserve">there is so </w:t>
      </w:r>
      <w:ins w:id="708" w:author="Author">
        <w:r w:rsidR="00DC08F8">
          <w:rPr>
            <w:rFonts w:asciiTheme="majorBidi" w:hAnsiTheme="majorBidi" w:cstheme="majorBidi"/>
            <w:sz w:val="24"/>
            <w:szCs w:val="24"/>
            <w:lang w:bidi="ar-JO"/>
          </w:rPr>
          <w:t xml:space="preserve">much </w:t>
        </w:r>
      </w:ins>
      <w:del w:id="709" w:author="Author">
        <w:r w:rsidR="006710DD" w:rsidDel="00DC08F8">
          <w:rPr>
            <w:rFonts w:asciiTheme="majorBidi" w:hAnsiTheme="majorBidi" w:cstheme="majorBidi"/>
            <w:sz w:val="24"/>
            <w:szCs w:val="24"/>
            <w:lang w:bidi="ar-JO"/>
          </w:rPr>
          <w:delText xml:space="preserve">many </w:delText>
        </w:r>
      </w:del>
      <w:r w:rsidR="006710DD">
        <w:rPr>
          <w:rFonts w:asciiTheme="majorBidi" w:hAnsiTheme="majorBidi" w:cstheme="majorBidi"/>
          <w:sz w:val="24"/>
          <w:szCs w:val="24"/>
          <w:lang w:bidi="ar-JO"/>
        </w:rPr>
        <w:t xml:space="preserve">injustice </w:t>
      </w:r>
      <w:del w:id="710" w:author="Author">
        <w:r w:rsidR="006710DD" w:rsidDel="0057491D">
          <w:rPr>
            <w:rFonts w:asciiTheme="majorBidi" w:hAnsiTheme="majorBidi" w:cstheme="majorBidi"/>
            <w:sz w:val="24"/>
            <w:szCs w:val="24"/>
            <w:lang w:bidi="ar-JO"/>
          </w:rPr>
          <w:delText>and wrong</w:delText>
        </w:r>
        <w:r w:rsidR="006710DD" w:rsidDel="00343CAD">
          <w:rPr>
            <w:rFonts w:asciiTheme="majorBidi" w:hAnsiTheme="majorBidi" w:cstheme="majorBidi"/>
            <w:sz w:val="24"/>
            <w:szCs w:val="24"/>
            <w:lang w:bidi="ar-JO"/>
          </w:rPr>
          <w:delText>s</w:delText>
        </w:r>
        <w:r w:rsidR="006710DD" w:rsidDel="0057491D">
          <w:rPr>
            <w:rFonts w:asciiTheme="majorBidi" w:hAnsiTheme="majorBidi" w:cstheme="majorBidi"/>
            <w:sz w:val="24"/>
            <w:szCs w:val="24"/>
            <w:lang w:bidi="ar-JO"/>
          </w:rPr>
          <w:delText xml:space="preserve"> </w:delText>
        </w:r>
      </w:del>
      <w:r w:rsidR="006710DD">
        <w:rPr>
          <w:rFonts w:asciiTheme="majorBidi" w:hAnsiTheme="majorBidi" w:cstheme="majorBidi"/>
          <w:sz w:val="24"/>
          <w:szCs w:val="24"/>
          <w:lang w:bidi="ar-JO"/>
        </w:rPr>
        <w:t>in lif</w:t>
      </w:r>
      <w:r w:rsidR="00126577">
        <w:rPr>
          <w:rFonts w:asciiTheme="majorBidi" w:hAnsiTheme="majorBidi" w:cstheme="majorBidi"/>
          <w:sz w:val="24"/>
          <w:szCs w:val="24"/>
          <w:lang w:bidi="ar-JO"/>
        </w:rPr>
        <w:t>e</w:t>
      </w:r>
      <w:ins w:id="711" w:author="Author">
        <w:r w:rsidR="00DC08F8">
          <w:rPr>
            <w:rFonts w:asciiTheme="majorBidi" w:hAnsiTheme="majorBidi" w:cstheme="majorBidi"/>
            <w:sz w:val="24"/>
            <w:szCs w:val="24"/>
            <w:lang w:bidi="ar-JO"/>
          </w:rPr>
          <w:t>’</w:t>
        </w:r>
      </w:ins>
      <w:r w:rsidR="00126577">
        <w:rPr>
          <w:rFonts w:asciiTheme="majorBidi" w:hAnsiTheme="majorBidi" w:cstheme="majorBidi"/>
          <w:sz w:val="24"/>
          <w:szCs w:val="24"/>
          <w:lang w:bidi="ar-JO"/>
        </w:rPr>
        <w:t>… what is painful</w:t>
      </w:r>
      <w:ins w:id="712" w:author="Author">
        <w:r w:rsidR="00343CAD">
          <w:rPr>
            <w:rFonts w:asciiTheme="majorBidi" w:hAnsiTheme="majorBidi" w:cstheme="majorBidi"/>
            <w:sz w:val="24"/>
            <w:szCs w:val="24"/>
            <w:lang w:bidi="ar-JO"/>
          </w:rPr>
          <w:t>,</w:t>
        </w:r>
      </w:ins>
      <w:r w:rsidR="005939D5">
        <w:rPr>
          <w:rFonts w:asciiTheme="majorBidi" w:hAnsiTheme="majorBidi" w:cstheme="majorBidi"/>
          <w:sz w:val="24"/>
          <w:szCs w:val="24"/>
          <w:lang w:bidi="ar-JO"/>
        </w:rPr>
        <w:t xml:space="preserve"> though</w:t>
      </w:r>
      <w:ins w:id="713" w:author="Author">
        <w:r w:rsidR="00343CAD">
          <w:rPr>
            <w:rFonts w:asciiTheme="majorBidi" w:hAnsiTheme="majorBidi" w:cstheme="majorBidi"/>
            <w:sz w:val="24"/>
            <w:szCs w:val="24"/>
            <w:lang w:bidi="ar-JO"/>
          </w:rPr>
          <w:t>,</w:t>
        </w:r>
      </w:ins>
      <w:r w:rsidR="00126577">
        <w:rPr>
          <w:rFonts w:asciiTheme="majorBidi" w:hAnsiTheme="majorBidi" w:cstheme="majorBidi"/>
          <w:sz w:val="24"/>
          <w:szCs w:val="24"/>
          <w:lang w:bidi="ar-JO"/>
        </w:rPr>
        <w:t xml:space="preserve"> is that you do not know how many students believe in ISIS, you know, who knows what they </w:t>
      </w:r>
      <w:r w:rsidR="0069412B" w:rsidRPr="003A016B">
        <w:rPr>
          <w:rFonts w:asciiTheme="majorBidi" w:hAnsiTheme="majorBidi" w:cstheme="majorBidi"/>
          <w:sz w:val="24"/>
          <w:szCs w:val="24"/>
          <w:lang w:bidi="ar-JO"/>
        </w:rPr>
        <w:t>hear and watch</w:t>
      </w:r>
      <w:del w:id="714" w:author="Author">
        <w:r w:rsidR="0069412B" w:rsidRPr="003A016B" w:rsidDel="00343CAD">
          <w:rPr>
            <w:rFonts w:asciiTheme="majorBidi" w:hAnsiTheme="majorBidi" w:cstheme="majorBidi"/>
            <w:sz w:val="24"/>
            <w:szCs w:val="24"/>
            <w:lang w:bidi="ar-JO"/>
          </w:rPr>
          <w:delText xml:space="preserve"> in</w:delText>
        </w:r>
      </w:del>
      <w:r w:rsidR="0069412B" w:rsidRPr="003A016B">
        <w:rPr>
          <w:rFonts w:asciiTheme="majorBidi" w:hAnsiTheme="majorBidi" w:cstheme="majorBidi"/>
          <w:sz w:val="24"/>
          <w:szCs w:val="24"/>
          <w:lang w:bidi="ar-JO"/>
        </w:rPr>
        <w:t xml:space="preserve"> </w:t>
      </w:r>
      <w:ins w:id="715" w:author="Author">
        <w:r w:rsidR="00343CAD">
          <w:rPr>
            <w:rFonts w:asciiTheme="majorBidi" w:hAnsiTheme="majorBidi" w:cstheme="majorBidi"/>
            <w:sz w:val="24"/>
            <w:szCs w:val="24"/>
            <w:lang w:bidi="ar-JO"/>
          </w:rPr>
          <w:t xml:space="preserve">on </w:t>
        </w:r>
      </w:ins>
      <w:r w:rsidR="0069412B" w:rsidRPr="003A016B">
        <w:rPr>
          <w:rFonts w:asciiTheme="majorBidi" w:hAnsiTheme="majorBidi" w:cstheme="majorBidi"/>
          <w:sz w:val="24"/>
          <w:szCs w:val="24"/>
          <w:lang w:bidi="ar-JO"/>
        </w:rPr>
        <w:t>YouTube or</w:t>
      </w:r>
      <w:del w:id="716" w:author="Author">
        <w:r w:rsidR="0069412B" w:rsidRPr="003A016B" w:rsidDel="0057491D">
          <w:rPr>
            <w:rFonts w:asciiTheme="majorBidi" w:hAnsiTheme="majorBidi" w:cstheme="majorBidi"/>
            <w:sz w:val="24"/>
            <w:szCs w:val="24"/>
            <w:lang w:bidi="ar-JO"/>
          </w:rPr>
          <w:delText xml:space="preserve"> in</w:delText>
        </w:r>
      </w:del>
      <w:r w:rsidR="0069412B" w:rsidRPr="003A016B">
        <w:rPr>
          <w:rFonts w:asciiTheme="majorBidi" w:hAnsiTheme="majorBidi" w:cstheme="majorBidi"/>
          <w:sz w:val="24"/>
          <w:szCs w:val="24"/>
          <w:lang w:bidi="ar-JO"/>
        </w:rPr>
        <w:t xml:space="preserve"> Facebook… since then</w:t>
      </w:r>
      <w:ins w:id="717" w:author="Author">
        <w:r w:rsidR="00343CAD">
          <w:rPr>
            <w:rFonts w:asciiTheme="majorBidi" w:hAnsiTheme="majorBidi" w:cstheme="majorBidi"/>
            <w:sz w:val="24"/>
            <w:szCs w:val="24"/>
            <w:lang w:bidi="ar-JO"/>
          </w:rPr>
          <w:t>,</w:t>
        </w:r>
      </w:ins>
      <w:r w:rsidR="0069412B" w:rsidRPr="003A016B">
        <w:rPr>
          <w:rFonts w:asciiTheme="majorBidi" w:hAnsiTheme="majorBidi" w:cstheme="majorBidi"/>
          <w:sz w:val="24"/>
          <w:szCs w:val="24"/>
          <w:lang w:bidi="ar-JO"/>
        </w:rPr>
        <w:t xml:space="preserve"> I </w:t>
      </w:r>
      <w:ins w:id="718" w:author="Author">
        <w:r w:rsidR="00343CAD">
          <w:rPr>
            <w:rFonts w:asciiTheme="majorBidi" w:hAnsiTheme="majorBidi" w:cstheme="majorBidi"/>
            <w:sz w:val="24"/>
            <w:szCs w:val="24"/>
            <w:lang w:bidi="ar-JO"/>
          </w:rPr>
          <w:t xml:space="preserve">have been </w:t>
        </w:r>
      </w:ins>
      <w:r w:rsidR="0069412B" w:rsidRPr="003A016B">
        <w:rPr>
          <w:rFonts w:asciiTheme="majorBidi" w:hAnsiTheme="majorBidi" w:cstheme="majorBidi"/>
          <w:sz w:val="24"/>
          <w:szCs w:val="24"/>
          <w:lang w:bidi="ar-JO"/>
        </w:rPr>
        <w:t>talk</w:t>
      </w:r>
      <w:ins w:id="719" w:author="Author">
        <w:r w:rsidR="00343CAD">
          <w:rPr>
            <w:rFonts w:asciiTheme="majorBidi" w:hAnsiTheme="majorBidi" w:cstheme="majorBidi"/>
            <w:sz w:val="24"/>
            <w:szCs w:val="24"/>
            <w:lang w:bidi="ar-JO"/>
          </w:rPr>
          <w:t>ing</w:t>
        </w:r>
      </w:ins>
      <w:r w:rsidR="0069412B" w:rsidRPr="003A016B">
        <w:rPr>
          <w:rFonts w:asciiTheme="majorBidi" w:hAnsiTheme="majorBidi" w:cstheme="majorBidi"/>
          <w:sz w:val="24"/>
          <w:szCs w:val="24"/>
          <w:lang w:bidi="ar-JO"/>
        </w:rPr>
        <w:t xml:space="preserve"> about ISIS in my classrooms and I refute their arguments by showing the mercy of Islam, and how </w:t>
      </w:r>
      <w:ins w:id="720" w:author="Author">
        <w:r w:rsidR="00343CAD">
          <w:rPr>
            <w:rFonts w:asciiTheme="majorBidi" w:hAnsiTheme="majorBidi" w:cstheme="majorBidi"/>
            <w:sz w:val="24"/>
            <w:szCs w:val="24"/>
            <w:lang w:bidi="ar-JO"/>
          </w:rPr>
          <w:t>P</w:t>
        </w:r>
      </w:ins>
      <w:del w:id="721" w:author="Author">
        <w:r w:rsidR="0069412B" w:rsidRPr="003A016B" w:rsidDel="00343CAD">
          <w:rPr>
            <w:rFonts w:asciiTheme="majorBidi" w:hAnsiTheme="majorBidi" w:cstheme="majorBidi"/>
            <w:sz w:val="24"/>
            <w:szCs w:val="24"/>
            <w:lang w:bidi="ar-JO"/>
          </w:rPr>
          <w:delText>p</w:delText>
        </w:r>
      </w:del>
      <w:r w:rsidR="0069412B" w:rsidRPr="003A016B">
        <w:rPr>
          <w:rFonts w:asciiTheme="majorBidi" w:hAnsiTheme="majorBidi" w:cstheme="majorBidi"/>
          <w:sz w:val="24"/>
          <w:szCs w:val="24"/>
          <w:lang w:bidi="ar-JO"/>
        </w:rPr>
        <w:t xml:space="preserve">rophet Muhammad treated </w:t>
      </w:r>
      <w:ins w:id="722" w:author="Author">
        <w:r w:rsidR="00343CAD">
          <w:rPr>
            <w:rFonts w:asciiTheme="majorBidi" w:hAnsiTheme="majorBidi" w:cstheme="majorBidi"/>
            <w:sz w:val="24"/>
            <w:szCs w:val="24"/>
            <w:lang w:bidi="ar-JO"/>
          </w:rPr>
          <w:t xml:space="preserve">prisoners of war </w:t>
        </w:r>
      </w:ins>
      <w:del w:id="723" w:author="Author">
        <w:r w:rsidR="0069412B" w:rsidRPr="003A016B" w:rsidDel="00343CAD">
          <w:rPr>
            <w:rFonts w:asciiTheme="majorBidi" w:hAnsiTheme="majorBidi" w:cstheme="majorBidi"/>
            <w:sz w:val="24"/>
            <w:szCs w:val="24"/>
            <w:lang w:bidi="ar-JO"/>
          </w:rPr>
          <w:delText>the captives in the w</w:delText>
        </w:r>
        <w:r w:rsidR="005939D5" w:rsidRPr="003A016B" w:rsidDel="00343CAD">
          <w:rPr>
            <w:rFonts w:asciiTheme="majorBidi" w:hAnsiTheme="majorBidi" w:cstheme="majorBidi"/>
            <w:sz w:val="24"/>
            <w:szCs w:val="24"/>
            <w:lang w:bidi="ar-JO"/>
          </w:rPr>
          <w:delText>ar</w:delText>
        </w:r>
        <w:r w:rsidR="005939D5" w:rsidDel="00343CAD">
          <w:rPr>
            <w:rFonts w:asciiTheme="majorBidi" w:hAnsiTheme="majorBidi" w:cstheme="majorBidi"/>
            <w:sz w:val="24"/>
            <w:szCs w:val="24"/>
            <w:lang w:bidi="ar-JO"/>
          </w:rPr>
          <w:delText xml:space="preserve"> </w:delText>
        </w:r>
      </w:del>
      <w:r w:rsidR="005939D5">
        <w:rPr>
          <w:rFonts w:asciiTheme="majorBidi" w:hAnsiTheme="majorBidi" w:cstheme="majorBidi"/>
          <w:sz w:val="24"/>
          <w:szCs w:val="24"/>
          <w:lang w:bidi="ar-JO"/>
        </w:rPr>
        <w:t>and how he released them</w:t>
      </w:r>
      <w:r w:rsidR="00EE1EDA">
        <w:rPr>
          <w:rFonts w:asciiTheme="majorBidi" w:hAnsiTheme="majorBidi" w:cstheme="majorBidi"/>
          <w:sz w:val="24"/>
          <w:szCs w:val="24"/>
          <w:lang w:bidi="ar-JO"/>
        </w:rPr>
        <w:t xml:space="preserve"> for teaching Muslims the skills of reading and writing</w:t>
      </w:r>
      <w:ins w:id="724" w:author="Author">
        <w:r w:rsidR="00343CAD">
          <w:rPr>
            <w:rFonts w:asciiTheme="majorBidi" w:hAnsiTheme="majorBidi" w:cstheme="majorBidi"/>
            <w:sz w:val="24"/>
            <w:szCs w:val="24"/>
            <w:lang w:bidi="ar-JO"/>
          </w:rPr>
          <w:t>.</w:t>
        </w:r>
      </w:ins>
      <w:del w:id="725" w:author="Author">
        <w:r w:rsidR="00126577" w:rsidDel="0057491D">
          <w:rPr>
            <w:rFonts w:asciiTheme="majorBidi" w:hAnsiTheme="majorBidi" w:cstheme="majorBidi"/>
            <w:sz w:val="24"/>
            <w:szCs w:val="24"/>
            <w:lang w:bidi="ar-JO"/>
          </w:rPr>
          <w:delText>”</w:delText>
        </w:r>
        <w:r w:rsidR="00EE1EDA" w:rsidDel="00343CAD">
          <w:rPr>
            <w:rFonts w:asciiTheme="majorBidi" w:hAnsiTheme="majorBidi" w:cstheme="majorBidi"/>
            <w:sz w:val="24"/>
            <w:szCs w:val="24"/>
            <w:lang w:bidi="ar-JO"/>
          </w:rPr>
          <w:delText>.</w:delText>
        </w:r>
      </w:del>
      <w:r w:rsidR="00EE1EDA">
        <w:rPr>
          <w:rFonts w:asciiTheme="majorBidi" w:hAnsiTheme="majorBidi" w:cstheme="majorBidi"/>
          <w:sz w:val="24"/>
          <w:szCs w:val="24"/>
          <w:lang w:bidi="ar-JO"/>
        </w:rPr>
        <w:t xml:space="preserve"> </w:t>
      </w:r>
    </w:p>
    <w:p w14:paraId="2C0EF5DD" w14:textId="4FC19C02" w:rsidR="00126577" w:rsidRDefault="00EE1EDA" w:rsidP="00D50F1E">
      <w:pPr>
        <w:spacing w:line="480" w:lineRule="auto"/>
        <w:rPr>
          <w:rFonts w:asciiTheme="majorBidi" w:hAnsiTheme="majorBidi" w:cstheme="majorBidi"/>
          <w:sz w:val="24"/>
          <w:szCs w:val="24"/>
          <w:lang w:bidi="ar-JO"/>
        </w:rPr>
        <w:pPrChange w:id="726" w:author="Author">
          <w:pPr>
            <w:spacing w:line="480" w:lineRule="auto"/>
            <w:ind w:firstLine="720"/>
          </w:pPr>
        </w:pPrChange>
      </w:pPr>
      <w:r>
        <w:rPr>
          <w:rFonts w:asciiTheme="majorBidi" w:hAnsiTheme="majorBidi" w:cstheme="majorBidi"/>
          <w:sz w:val="24"/>
          <w:szCs w:val="24"/>
          <w:lang w:bidi="ar-JO"/>
        </w:rPr>
        <w:t xml:space="preserve">This example </w:t>
      </w:r>
      <w:ins w:id="727" w:author="Author">
        <w:r w:rsidR="0057491D">
          <w:rPr>
            <w:rFonts w:asciiTheme="majorBidi" w:hAnsiTheme="majorBidi" w:cstheme="majorBidi"/>
            <w:sz w:val="24"/>
            <w:szCs w:val="24"/>
            <w:lang w:bidi="ar-JO"/>
          </w:rPr>
          <w:t xml:space="preserve">illustrates </w:t>
        </w:r>
      </w:ins>
      <w:del w:id="728" w:author="Author">
        <w:r w:rsidR="00273994" w:rsidDel="0057491D">
          <w:rPr>
            <w:rFonts w:asciiTheme="majorBidi" w:hAnsiTheme="majorBidi" w:cstheme="majorBidi"/>
            <w:sz w:val="24"/>
            <w:szCs w:val="24"/>
            <w:lang w:bidi="ar-JO"/>
          </w:rPr>
          <w:delText>illuminates</w:delText>
        </w:r>
      </w:del>
      <w:r w:rsidR="00126577">
        <w:rPr>
          <w:rFonts w:asciiTheme="majorBidi" w:hAnsiTheme="majorBidi" w:cstheme="majorBidi"/>
          <w:sz w:val="24"/>
          <w:szCs w:val="24"/>
          <w:lang w:bidi="ar-JO"/>
        </w:rPr>
        <w:t xml:space="preserve"> th</w:t>
      </w:r>
      <w:r w:rsidR="00160369">
        <w:rPr>
          <w:rFonts w:asciiTheme="majorBidi" w:hAnsiTheme="majorBidi" w:cstheme="majorBidi"/>
          <w:sz w:val="24"/>
          <w:szCs w:val="24"/>
          <w:lang w:bidi="ar-JO"/>
        </w:rPr>
        <w:t>e</w:t>
      </w:r>
      <w:r w:rsidR="00126577">
        <w:rPr>
          <w:rFonts w:asciiTheme="majorBidi" w:hAnsiTheme="majorBidi" w:cstheme="majorBidi"/>
          <w:sz w:val="24"/>
          <w:szCs w:val="24"/>
          <w:lang w:bidi="ar-JO"/>
        </w:rPr>
        <w:t xml:space="preserve"> </w:t>
      </w:r>
      <w:r w:rsidR="00160369">
        <w:rPr>
          <w:rFonts w:asciiTheme="majorBidi" w:hAnsiTheme="majorBidi" w:cstheme="majorBidi"/>
          <w:sz w:val="24"/>
          <w:szCs w:val="24"/>
          <w:lang w:bidi="ar-JO"/>
        </w:rPr>
        <w:t>epistemological limitations of</w:t>
      </w:r>
      <w:r w:rsidR="00126577">
        <w:rPr>
          <w:rFonts w:asciiTheme="majorBidi" w:hAnsiTheme="majorBidi" w:cstheme="majorBidi"/>
          <w:sz w:val="24"/>
          <w:szCs w:val="24"/>
          <w:lang w:bidi="ar-JO"/>
        </w:rPr>
        <w:t xml:space="preserve"> </w:t>
      </w:r>
      <w:r w:rsidR="005939D5">
        <w:rPr>
          <w:rFonts w:asciiTheme="majorBidi" w:hAnsiTheme="majorBidi" w:cstheme="majorBidi"/>
          <w:sz w:val="24"/>
          <w:szCs w:val="24"/>
          <w:lang w:bidi="ar-JO"/>
        </w:rPr>
        <w:t xml:space="preserve">the </w:t>
      </w:r>
      <w:proofErr w:type="spellStart"/>
      <w:r w:rsidR="005939D5" w:rsidRPr="005939D5">
        <w:rPr>
          <w:rFonts w:asciiTheme="majorBidi" w:hAnsiTheme="majorBidi" w:cstheme="majorBidi"/>
          <w:i/>
          <w:iCs/>
          <w:sz w:val="24"/>
          <w:szCs w:val="24"/>
          <w:lang w:bidi="ar-JO"/>
        </w:rPr>
        <w:t>naql</w:t>
      </w:r>
      <w:proofErr w:type="spellEnd"/>
      <w:r w:rsidR="00781228">
        <w:rPr>
          <w:rFonts w:asciiTheme="majorBidi" w:hAnsiTheme="majorBidi" w:cstheme="majorBidi"/>
          <w:sz w:val="24"/>
          <w:szCs w:val="24"/>
          <w:lang w:bidi="ar-JO"/>
        </w:rPr>
        <w:t xml:space="preserve"> (the uncritical transmission of</w:t>
      </w:r>
      <w:r w:rsidR="005939D5">
        <w:rPr>
          <w:rFonts w:asciiTheme="majorBidi" w:hAnsiTheme="majorBidi" w:cstheme="majorBidi"/>
          <w:sz w:val="24"/>
          <w:szCs w:val="24"/>
          <w:lang w:bidi="ar-JO"/>
        </w:rPr>
        <w:t xml:space="preserve"> religious</w:t>
      </w:r>
      <w:r w:rsidR="00781228">
        <w:rPr>
          <w:rFonts w:asciiTheme="majorBidi" w:hAnsiTheme="majorBidi" w:cstheme="majorBidi"/>
          <w:sz w:val="24"/>
          <w:szCs w:val="24"/>
          <w:lang w:bidi="ar-JO"/>
        </w:rPr>
        <w:t xml:space="preserve"> knowledge</w:t>
      </w:r>
      <w:r w:rsidR="005939D5">
        <w:rPr>
          <w:rFonts w:asciiTheme="majorBidi" w:hAnsiTheme="majorBidi" w:cstheme="majorBidi"/>
          <w:sz w:val="24"/>
          <w:szCs w:val="24"/>
          <w:lang w:bidi="ar-JO"/>
        </w:rPr>
        <w:t>)</w:t>
      </w:r>
      <w:r w:rsidR="00160369">
        <w:rPr>
          <w:rFonts w:asciiTheme="majorBidi" w:hAnsiTheme="majorBidi" w:cstheme="majorBidi"/>
          <w:sz w:val="24"/>
          <w:szCs w:val="24"/>
          <w:lang w:bidi="ar-JO"/>
        </w:rPr>
        <w:t xml:space="preserve"> and its inadequacy in </w:t>
      </w:r>
      <w:ins w:id="729" w:author="Author">
        <w:r w:rsidR="0057491D">
          <w:rPr>
            <w:rFonts w:asciiTheme="majorBidi" w:hAnsiTheme="majorBidi" w:cstheme="majorBidi"/>
            <w:sz w:val="24"/>
            <w:szCs w:val="24"/>
            <w:lang w:bidi="ar-JO"/>
          </w:rPr>
          <w:t xml:space="preserve">combating </w:t>
        </w:r>
      </w:ins>
      <w:del w:id="730" w:author="Author">
        <w:r w:rsidR="00160369" w:rsidDel="0057491D">
          <w:rPr>
            <w:rFonts w:asciiTheme="majorBidi" w:hAnsiTheme="majorBidi" w:cstheme="majorBidi"/>
            <w:sz w:val="24"/>
            <w:szCs w:val="24"/>
            <w:lang w:bidi="ar-JO"/>
          </w:rPr>
          <w:delText xml:space="preserve">education against </w:delText>
        </w:r>
      </w:del>
      <w:r w:rsidR="00160369">
        <w:rPr>
          <w:rFonts w:asciiTheme="majorBidi" w:hAnsiTheme="majorBidi" w:cstheme="majorBidi"/>
          <w:sz w:val="24"/>
          <w:szCs w:val="24"/>
          <w:lang w:bidi="ar-JO"/>
        </w:rPr>
        <w:t xml:space="preserve">religious extremism.   </w:t>
      </w:r>
      <w:r w:rsidR="00273994">
        <w:rPr>
          <w:rFonts w:asciiTheme="majorBidi" w:hAnsiTheme="majorBidi" w:cstheme="majorBidi"/>
          <w:sz w:val="24"/>
          <w:szCs w:val="24"/>
          <w:lang w:bidi="ar-JO"/>
        </w:rPr>
        <w:t xml:space="preserve"> </w:t>
      </w:r>
    </w:p>
    <w:p w14:paraId="54FAF9CC" w14:textId="31703845" w:rsidR="00A478A0" w:rsidRDefault="0069412B">
      <w:pPr>
        <w:spacing w:line="480" w:lineRule="auto"/>
        <w:ind w:firstLine="720"/>
        <w:rPr>
          <w:rFonts w:asciiTheme="majorBidi" w:hAnsiTheme="majorBidi" w:cstheme="majorBidi"/>
          <w:sz w:val="24"/>
          <w:szCs w:val="24"/>
          <w:lang w:bidi="ar-JO"/>
        </w:rPr>
      </w:pPr>
      <w:r w:rsidRPr="003A016B">
        <w:rPr>
          <w:rFonts w:asciiTheme="majorBidi" w:hAnsiTheme="majorBidi" w:cstheme="majorBidi"/>
          <w:sz w:val="24"/>
          <w:szCs w:val="24"/>
          <w:lang w:bidi="ar-JO"/>
        </w:rPr>
        <w:t xml:space="preserve">The use of </w:t>
      </w:r>
      <w:proofErr w:type="spellStart"/>
      <w:r w:rsidRPr="003A016B">
        <w:rPr>
          <w:rFonts w:asciiTheme="majorBidi" w:hAnsiTheme="majorBidi" w:cstheme="majorBidi"/>
          <w:i/>
          <w:iCs/>
          <w:sz w:val="24"/>
          <w:szCs w:val="24"/>
          <w:lang w:bidi="ar-JO"/>
        </w:rPr>
        <w:t>a`ql</w:t>
      </w:r>
      <w:proofErr w:type="spellEnd"/>
      <w:r w:rsidR="00B763D9" w:rsidRPr="003A016B">
        <w:rPr>
          <w:rFonts w:asciiTheme="majorBidi" w:hAnsiTheme="majorBidi" w:cstheme="majorBidi"/>
          <w:sz w:val="24"/>
          <w:szCs w:val="24"/>
          <w:lang w:bidi="ar-JO"/>
        </w:rPr>
        <w:t xml:space="preserve"> in</w:t>
      </w:r>
      <w:r w:rsidR="00B763D9">
        <w:rPr>
          <w:rFonts w:asciiTheme="majorBidi" w:hAnsiTheme="majorBidi" w:cstheme="majorBidi"/>
          <w:sz w:val="24"/>
          <w:szCs w:val="24"/>
          <w:lang w:bidi="ar-JO"/>
        </w:rPr>
        <w:t xml:space="preserve"> explaining transcendental issues </w:t>
      </w:r>
      <w:r w:rsidR="00160369">
        <w:rPr>
          <w:rFonts w:asciiTheme="majorBidi" w:hAnsiTheme="majorBidi" w:cstheme="majorBidi"/>
          <w:sz w:val="24"/>
          <w:szCs w:val="24"/>
          <w:lang w:bidi="ar-JO"/>
        </w:rPr>
        <w:t>is demonstrat</w:t>
      </w:r>
      <w:r w:rsidR="005939D5">
        <w:rPr>
          <w:rFonts w:asciiTheme="majorBidi" w:hAnsiTheme="majorBidi" w:cstheme="majorBidi"/>
          <w:sz w:val="24"/>
          <w:szCs w:val="24"/>
          <w:lang w:bidi="ar-JO"/>
        </w:rPr>
        <w:t>ed by fewer teachers in this research</w:t>
      </w:r>
      <w:r w:rsidR="00B763D9">
        <w:rPr>
          <w:rFonts w:asciiTheme="majorBidi" w:hAnsiTheme="majorBidi" w:cstheme="majorBidi"/>
          <w:sz w:val="24"/>
          <w:szCs w:val="24"/>
          <w:lang w:bidi="ar-JO"/>
        </w:rPr>
        <w:t xml:space="preserve">. </w:t>
      </w:r>
      <w:del w:id="731" w:author="Author">
        <w:r w:rsidR="00B763D9" w:rsidDel="0057491D">
          <w:rPr>
            <w:rFonts w:asciiTheme="majorBidi" w:hAnsiTheme="majorBidi" w:cstheme="majorBidi"/>
            <w:sz w:val="24"/>
            <w:szCs w:val="24"/>
            <w:lang w:bidi="ar-JO"/>
          </w:rPr>
          <w:delText>B</w:delText>
        </w:r>
        <w:r w:rsidR="00B763D9" w:rsidDel="00797E45">
          <w:rPr>
            <w:rFonts w:asciiTheme="majorBidi" w:hAnsiTheme="majorBidi" w:cstheme="majorBidi"/>
            <w:sz w:val="24"/>
            <w:szCs w:val="24"/>
            <w:lang w:bidi="ar-JO"/>
          </w:rPr>
          <w:delText>asically</w:delText>
        </w:r>
      </w:del>
      <w:ins w:id="732" w:author="Author">
        <w:r w:rsidR="0057491D">
          <w:rPr>
            <w:rFonts w:asciiTheme="majorBidi" w:hAnsiTheme="majorBidi" w:cstheme="majorBidi"/>
            <w:sz w:val="24"/>
            <w:szCs w:val="24"/>
            <w:lang w:bidi="ar-JO"/>
          </w:rPr>
          <w:t xml:space="preserve"> Mostly</w:t>
        </w:r>
      </w:ins>
      <w:r w:rsidR="00B763D9">
        <w:rPr>
          <w:rFonts w:asciiTheme="majorBidi" w:hAnsiTheme="majorBidi" w:cstheme="majorBidi"/>
          <w:sz w:val="24"/>
          <w:szCs w:val="24"/>
          <w:lang w:bidi="ar-JO"/>
        </w:rPr>
        <w:t>, the teachers use the intelligent design theory (</w:t>
      </w:r>
      <w:r w:rsidR="00844ED7">
        <w:rPr>
          <w:rFonts w:asciiTheme="majorBidi" w:hAnsiTheme="majorBidi" w:cstheme="majorBidi"/>
          <w:sz w:val="24"/>
          <w:szCs w:val="24"/>
          <w:lang w:bidi="ar-JO"/>
        </w:rPr>
        <w:t>Midgley, 2007</w:t>
      </w:r>
      <w:r w:rsidR="005939D5">
        <w:rPr>
          <w:rFonts w:asciiTheme="majorBidi" w:hAnsiTheme="majorBidi" w:cstheme="majorBidi"/>
          <w:sz w:val="24"/>
          <w:szCs w:val="24"/>
          <w:lang w:bidi="ar-JO"/>
        </w:rPr>
        <w:t>) in order to</w:t>
      </w:r>
      <w:del w:id="733" w:author="Author">
        <w:r w:rsidR="005939D5" w:rsidDel="00797E45">
          <w:rPr>
            <w:rFonts w:asciiTheme="majorBidi" w:hAnsiTheme="majorBidi" w:cstheme="majorBidi"/>
            <w:sz w:val="24"/>
            <w:szCs w:val="24"/>
            <w:lang w:bidi="ar-JO"/>
          </w:rPr>
          <w:delText xml:space="preserve"> ap</w:delText>
        </w:r>
      </w:del>
      <w:ins w:id="734" w:author="Author">
        <w:r w:rsidR="00797E45">
          <w:rPr>
            <w:rFonts w:asciiTheme="majorBidi" w:hAnsiTheme="majorBidi" w:cstheme="majorBidi"/>
            <w:sz w:val="24"/>
            <w:szCs w:val="24"/>
            <w:lang w:bidi="ar-JO"/>
          </w:rPr>
          <w:t xml:space="preserve"> </w:t>
        </w:r>
      </w:ins>
      <w:r w:rsidR="005939D5">
        <w:rPr>
          <w:rFonts w:asciiTheme="majorBidi" w:hAnsiTheme="majorBidi" w:cstheme="majorBidi"/>
          <w:sz w:val="24"/>
          <w:szCs w:val="24"/>
          <w:lang w:bidi="ar-JO"/>
        </w:rPr>
        <w:t>prove</w:t>
      </w:r>
      <w:r w:rsidR="00B763D9">
        <w:rPr>
          <w:rFonts w:asciiTheme="majorBidi" w:hAnsiTheme="majorBidi" w:cstheme="majorBidi"/>
          <w:sz w:val="24"/>
          <w:szCs w:val="24"/>
          <w:lang w:bidi="ar-JO"/>
        </w:rPr>
        <w:t xml:space="preserve"> the existence of God and His wisdom. Th</w:t>
      </w:r>
      <w:ins w:id="735" w:author="Author">
        <w:r w:rsidR="00797E45">
          <w:rPr>
            <w:rFonts w:asciiTheme="majorBidi" w:hAnsiTheme="majorBidi" w:cstheme="majorBidi"/>
            <w:sz w:val="24"/>
            <w:szCs w:val="24"/>
            <w:lang w:bidi="ar-JO"/>
          </w:rPr>
          <w:t>is</w:t>
        </w:r>
      </w:ins>
      <w:del w:id="736" w:author="Author">
        <w:r w:rsidR="00B763D9" w:rsidDel="00797E45">
          <w:rPr>
            <w:rFonts w:asciiTheme="majorBidi" w:hAnsiTheme="majorBidi" w:cstheme="majorBidi"/>
            <w:sz w:val="24"/>
            <w:szCs w:val="24"/>
            <w:lang w:bidi="ar-JO"/>
          </w:rPr>
          <w:delText>e</w:delText>
        </w:r>
      </w:del>
      <w:r w:rsidR="00B763D9">
        <w:rPr>
          <w:rFonts w:asciiTheme="majorBidi" w:hAnsiTheme="majorBidi" w:cstheme="majorBidi"/>
          <w:sz w:val="24"/>
          <w:szCs w:val="24"/>
          <w:lang w:bidi="ar-JO"/>
        </w:rPr>
        <w:t xml:space="preserve"> theory entails that “</w:t>
      </w:r>
      <w:r w:rsidR="00A25759">
        <w:rPr>
          <w:rFonts w:asciiTheme="majorBidi" w:hAnsiTheme="majorBidi" w:cstheme="majorBidi"/>
          <w:sz w:val="24"/>
          <w:szCs w:val="24"/>
          <w:lang w:bidi="ar-JO"/>
        </w:rPr>
        <w:t xml:space="preserve">the living things in the world are so complex that they cannot have evolved by natural selection, so they </w:t>
      </w:r>
      <w:r w:rsidR="00A25759">
        <w:rPr>
          <w:rFonts w:asciiTheme="majorBidi" w:hAnsiTheme="majorBidi" w:cstheme="majorBidi"/>
          <w:sz w:val="24"/>
          <w:szCs w:val="24"/>
          <w:lang w:bidi="ar-JO"/>
        </w:rPr>
        <w:lastRenderedPageBreak/>
        <w:t>must have had a designer” (p. 26).</w:t>
      </w:r>
      <w:r w:rsidR="00781228">
        <w:rPr>
          <w:rFonts w:asciiTheme="majorBidi" w:hAnsiTheme="majorBidi" w:cstheme="majorBidi"/>
          <w:sz w:val="24"/>
          <w:szCs w:val="24"/>
          <w:lang w:bidi="ar-JO"/>
        </w:rPr>
        <w:t xml:space="preserve"> Th</w:t>
      </w:r>
      <w:ins w:id="737" w:author="Author">
        <w:r w:rsidR="00797E45">
          <w:rPr>
            <w:rFonts w:asciiTheme="majorBidi" w:hAnsiTheme="majorBidi" w:cstheme="majorBidi"/>
            <w:sz w:val="24"/>
            <w:szCs w:val="24"/>
            <w:lang w:bidi="ar-JO"/>
          </w:rPr>
          <w:t>e</w:t>
        </w:r>
      </w:ins>
      <w:del w:id="738" w:author="Author">
        <w:r w:rsidR="00781228" w:rsidDel="00797E45">
          <w:rPr>
            <w:rFonts w:asciiTheme="majorBidi" w:hAnsiTheme="majorBidi" w:cstheme="majorBidi"/>
            <w:sz w:val="24"/>
            <w:szCs w:val="24"/>
            <w:lang w:bidi="ar-JO"/>
          </w:rPr>
          <w:delText>is</w:delText>
        </w:r>
      </w:del>
      <w:r w:rsidR="00781228">
        <w:rPr>
          <w:rFonts w:asciiTheme="majorBidi" w:hAnsiTheme="majorBidi" w:cstheme="majorBidi"/>
          <w:sz w:val="24"/>
          <w:szCs w:val="24"/>
          <w:lang w:bidi="ar-JO"/>
        </w:rPr>
        <w:t xml:space="preserve"> designer is believed to </w:t>
      </w:r>
      <w:ins w:id="739" w:author="Author">
        <w:r w:rsidR="0057491D">
          <w:rPr>
            <w:rFonts w:asciiTheme="majorBidi" w:hAnsiTheme="majorBidi" w:cstheme="majorBidi"/>
            <w:sz w:val="24"/>
            <w:szCs w:val="24"/>
            <w:lang w:bidi="ar-JO"/>
          </w:rPr>
          <w:t xml:space="preserve">be </w:t>
        </w:r>
      </w:ins>
      <w:r w:rsidR="00781228">
        <w:rPr>
          <w:rFonts w:asciiTheme="majorBidi" w:hAnsiTheme="majorBidi" w:cstheme="majorBidi"/>
          <w:sz w:val="24"/>
          <w:szCs w:val="24"/>
          <w:lang w:bidi="ar-JO"/>
        </w:rPr>
        <w:t>God.</w:t>
      </w:r>
      <w:r w:rsidR="00A25759">
        <w:rPr>
          <w:rFonts w:asciiTheme="majorBidi" w:hAnsiTheme="majorBidi" w:cstheme="majorBidi"/>
          <w:sz w:val="24"/>
          <w:szCs w:val="24"/>
          <w:lang w:bidi="ar-JO"/>
        </w:rPr>
        <w:t xml:space="preserve"> For instance, one </w:t>
      </w:r>
      <w:r w:rsidR="00A25759" w:rsidRPr="008A36C6">
        <w:rPr>
          <w:rFonts w:asciiTheme="majorBidi" w:hAnsiTheme="majorBidi" w:cstheme="majorBidi"/>
          <w:sz w:val="24"/>
          <w:szCs w:val="24"/>
          <w:lang w:bidi="ar-JO"/>
        </w:rPr>
        <w:t>teacher (</w:t>
      </w:r>
      <w:r w:rsidR="002C63E8">
        <w:rPr>
          <w:rFonts w:asciiTheme="majorBidi" w:hAnsiTheme="majorBidi" w:cstheme="majorBidi"/>
          <w:sz w:val="24"/>
          <w:szCs w:val="24"/>
          <w:lang w:bidi="ar-JO"/>
        </w:rPr>
        <w:t>T3</w:t>
      </w:r>
      <w:r w:rsidR="00A25759" w:rsidRPr="008A36C6">
        <w:rPr>
          <w:rFonts w:asciiTheme="majorBidi" w:hAnsiTheme="majorBidi" w:cstheme="majorBidi"/>
          <w:sz w:val="24"/>
          <w:szCs w:val="24"/>
          <w:lang w:bidi="ar-JO"/>
        </w:rPr>
        <w:t>)</w:t>
      </w:r>
      <w:r w:rsidR="00A25759">
        <w:rPr>
          <w:rFonts w:asciiTheme="majorBidi" w:hAnsiTheme="majorBidi" w:cstheme="majorBidi"/>
          <w:sz w:val="24"/>
          <w:szCs w:val="24"/>
          <w:lang w:bidi="ar-JO"/>
        </w:rPr>
        <w:t xml:space="preserve"> says</w:t>
      </w:r>
      <w:ins w:id="740" w:author="Author">
        <w:r w:rsidR="00797E45">
          <w:rPr>
            <w:rFonts w:asciiTheme="majorBidi" w:hAnsiTheme="majorBidi" w:cstheme="majorBidi"/>
            <w:sz w:val="24"/>
            <w:szCs w:val="24"/>
            <w:lang w:bidi="ar-JO"/>
          </w:rPr>
          <w:t>,</w:t>
        </w:r>
      </w:ins>
      <w:r w:rsidR="00A25759">
        <w:rPr>
          <w:rFonts w:asciiTheme="majorBidi" w:hAnsiTheme="majorBidi" w:cstheme="majorBidi"/>
          <w:sz w:val="24"/>
          <w:szCs w:val="24"/>
          <w:lang w:bidi="ar-JO"/>
        </w:rPr>
        <w:t xml:space="preserve"> “</w:t>
      </w:r>
      <w:ins w:id="741" w:author="Author">
        <w:r w:rsidR="00797E45">
          <w:rPr>
            <w:rFonts w:asciiTheme="majorBidi" w:hAnsiTheme="majorBidi" w:cstheme="majorBidi"/>
            <w:sz w:val="24"/>
            <w:szCs w:val="24"/>
            <w:lang w:bidi="ar-JO"/>
          </w:rPr>
          <w:t>I</w:t>
        </w:r>
      </w:ins>
      <w:del w:id="742" w:author="Author">
        <w:r w:rsidR="00A23FE3" w:rsidDel="00797E45">
          <w:rPr>
            <w:rFonts w:asciiTheme="majorBidi" w:hAnsiTheme="majorBidi" w:cstheme="majorBidi"/>
            <w:sz w:val="24"/>
            <w:szCs w:val="24"/>
            <w:lang w:bidi="ar-JO"/>
          </w:rPr>
          <w:delText>i</w:delText>
        </w:r>
      </w:del>
      <w:r w:rsidR="00A23FE3">
        <w:rPr>
          <w:rFonts w:asciiTheme="majorBidi" w:hAnsiTheme="majorBidi" w:cstheme="majorBidi"/>
          <w:sz w:val="24"/>
          <w:szCs w:val="24"/>
          <w:lang w:bidi="ar-JO"/>
        </w:rPr>
        <w:t>n order to prove the existence of God</w:t>
      </w:r>
      <w:ins w:id="743" w:author="Author">
        <w:r w:rsidR="00797E45">
          <w:rPr>
            <w:rFonts w:asciiTheme="majorBidi" w:hAnsiTheme="majorBidi" w:cstheme="majorBidi"/>
            <w:sz w:val="24"/>
            <w:szCs w:val="24"/>
            <w:lang w:bidi="ar-JO"/>
          </w:rPr>
          <w:t>,</w:t>
        </w:r>
      </w:ins>
      <w:r w:rsidR="00A23FE3">
        <w:rPr>
          <w:rFonts w:asciiTheme="majorBidi" w:hAnsiTheme="majorBidi" w:cstheme="majorBidi"/>
          <w:sz w:val="24"/>
          <w:szCs w:val="24"/>
          <w:lang w:bidi="ar-JO"/>
        </w:rPr>
        <w:t xml:space="preserve"> I ne</w:t>
      </w:r>
      <w:r w:rsidR="005939D5">
        <w:rPr>
          <w:rFonts w:asciiTheme="majorBidi" w:hAnsiTheme="majorBidi" w:cstheme="majorBidi"/>
          <w:sz w:val="24"/>
          <w:szCs w:val="24"/>
          <w:lang w:bidi="ar-JO"/>
        </w:rPr>
        <w:t>ver use a verse from the Quran at</w:t>
      </w:r>
      <w:r w:rsidR="00A23FE3">
        <w:rPr>
          <w:rFonts w:asciiTheme="majorBidi" w:hAnsiTheme="majorBidi" w:cstheme="majorBidi"/>
          <w:sz w:val="24"/>
          <w:szCs w:val="24"/>
          <w:lang w:bidi="ar-JO"/>
        </w:rPr>
        <w:t xml:space="preserve"> the</w:t>
      </w:r>
      <w:del w:id="744" w:author="Author">
        <w:r w:rsidR="00A23FE3" w:rsidDel="00797E45">
          <w:rPr>
            <w:rFonts w:asciiTheme="majorBidi" w:hAnsiTheme="majorBidi" w:cstheme="majorBidi"/>
            <w:sz w:val="24"/>
            <w:szCs w:val="24"/>
            <w:lang w:bidi="ar-JO"/>
          </w:rPr>
          <w:delText xml:space="preserve"> </w:delText>
        </w:r>
      </w:del>
      <w:ins w:id="745" w:author="Author">
        <w:r w:rsidR="00797E45">
          <w:rPr>
            <w:rFonts w:asciiTheme="majorBidi" w:hAnsiTheme="majorBidi" w:cstheme="majorBidi"/>
            <w:sz w:val="24"/>
            <w:szCs w:val="24"/>
            <w:lang w:bidi="ar-JO"/>
          </w:rPr>
          <w:t xml:space="preserve"> </w:t>
        </w:r>
        <w:r w:rsidR="0057491D">
          <w:rPr>
            <w:rFonts w:asciiTheme="majorBidi" w:hAnsiTheme="majorBidi" w:cstheme="majorBidi"/>
            <w:sz w:val="24"/>
            <w:szCs w:val="24"/>
            <w:lang w:bidi="ar-JO"/>
          </w:rPr>
          <w:t>beginning</w:t>
        </w:r>
      </w:ins>
      <w:del w:id="746" w:author="Author">
        <w:r w:rsidR="00A23FE3" w:rsidDel="00797E45">
          <w:rPr>
            <w:rFonts w:asciiTheme="majorBidi" w:hAnsiTheme="majorBidi" w:cstheme="majorBidi"/>
            <w:sz w:val="24"/>
            <w:szCs w:val="24"/>
            <w:lang w:bidi="ar-JO"/>
          </w:rPr>
          <w:delText>first time,</w:delText>
        </w:r>
      </w:del>
      <w:ins w:id="747" w:author="Author">
        <w:r w:rsidR="0057491D">
          <w:rPr>
            <w:rFonts w:asciiTheme="majorBidi" w:hAnsiTheme="majorBidi" w:cstheme="majorBidi"/>
            <w:sz w:val="24"/>
            <w:szCs w:val="24"/>
            <w:lang w:bidi="ar-JO"/>
          </w:rPr>
          <w:t>.</w:t>
        </w:r>
      </w:ins>
      <w:r w:rsidR="00A23FE3">
        <w:rPr>
          <w:rFonts w:asciiTheme="majorBidi" w:hAnsiTheme="majorBidi" w:cstheme="majorBidi"/>
          <w:sz w:val="24"/>
          <w:szCs w:val="24"/>
          <w:lang w:bidi="ar-JO"/>
        </w:rPr>
        <w:t xml:space="preserve"> I say look at the sky, who can hold it this way? Can you build a chair without legs? </w:t>
      </w:r>
      <w:r w:rsidR="009B2553">
        <w:rPr>
          <w:rFonts w:asciiTheme="majorBidi" w:hAnsiTheme="majorBidi" w:cstheme="majorBidi"/>
          <w:sz w:val="24"/>
          <w:szCs w:val="24"/>
          <w:lang w:bidi="ar-JO"/>
        </w:rPr>
        <w:t>Look at the stars a</w:t>
      </w:r>
      <w:r w:rsidR="00606D28">
        <w:rPr>
          <w:rFonts w:asciiTheme="majorBidi" w:hAnsiTheme="majorBidi" w:cstheme="majorBidi"/>
          <w:sz w:val="24"/>
          <w:szCs w:val="24"/>
          <w:lang w:bidi="ar-JO"/>
        </w:rPr>
        <w:t xml:space="preserve">nd how </w:t>
      </w:r>
      <w:ins w:id="748" w:author="Author">
        <w:r w:rsidR="00797E45">
          <w:rPr>
            <w:rFonts w:asciiTheme="majorBidi" w:hAnsiTheme="majorBidi" w:cstheme="majorBidi"/>
            <w:sz w:val="24"/>
            <w:szCs w:val="24"/>
            <w:lang w:bidi="ar-JO"/>
          </w:rPr>
          <w:t>they are</w:t>
        </w:r>
      </w:ins>
      <w:del w:id="749" w:author="Author">
        <w:r w:rsidR="00606D28" w:rsidDel="00797E45">
          <w:rPr>
            <w:rFonts w:asciiTheme="majorBidi" w:hAnsiTheme="majorBidi" w:cstheme="majorBidi"/>
            <w:sz w:val="24"/>
            <w:szCs w:val="24"/>
            <w:lang w:bidi="ar-JO"/>
          </w:rPr>
          <w:delText>it is</w:delText>
        </w:r>
      </w:del>
      <w:r w:rsidR="00606D28">
        <w:rPr>
          <w:rFonts w:asciiTheme="majorBidi" w:hAnsiTheme="majorBidi" w:cstheme="majorBidi"/>
          <w:sz w:val="24"/>
          <w:szCs w:val="24"/>
          <w:lang w:bidi="ar-JO"/>
        </w:rPr>
        <w:t xml:space="preserve"> fixed in the sky</w:t>
      </w:r>
      <w:r w:rsidR="009B2553">
        <w:rPr>
          <w:rFonts w:asciiTheme="majorBidi" w:hAnsiTheme="majorBidi" w:cstheme="majorBidi"/>
          <w:sz w:val="24"/>
          <w:szCs w:val="24"/>
          <w:lang w:bidi="ar-JO"/>
        </w:rPr>
        <w:t xml:space="preserve"> </w:t>
      </w:r>
      <w:del w:id="750" w:author="Author">
        <w:r w:rsidR="009B2553" w:rsidDel="00797E45">
          <w:rPr>
            <w:rFonts w:asciiTheme="majorBidi" w:hAnsiTheme="majorBidi" w:cstheme="majorBidi"/>
            <w:sz w:val="24"/>
            <w:szCs w:val="24"/>
            <w:lang w:bidi="ar-JO"/>
          </w:rPr>
          <w:delText xml:space="preserve">during </w:delText>
        </w:r>
        <w:r w:rsidR="007E7873" w:rsidDel="00797E45">
          <w:rPr>
            <w:rFonts w:asciiTheme="majorBidi" w:hAnsiTheme="majorBidi" w:cstheme="majorBidi"/>
            <w:sz w:val="24"/>
            <w:szCs w:val="24"/>
            <w:lang w:bidi="ar-JO"/>
          </w:rPr>
          <w:delText xml:space="preserve">the </w:delText>
        </w:r>
      </w:del>
      <w:r w:rsidR="007E7873">
        <w:rPr>
          <w:rFonts w:asciiTheme="majorBidi" w:hAnsiTheme="majorBidi" w:cstheme="majorBidi"/>
          <w:sz w:val="24"/>
          <w:szCs w:val="24"/>
          <w:lang w:bidi="ar-JO"/>
        </w:rPr>
        <w:t>day and</w:t>
      </w:r>
      <w:del w:id="751" w:author="Author">
        <w:r w:rsidR="007E7873" w:rsidDel="00797E45">
          <w:rPr>
            <w:rFonts w:asciiTheme="majorBidi" w:hAnsiTheme="majorBidi" w:cstheme="majorBidi"/>
            <w:sz w:val="24"/>
            <w:szCs w:val="24"/>
            <w:lang w:bidi="ar-JO"/>
          </w:rPr>
          <w:delText xml:space="preserve"> the </w:delText>
        </w:r>
      </w:del>
      <w:ins w:id="752" w:author="Author">
        <w:r w:rsidR="00797E45">
          <w:rPr>
            <w:rFonts w:asciiTheme="majorBidi" w:hAnsiTheme="majorBidi" w:cstheme="majorBidi"/>
            <w:sz w:val="24"/>
            <w:szCs w:val="24"/>
            <w:lang w:bidi="ar-JO"/>
          </w:rPr>
          <w:t xml:space="preserve"> </w:t>
        </w:r>
      </w:ins>
      <w:r w:rsidR="007E7873">
        <w:rPr>
          <w:rFonts w:asciiTheme="majorBidi" w:hAnsiTheme="majorBidi" w:cstheme="majorBidi"/>
          <w:sz w:val="24"/>
          <w:szCs w:val="24"/>
          <w:lang w:bidi="ar-JO"/>
        </w:rPr>
        <w:t>night,</w:t>
      </w:r>
      <w:r w:rsidR="009B2553">
        <w:rPr>
          <w:rFonts w:asciiTheme="majorBidi" w:hAnsiTheme="majorBidi" w:cstheme="majorBidi"/>
          <w:sz w:val="24"/>
          <w:szCs w:val="24"/>
          <w:lang w:bidi="ar-JO"/>
        </w:rPr>
        <w:t xml:space="preserve"> </w:t>
      </w:r>
      <w:r w:rsidR="00A23FE3">
        <w:rPr>
          <w:rFonts w:asciiTheme="majorBidi" w:hAnsiTheme="majorBidi" w:cstheme="majorBidi"/>
          <w:sz w:val="24"/>
          <w:szCs w:val="24"/>
          <w:lang w:bidi="ar-JO"/>
        </w:rPr>
        <w:t>look at your eyes</w:t>
      </w:r>
      <w:r w:rsidR="009B2553">
        <w:rPr>
          <w:rFonts w:asciiTheme="majorBidi" w:hAnsiTheme="majorBidi" w:cstheme="majorBidi"/>
          <w:sz w:val="24"/>
          <w:szCs w:val="24"/>
          <w:lang w:bidi="ar-JO"/>
        </w:rPr>
        <w:t xml:space="preserve"> and your bod</w:t>
      </w:r>
      <w:r w:rsidR="007E7873">
        <w:rPr>
          <w:rFonts w:asciiTheme="majorBidi" w:hAnsiTheme="majorBidi" w:cstheme="majorBidi"/>
          <w:sz w:val="24"/>
          <w:szCs w:val="24"/>
          <w:lang w:bidi="ar-JO"/>
        </w:rPr>
        <w:t>y</w:t>
      </w:r>
      <w:del w:id="753" w:author="Author">
        <w:r w:rsidR="007E7873" w:rsidDel="0057491D">
          <w:rPr>
            <w:rFonts w:asciiTheme="majorBidi" w:hAnsiTheme="majorBidi" w:cstheme="majorBidi"/>
            <w:sz w:val="24"/>
            <w:szCs w:val="24"/>
            <w:lang w:bidi="ar-JO"/>
          </w:rPr>
          <w:delText>,</w:delText>
        </w:r>
      </w:del>
      <w:r w:rsidR="007E7873">
        <w:rPr>
          <w:rFonts w:asciiTheme="majorBidi" w:hAnsiTheme="majorBidi" w:cstheme="majorBidi"/>
          <w:sz w:val="24"/>
          <w:szCs w:val="24"/>
          <w:lang w:bidi="ar-JO"/>
        </w:rPr>
        <w:t xml:space="preserve"> and see the coherence of your</w:t>
      </w:r>
      <w:r w:rsidR="00A23FE3">
        <w:rPr>
          <w:rFonts w:asciiTheme="majorBidi" w:hAnsiTheme="majorBidi" w:cstheme="majorBidi"/>
          <w:sz w:val="24"/>
          <w:szCs w:val="24"/>
          <w:lang w:bidi="ar-JO"/>
        </w:rPr>
        <w:t xml:space="preserve"> </w:t>
      </w:r>
      <w:r w:rsidR="009B2553">
        <w:rPr>
          <w:rFonts w:asciiTheme="majorBidi" w:hAnsiTheme="majorBidi" w:cstheme="majorBidi"/>
          <w:sz w:val="24"/>
          <w:szCs w:val="24"/>
          <w:lang w:bidi="ar-JO"/>
        </w:rPr>
        <w:t xml:space="preserve">creation…think of the embryo in </w:t>
      </w:r>
      <w:r w:rsidR="00CB028F">
        <w:rPr>
          <w:rFonts w:asciiTheme="majorBidi" w:hAnsiTheme="majorBidi" w:cstheme="majorBidi"/>
          <w:sz w:val="24"/>
          <w:szCs w:val="24"/>
          <w:lang w:bidi="ar-JO"/>
        </w:rPr>
        <w:t>the belly of his mom and how it is protected by the uterine wall… yo</w:t>
      </w:r>
      <w:r w:rsidR="00A478A0">
        <w:rPr>
          <w:rFonts w:asciiTheme="majorBidi" w:hAnsiTheme="majorBidi" w:cstheme="majorBidi"/>
          <w:sz w:val="24"/>
          <w:szCs w:val="24"/>
          <w:lang w:bidi="ar-JO"/>
        </w:rPr>
        <w:t>u have two soul</w:t>
      </w:r>
      <w:r w:rsidR="00CB028F">
        <w:rPr>
          <w:rFonts w:asciiTheme="majorBidi" w:hAnsiTheme="majorBidi" w:cstheme="majorBidi"/>
          <w:sz w:val="24"/>
          <w:szCs w:val="24"/>
          <w:lang w:bidi="ar-JO"/>
        </w:rPr>
        <w:t>s in one body and aft</w:t>
      </w:r>
      <w:r w:rsidR="00A478A0">
        <w:rPr>
          <w:rFonts w:asciiTheme="majorBidi" w:hAnsiTheme="majorBidi" w:cstheme="majorBidi"/>
          <w:sz w:val="24"/>
          <w:szCs w:val="24"/>
          <w:lang w:bidi="ar-JO"/>
        </w:rPr>
        <w:t>er nine month</w:t>
      </w:r>
      <w:r w:rsidR="00781228">
        <w:rPr>
          <w:rFonts w:asciiTheme="majorBidi" w:hAnsiTheme="majorBidi" w:cstheme="majorBidi"/>
          <w:sz w:val="24"/>
          <w:szCs w:val="24"/>
          <w:lang w:bidi="ar-JO"/>
        </w:rPr>
        <w:t>s</w:t>
      </w:r>
      <w:r w:rsidR="00A478A0">
        <w:rPr>
          <w:rFonts w:asciiTheme="majorBidi" w:hAnsiTheme="majorBidi" w:cstheme="majorBidi"/>
          <w:sz w:val="24"/>
          <w:szCs w:val="24"/>
          <w:lang w:bidi="ar-JO"/>
        </w:rPr>
        <w:t xml:space="preserve"> you get </w:t>
      </w:r>
      <w:commentRangeStart w:id="754"/>
      <w:r w:rsidR="00A478A0">
        <w:rPr>
          <w:rFonts w:asciiTheme="majorBidi" w:hAnsiTheme="majorBidi" w:cstheme="majorBidi"/>
          <w:sz w:val="24"/>
          <w:szCs w:val="24"/>
          <w:lang w:bidi="ar-JO"/>
        </w:rPr>
        <w:t>two</w:t>
      </w:r>
      <w:commentRangeEnd w:id="754"/>
      <w:r w:rsidR="0057491D">
        <w:rPr>
          <w:rStyle w:val="CommentReference"/>
        </w:rPr>
        <w:commentReference w:id="754"/>
      </w:r>
      <w:del w:id="755" w:author="Author">
        <w:r w:rsidR="00A478A0" w:rsidDel="0057491D">
          <w:rPr>
            <w:rFonts w:asciiTheme="majorBidi" w:hAnsiTheme="majorBidi" w:cstheme="majorBidi"/>
            <w:sz w:val="24"/>
            <w:szCs w:val="24"/>
            <w:lang w:bidi="ar-JO"/>
          </w:rPr>
          <w:delText xml:space="preserve"> </w:delText>
        </w:r>
      </w:del>
      <w:ins w:id="756" w:author="Author">
        <w:r w:rsidR="00797E45">
          <w:rPr>
            <w:rFonts w:asciiTheme="majorBidi" w:hAnsiTheme="majorBidi" w:cstheme="majorBidi"/>
            <w:sz w:val="24"/>
            <w:szCs w:val="24"/>
            <w:lang w:bidi="ar-JO"/>
          </w:rPr>
          <w:t xml:space="preserve"> </w:t>
        </w:r>
      </w:ins>
      <w:del w:id="757" w:author="Author">
        <w:r w:rsidR="00A478A0" w:rsidDel="00797E45">
          <w:rPr>
            <w:rFonts w:asciiTheme="majorBidi" w:hAnsiTheme="majorBidi" w:cstheme="majorBidi"/>
            <w:sz w:val="24"/>
            <w:szCs w:val="24"/>
            <w:lang w:bidi="ar-JO"/>
          </w:rPr>
          <w:delText>soul</w:delText>
        </w:r>
        <w:r w:rsidR="00CB028F" w:rsidDel="00797E45">
          <w:rPr>
            <w:rFonts w:asciiTheme="majorBidi" w:hAnsiTheme="majorBidi" w:cstheme="majorBidi"/>
            <w:sz w:val="24"/>
            <w:szCs w:val="24"/>
            <w:lang w:bidi="ar-JO"/>
          </w:rPr>
          <w:delText>s</w:delText>
        </w:r>
      </w:del>
      <w:r w:rsidR="007E7873">
        <w:rPr>
          <w:rFonts w:asciiTheme="majorBidi" w:hAnsiTheme="majorBidi" w:cstheme="majorBidi"/>
          <w:sz w:val="24"/>
          <w:szCs w:val="24"/>
          <w:lang w:bidi="ar-JO"/>
        </w:rPr>
        <w:t xml:space="preserve">… imagine that there is more than one God, as Hindus believe, one for rain, one for marriage, one for love, and one for light… what’s </w:t>
      </w:r>
      <w:ins w:id="758" w:author="Author">
        <w:r w:rsidR="00797E45">
          <w:rPr>
            <w:rFonts w:asciiTheme="majorBidi" w:hAnsiTheme="majorBidi" w:cstheme="majorBidi"/>
            <w:sz w:val="24"/>
            <w:szCs w:val="24"/>
            <w:lang w:bidi="ar-JO"/>
          </w:rPr>
          <w:t xml:space="preserve">going to </w:t>
        </w:r>
      </w:ins>
      <w:del w:id="759" w:author="Author">
        <w:r w:rsidR="007E7873" w:rsidDel="00797E45">
          <w:rPr>
            <w:rFonts w:asciiTheme="majorBidi" w:hAnsiTheme="majorBidi" w:cstheme="majorBidi"/>
            <w:sz w:val="24"/>
            <w:szCs w:val="24"/>
            <w:lang w:bidi="ar-JO"/>
          </w:rPr>
          <w:delText>gonna</w:delText>
        </w:r>
      </w:del>
      <w:r w:rsidR="007E7873">
        <w:rPr>
          <w:rFonts w:asciiTheme="majorBidi" w:hAnsiTheme="majorBidi" w:cstheme="majorBidi"/>
          <w:sz w:val="24"/>
          <w:szCs w:val="24"/>
          <w:lang w:bidi="ar-JO"/>
        </w:rPr>
        <w:t xml:space="preserve"> happen… a lot of problems and a chaos</w:t>
      </w:r>
      <w:ins w:id="760" w:author="Author">
        <w:r w:rsidR="00797E45">
          <w:rPr>
            <w:rFonts w:asciiTheme="majorBidi" w:hAnsiTheme="majorBidi" w:cstheme="majorBidi"/>
            <w:sz w:val="24"/>
            <w:szCs w:val="24"/>
            <w:lang w:bidi="ar-JO"/>
          </w:rPr>
          <w:t>.</w:t>
        </w:r>
      </w:ins>
      <w:r w:rsidR="00CB028F">
        <w:rPr>
          <w:rFonts w:asciiTheme="majorBidi" w:hAnsiTheme="majorBidi" w:cstheme="majorBidi"/>
          <w:sz w:val="24"/>
          <w:szCs w:val="24"/>
          <w:lang w:bidi="ar-JO"/>
        </w:rPr>
        <w:t>”</w:t>
      </w:r>
      <w:del w:id="761" w:author="Author">
        <w:r w:rsidR="00CB028F" w:rsidDel="00797E45">
          <w:rPr>
            <w:rFonts w:asciiTheme="majorBidi" w:hAnsiTheme="majorBidi" w:cstheme="majorBidi"/>
            <w:sz w:val="24"/>
            <w:szCs w:val="24"/>
            <w:lang w:bidi="ar-JO"/>
          </w:rPr>
          <w:delText>.</w:delText>
        </w:r>
      </w:del>
      <w:r w:rsidR="00CF00A7">
        <w:rPr>
          <w:rFonts w:asciiTheme="majorBidi" w:hAnsiTheme="majorBidi" w:cstheme="majorBidi"/>
          <w:sz w:val="24"/>
          <w:szCs w:val="24"/>
          <w:lang w:bidi="ar-JO"/>
        </w:rPr>
        <w:t xml:space="preserve"> Another teacher (</w:t>
      </w:r>
      <w:r w:rsidR="00E52880">
        <w:rPr>
          <w:rFonts w:asciiTheme="majorBidi" w:hAnsiTheme="majorBidi" w:cstheme="majorBidi"/>
          <w:sz w:val="24"/>
          <w:szCs w:val="24"/>
          <w:lang w:bidi="ar-JO"/>
        </w:rPr>
        <w:t>T5</w:t>
      </w:r>
      <w:r w:rsidR="00CF00A7">
        <w:rPr>
          <w:rFonts w:asciiTheme="majorBidi" w:hAnsiTheme="majorBidi" w:cstheme="majorBidi"/>
          <w:sz w:val="24"/>
          <w:szCs w:val="24"/>
          <w:lang w:bidi="ar-JO"/>
        </w:rPr>
        <w:t xml:space="preserve">) explains that </w:t>
      </w:r>
      <w:r w:rsidR="00CF00A7" w:rsidRPr="00D50F1E">
        <w:rPr>
          <w:rFonts w:asciiTheme="majorBidi" w:hAnsiTheme="majorBidi" w:cstheme="majorBidi"/>
          <w:i/>
          <w:iCs/>
          <w:sz w:val="24"/>
          <w:szCs w:val="24"/>
          <w:lang w:bidi="ar-JO"/>
          <w:rPrChange w:id="762" w:author="Author">
            <w:rPr>
              <w:rFonts w:asciiTheme="majorBidi" w:hAnsiTheme="majorBidi" w:cstheme="majorBidi"/>
              <w:sz w:val="24"/>
              <w:szCs w:val="24"/>
              <w:lang w:bidi="ar-JO"/>
            </w:rPr>
          </w:rPrChange>
        </w:rPr>
        <w:t>wudu</w:t>
      </w:r>
      <w:r w:rsidR="00CF00A7">
        <w:rPr>
          <w:rFonts w:asciiTheme="majorBidi" w:hAnsiTheme="majorBidi" w:cstheme="majorBidi"/>
          <w:sz w:val="24"/>
          <w:szCs w:val="24"/>
          <w:lang w:bidi="ar-JO"/>
        </w:rPr>
        <w:t xml:space="preserve"> (the ritual of cleaning the body towards Muslim prayer) protects the body and keep</w:t>
      </w:r>
      <w:r w:rsidR="00D008EF">
        <w:rPr>
          <w:rFonts w:asciiTheme="majorBidi" w:hAnsiTheme="majorBidi" w:cstheme="majorBidi"/>
          <w:sz w:val="24"/>
          <w:szCs w:val="24"/>
          <w:lang w:bidi="ar-JO"/>
        </w:rPr>
        <w:t>s</w:t>
      </w:r>
      <w:r w:rsidR="00CF00A7">
        <w:rPr>
          <w:rFonts w:asciiTheme="majorBidi" w:hAnsiTheme="majorBidi" w:cstheme="majorBidi"/>
          <w:sz w:val="24"/>
          <w:szCs w:val="24"/>
          <w:lang w:bidi="ar-JO"/>
        </w:rPr>
        <w:t xml:space="preserve"> it healthy and </w:t>
      </w:r>
      <w:ins w:id="763" w:author="Author">
        <w:r w:rsidR="0057491D">
          <w:rPr>
            <w:rFonts w:asciiTheme="majorBidi" w:hAnsiTheme="majorBidi" w:cstheme="majorBidi"/>
            <w:sz w:val="24"/>
            <w:szCs w:val="24"/>
            <w:lang w:bidi="ar-JO"/>
          </w:rPr>
          <w:t xml:space="preserve">claims </w:t>
        </w:r>
        <w:r w:rsidR="00797E45">
          <w:rPr>
            <w:rFonts w:asciiTheme="majorBidi" w:hAnsiTheme="majorBidi" w:cstheme="majorBidi"/>
            <w:sz w:val="24"/>
            <w:szCs w:val="24"/>
            <w:lang w:bidi="ar-JO"/>
          </w:rPr>
          <w:t>that</w:t>
        </w:r>
      </w:ins>
      <w:del w:id="764" w:author="Author">
        <w:r w:rsidR="00CF00A7" w:rsidDel="00797E45">
          <w:rPr>
            <w:rFonts w:asciiTheme="majorBidi" w:hAnsiTheme="majorBidi" w:cstheme="majorBidi"/>
            <w:sz w:val="24"/>
            <w:szCs w:val="24"/>
            <w:lang w:bidi="ar-JO"/>
          </w:rPr>
          <w:delText>the</w:delText>
        </w:r>
      </w:del>
      <w:r w:rsidR="00CF00A7">
        <w:rPr>
          <w:rFonts w:asciiTheme="majorBidi" w:hAnsiTheme="majorBidi" w:cstheme="majorBidi"/>
          <w:sz w:val="24"/>
          <w:szCs w:val="24"/>
          <w:lang w:bidi="ar-JO"/>
        </w:rPr>
        <w:t xml:space="preserve"> prayer itself releases</w:t>
      </w:r>
      <w:r w:rsidR="00CF00A7">
        <w:rPr>
          <w:rFonts w:asciiTheme="majorBidi" w:hAnsiTheme="majorBidi" w:cstheme="majorBidi" w:hint="cs"/>
          <w:sz w:val="24"/>
          <w:szCs w:val="24"/>
          <w:rtl/>
          <w:lang w:bidi="ar-JO"/>
        </w:rPr>
        <w:t xml:space="preserve"> </w:t>
      </w:r>
      <w:r w:rsidR="00CF00A7">
        <w:rPr>
          <w:rFonts w:asciiTheme="majorBidi" w:hAnsiTheme="majorBidi" w:cstheme="majorBidi"/>
          <w:sz w:val="24"/>
          <w:szCs w:val="24"/>
          <w:lang w:bidi="ar-JO"/>
        </w:rPr>
        <w:t xml:space="preserve">the </w:t>
      </w:r>
      <w:r w:rsidR="00D008EF">
        <w:rPr>
          <w:rFonts w:asciiTheme="majorBidi" w:hAnsiTheme="majorBidi" w:cstheme="majorBidi"/>
          <w:sz w:val="24"/>
          <w:szCs w:val="24"/>
          <w:lang w:bidi="ar-JO"/>
        </w:rPr>
        <w:t>mind</w:t>
      </w:r>
      <w:r w:rsidR="00007F79">
        <w:rPr>
          <w:rFonts w:asciiTheme="majorBidi" w:hAnsiTheme="majorBidi" w:cstheme="majorBidi"/>
          <w:sz w:val="24"/>
          <w:szCs w:val="24"/>
          <w:lang w:bidi="ar-JO"/>
        </w:rPr>
        <w:t xml:space="preserve"> of</w:t>
      </w:r>
      <w:r w:rsidR="00720CF2">
        <w:rPr>
          <w:rFonts w:asciiTheme="majorBidi" w:hAnsiTheme="majorBidi" w:cstheme="majorBidi"/>
          <w:sz w:val="24"/>
          <w:szCs w:val="24"/>
          <w:lang w:bidi="ar-JO"/>
        </w:rPr>
        <w:t xml:space="preserve"> bad</w:t>
      </w:r>
      <w:r w:rsidR="00007F79">
        <w:rPr>
          <w:rFonts w:asciiTheme="majorBidi" w:hAnsiTheme="majorBidi" w:cstheme="majorBidi"/>
          <w:sz w:val="24"/>
          <w:szCs w:val="24"/>
          <w:lang w:bidi="ar-JO"/>
        </w:rPr>
        <w:t xml:space="preserve"> electrical charges</w:t>
      </w:r>
      <w:ins w:id="765" w:author="Author">
        <w:r w:rsidR="00797E45">
          <w:rPr>
            <w:rFonts w:asciiTheme="majorBidi" w:hAnsiTheme="majorBidi" w:cstheme="majorBidi"/>
            <w:sz w:val="24"/>
            <w:szCs w:val="24"/>
            <w:lang w:bidi="ar-JO"/>
          </w:rPr>
          <w:t xml:space="preserve"> which </w:t>
        </w:r>
      </w:ins>
      <w:del w:id="766" w:author="Author">
        <w:r w:rsidR="00007F79" w:rsidDel="00797E45">
          <w:rPr>
            <w:rFonts w:asciiTheme="majorBidi" w:hAnsiTheme="majorBidi" w:cstheme="majorBidi"/>
            <w:sz w:val="24"/>
            <w:szCs w:val="24"/>
            <w:lang w:bidi="ar-JO"/>
          </w:rPr>
          <w:delText xml:space="preserve"> and this</w:delText>
        </w:r>
      </w:del>
      <w:r w:rsidR="00007F79">
        <w:rPr>
          <w:rFonts w:asciiTheme="majorBidi" w:hAnsiTheme="majorBidi" w:cstheme="majorBidi"/>
          <w:sz w:val="24"/>
          <w:szCs w:val="24"/>
          <w:lang w:bidi="ar-JO"/>
        </w:rPr>
        <w:t xml:space="preserve"> prevents</w:t>
      </w:r>
      <w:r w:rsidR="00720CF2">
        <w:rPr>
          <w:rFonts w:asciiTheme="majorBidi" w:hAnsiTheme="majorBidi" w:cstheme="majorBidi"/>
          <w:sz w:val="24"/>
          <w:szCs w:val="24"/>
          <w:lang w:bidi="ar-JO"/>
        </w:rPr>
        <w:t xml:space="preserve"> headache</w:t>
      </w:r>
      <w:r w:rsidR="00D008EF">
        <w:rPr>
          <w:rFonts w:asciiTheme="majorBidi" w:hAnsiTheme="majorBidi" w:cstheme="majorBidi"/>
          <w:sz w:val="24"/>
          <w:szCs w:val="24"/>
          <w:lang w:bidi="ar-JO"/>
        </w:rPr>
        <w:t>s</w:t>
      </w:r>
      <w:r w:rsidR="00720CF2">
        <w:rPr>
          <w:rFonts w:asciiTheme="majorBidi" w:hAnsiTheme="majorBidi" w:cstheme="majorBidi"/>
          <w:sz w:val="24"/>
          <w:szCs w:val="24"/>
          <w:lang w:bidi="ar-JO"/>
        </w:rPr>
        <w:t>.</w:t>
      </w:r>
      <w:r w:rsidR="00007F79">
        <w:rPr>
          <w:rFonts w:asciiTheme="majorBidi" w:hAnsiTheme="majorBidi" w:cstheme="majorBidi"/>
          <w:sz w:val="24"/>
          <w:szCs w:val="24"/>
          <w:lang w:bidi="ar-JO"/>
        </w:rPr>
        <w:t xml:space="preserve"> </w:t>
      </w:r>
      <w:r w:rsidR="00C410C0">
        <w:rPr>
          <w:rFonts w:asciiTheme="majorBidi" w:hAnsiTheme="majorBidi" w:cstheme="majorBidi"/>
          <w:sz w:val="24"/>
          <w:szCs w:val="24"/>
          <w:lang w:bidi="ar-JO"/>
        </w:rPr>
        <w:t xml:space="preserve">The same teacher explains that the purpose of wearing the </w:t>
      </w:r>
      <w:r w:rsidR="00C410C0" w:rsidRPr="00D50F1E">
        <w:rPr>
          <w:rFonts w:asciiTheme="majorBidi" w:hAnsiTheme="majorBidi" w:cstheme="majorBidi"/>
          <w:i/>
          <w:iCs/>
          <w:sz w:val="24"/>
          <w:szCs w:val="24"/>
          <w:lang w:bidi="ar-JO"/>
          <w:rPrChange w:id="767" w:author="Author">
            <w:rPr>
              <w:rFonts w:asciiTheme="majorBidi" w:hAnsiTheme="majorBidi" w:cstheme="majorBidi"/>
              <w:sz w:val="24"/>
              <w:szCs w:val="24"/>
              <w:lang w:bidi="ar-JO"/>
            </w:rPr>
          </w:rPrChange>
        </w:rPr>
        <w:t>hijab</w:t>
      </w:r>
      <w:r w:rsidR="00C410C0">
        <w:rPr>
          <w:rFonts w:asciiTheme="majorBidi" w:hAnsiTheme="majorBidi" w:cstheme="majorBidi"/>
          <w:sz w:val="24"/>
          <w:szCs w:val="24"/>
          <w:lang w:bidi="ar-JO"/>
        </w:rPr>
        <w:t xml:space="preserve"> (the headscarf) and the </w:t>
      </w:r>
      <w:r w:rsidRPr="0069412B">
        <w:rPr>
          <w:rFonts w:asciiTheme="majorBidi" w:hAnsiTheme="majorBidi" w:cstheme="majorBidi"/>
          <w:i/>
          <w:iCs/>
          <w:sz w:val="24"/>
          <w:szCs w:val="24"/>
          <w:lang w:bidi="ar-JO"/>
        </w:rPr>
        <w:t>jilbab</w:t>
      </w:r>
      <w:r w:rsidRPr="0069412B">
        <w:rPr>
          <w:rFonts w:asciiTheme="majorBidi" w:hAnsiTheme="majorBidi" w:cstheme="majorBidi"/>
          <w:sz w:val="24"/>
          <w:szCs w:val="24"/>
          <w:lang w:bidi="ar-JO"/>
        </w:rPr>
        <w:t xml:space="preserve"> </w:t>
      </w:r>
      <w:r w:rsidR="00C410C0">
        <w:rPr>
          <w:rFonts w:asciiTheme="majorBidi" w:hAnsiTheme="majorBidi" w:cstheme="majorBidi"/>
          <w:sz w:val="24"/>
          <w:szCs w:val="24"/>
          <w:lang w:bidi="ar-JO"/>
        </w:rPr>
        <w:t>(</w:t>
      </w:r>
      <w:r w:rsidRPr="0069412B">
        <w:rPr>
          <w:rFonts w:asciiTheme="majorBidi" w:hAnsiTheme="majorBidi" w:cstheme="majorBidi"/>
          <w:sz w:val="24"/>
          <w:szCs w:val="24"/>
          <w:lang w:bidi="ar-JO"/>
        </w:rPr>
        <w:t>long and loose-fit coat or </w:t>
      </w:r>
      <w:hyperlink r:id="rId12" w:tooltip="Garment" w:history="1">
        <w:r w:rsidRPr="0069412B">
          <w:rPr>
            <w:rFonts w:asciiTheme="majorBidi" w:hAnsiTheme="majorBidi" w:cstheme="majorBidi"/>
            <w:sz w:val="24"/>
            <w:szCs w:val="24"/>
            <w:lang w:bidi="ar-JO"/>
          </w:rPr>
          <w:t>garment</w:t>
        </w:r>
      </w:hyperlink>
      <w:r w:rsidR="00D008EF">
        <w:rPr>
          <w:rFonts w:asciiTheme="majorBidi" w:hAnsiTheme="majorBidi" w:cstheme="majorBidi"/>
          <w:sz w:val="24"/>
          <w:szCs w:val="24"/>
          <w:lang w:bidi="ar-JO"/>
        </w:rPr>
        <w:t>) is</w:t>
      </w:r>
      <w:r w:rsidR="00C410C0">
        <w:rPr>
          <w:rFonts w:asciiTheme="majorBidi" w:hAnsiTheme="majorBidi" w:cstheme="majorBidi"/>
          <w:sz w:val="24"/>
          <w:szCs w:val="24"/>
          <w:lang w:bidi="ar-JO"/>
        </w:rPr>
        <w:t xml:space="preserve"> to protect </w:t>
      </w:r>
      <w:del w:id="768" w:author="Author">
        <w:r w:rsidR="00C410C0" w:rsidDel="00797E45">
          <w:rPr>
            <w:rFonts w:asciiTheme="majorBidi" w:hAnsiTheme="majorBidi" w:cstheme="majorBidi"/>
            <w:sz w:val="24"/>
            <w:szCs w:val="24"/>
            <w:lang w:bidi="ar-JO"/>
          </w:rPr>
          <w:delText xml:space="preserve">the </w:delText>
        </w:r>
      </w:del>
      <w:r w:rsidR="00C410C0">
        <w:rPr>
          <w:rFonts w:asciiTheme="majorBidi" w:hAnsiTheme="majorBidi" w:cstheme="majorBidi"/>
          <w:sz w:val="24"/>
          <w:szCs w:val="24"/>
          <w:lang w:bidi="ar-JO"/>
        </w:rPr>
        <w:t>wom</w:t>
      </w:r>
      <w:ins w:id="769" w:author="Author">
        <w:r w:rsidR="00797E45">
          <w:rPr>
            <w:rFonts w:asciiTheme="majorBidi" w:hAnsiTheme="majorBidi" w:cstheme="majorBidi"/>
            <w:sz w:val="24"/>
            <w:szCs w:val="24"/>
            <w:lang w:bidi="ar-JO"/>
          </w:rPr>
          <w:t>e</w:t>
        </w:r>
      </w:ins>
      <w:del w:id="770" w:author="Author">
        <w:r w:rsidR="00C410C0" w:rsidDel="00797E45">
          <w:rPr>
            <w:rFonts w:asciiTheme="majorBidi" w:hAnsiTheme="majorBidi" w:cstheme="majorBidi"/>
            <w:sz w:val="24"/>
            <w:szCs w:val="24"/>
            <w:lang w:bidi="ar-JO"/>
          </w:rPr>
          <w:delText>a</w:delText>
        </w:r>
      </w:del>
      <w:r w:rsidR="00C410C0">
        <w:rPr>
          <w:rFonts w:asciiTheme="majorBidi" w:hAnsiTheme="majorBidi" w:cstheme="majorBidi"/>
          <w:sz w:val="24"/>
          <w:szCs w:val="24"/>
          <w:lang w:bidi="ar-JO"/>
        </w:rPr>
        <w:t>n from sexual harassment</w:t>
      </w:r>
      <w:ins w:id="771" w:author="Author">
        <w:r w:rsidR="00797E45">
          <w:rPr>
            <w:rFonts w:asciiTheme="majorBidi" w:hAnsiTheme="majorBidi" w:cstheme="majorBidi"/>
            <w:sz w:val="24"/>
            <w:szCs w:val="24"/>
            <w:lang w:bidi="ar-JO"/>
          </w:rPr>
          <w:t>.</w:t>
        </w:r>
      </w:ins>
      <w:r w:rsidR="00BF1359">
        <w:rPr>
          <w:rFonts w:asciiTheme="majorBidi" w:hAnsiTheme="majorBidi" w:cstheme="majorBidi"/>
          <w:sz w:val="24"/>
          <w:szCs w:val="24"/>
          <w:lang w:bidi="ar-JO"/>
        </w:rPr>
        <w:t xml:space="preserve"> “</w:t>
      </w:r>
      <w:del w:id="772" w:author="Author">
        <w:r w:rsidR="00BF1359" w:rsidDel="00797E45">
          <w:rPr>
            <w:rFonts w:asciiTheme="majorBidi" w:hAnsiTheme="majorBidi" w:cstheme="majorBidi"/>
            <w:sz w:val="24"/>
            <w:szCs w:val="24"/>
            <w:lang w:bidi="ar-JO"/>
          </w:rPr>
          <w:delText>the s</w:delText>
        </w:r>
      </w:del>
      <w:ins w:id="773" w:author="Author">
        <w:r w:rsidR="00797E45">
          <w:rPr>
            <w:rFonts w:asciiTheme="majorBidi" w:hAnsiTheme="majorBidi" w:cstheme="majorBidi"/>
            <w:sz w:val="24"/>
            <w:szCs w:val="24"/>
            <w:lang w:bidi="ar-JO"/>
          </w:rPr>
          <w:t xml:space="preserve"> S</w:t>
        </w:r>
      </w:ins>
      <w:r w:rsidR="00BF1359">
        <w:rPr>
          <w:rFonts w:asciiTheme="majorBidi" w:hAnsiTheme="majorBidi" w:cstheme="majorBidi"/>
          <w:sz w:val="24"/>
          <w:szCs w:val="24"/>
          <w:lang w:bidi="ar-JO"/>
        </w:rPr>
        <w:t>exual harassment</w:t>
      </w:r>
      <w:ins w:id="774" w:author="Author">
        <w:r w:rsidR="00797E45">
          <w:rPr>
            <w:rFonts w:asciiTheme="majorBidi" w:hAnsiTheme="majorBidi" w:cstheme="majorBidi"/>
            <w:sz w:val="24"/>
            <w:szCs w:val="24"/>
            <w:lang w:bidi="ar-JO"/>
          </w:rPr>
          <w:t>,” he opines,</w:t>
        </w:r>
      </w:ins>
      <w:r w:rsidR="00BF1359">
        <w:rPr>
          <w:rFonts w:asciiTheme="majorBidi" w:hAnsiTheme="majorBidi" w:cstheme="majorBidi"/>
          <w:sz w:val="24"/>
          <w:szCs w:val="24"/>
          <w:lang w:bidi="ar-JO"/>
        </w:rPr>
        <w:t xml:space="preserve"> </w:t>
      </w:r>
      <w:ins w:id="775" w:author="Author">
        <w:r w:rsidR="00797E45">
          <w:rPr>
            <w:rFonts w:asciiTheme="majorBidi" w:hAnsiTheme="majorBidi" w:cstheme="majorBidi"/>
            <w:sz w:val="24"/>
            <w:szCs w:val="24"/>
            <w:lang w:bidi="ar-JO"/>
          </w:rPr>
          <w:t>“</w:t>
        </w:r>
      </w:ins>
      <w:r w:rsidR="00BF1359">
        <w:rPr>
          <w:rFonts w:asciiTheme="majorBidi" w:hAnsiTheme="majorBidi" w:cstheme="majorBidi"/>
          <w:sz w:val="24"/>
          <w:szCs w:val="24"/>
          <w:lang w:bidi="ar-JO"/>
        </w:rPr>
        <w:t xml:space="preserve">is not happening only in Muslim societies. It is happening in Christian and Jewish </w:t>
      </w:r>
      <w:ins w:id="776" w:author="Author">
        <w:r w:rsidR="00034525">
          <w:rPr>
            <w:rFonts w:asciiTheme="majorBidi" w:hAnsiTheme="majorBidi" w:cstheme="majorBidi"/>
            <w:sz w:val="24"/>
            <w:szCs w:val="24"/>
            <w:lang w:bidi="ar-JO"/>
          </w:rPr>
          <w:t xml:space="preserve">ones </w:t>
        </w:r>
      </w:ins>
      <w:del w:id="777" w:author="Author">
        <w:r w:rsidR="00BF1359" w:rsidDel="00034525">
          <w:rPr>
            <w:rFonts w:asciiTheme="majorBidi" w:hAnsiTheme="majorBidi" w:cstheme="majorBidi"/>
            <w:sz w:val="24"/>
            <w:szCs w:val="24"/>
            <w:lang w:bidi="ar-JO"/>
          </w:rPr>
          <w:delText xml:space="preserve">societies </w:delText>
        </w:r>
      </w:del>
      <w:r w:rsidR="00BF1359">
        <w:rPr>
          <w:rFonts w:asciiTheme="majorBidi" w:hAnsiTheme="majorBidi" w:cstheme="majorBidi"/>
          <w:sz w:val="24"/>
          <w:szCs w:val="24"/>
          <w:lang w:bidi="ar-JO"/>
        </w:rPr>
        <w:t>as well</w:t>
      </w:r>
      <w:ins w:id="778" w:author="Author">
        <w:r w:rsidR="00797E45">
          <w:rPr>
            <w:rFonts w:asciiTheme="majorBidi" w:hAnsiTheme="majorBidi" w:cstheme="majorBidi"/>
            <w:sz w:val="24"/>
            <w:szCs w:val="24"/>
            <w:lang w:bidi="ar-JO"/>
          </w:rPr>
          <w:t xml:space="preserve">. </w:t>
        </w:r>
      </w:ins>
      <w:del w:id="779" w:author="Author">
        <w:r w:rsidR="00BF1359" w:rsidDel="00797E45">
          <w:rPr>
            <w:rFonts w:asciiTheme="majorBidi" w:hAnsiTheme="majorBidi" w:cstheme="majorBidi"/>
            <w:sz w:val="24"/>
            <w:szCs w:val="24"/>
            <w:lang w:bidi="ar-JO"/>
          </w:rPr>
          <w:delText>, in</w:delText>
        </w:r>
      </w:del>
      <w:r w:rsidR="00BF1359">
        <w:rPr>
          <w:rFonts w:asciiTheme="majorBidi" w:hAnsiTheme="majorBidi" w:cstheme="majorBidi"/>
          <w:sz w:val="24"/>
          <w:szCs w:val="24"/>
          <w:lang w:bidi="ar-JO"/>
        </w:rPr>
        <w:t xml:space="preserve"> </w:t>
      </w:r>
      <w:ins w:id="780" w:author="Author">
        <w:r w:rsidR="00797E45">
          <w:rPr>
            <w:rFonts w:asciiTheme="majorBidi" w:hAnsiTheme="majorBidi" w:cstheme="majorBidi"/>
            <w:sz w:val="24"/>
            <w:szCs w:val="24"/>
            <w:lang w:bidi="ar-JO"/>
          </w:rPr>
          <w:t xml:space="preserve">In </w:t>
        </w:r>
      </w:ins>
      <w:r w:rsidR="00BF1359">
        <w:rPr>
          <w:rFonts w:asciiTheme="majorBidi" w:hAnsiTheme="majorBidi" w:cstheme="majorBidi"/>
          <w:sz w:val="24"/>
          <w:szCs w:val="24"/>
          <w:lang w:bidi="ar-JO"/>
        </w:rPr>
        <w:t>fact, all religions want to protect wom</w:t>
      </w:r>
      <w:ins w:id="781" w:author="Author">
        <w:r w:rsidR="00797E45">
          <w:rPr>
            <w:rFonts w:asciiTheme="majorBidi" w:hAnsiTheme="majorBidi" w:cstheme="majorBidi"/>
            <w:sz w:val="24"/>
            <w:szCs w:val="24"/>
            <w:lang w:bidi="ar-JO"/>
          </w:rPr>
          <w:t>e</w:t>
        </w:r>
      </w:ins>
      <w:del w:id="782" w:author="Author">
        <w:r w:rsidR="00BF1359" w:rsidDel="00797E45">
          <w:rPr>
            <w:rFonts w:asciiTheme="majorBidi" w:hAnsiTheme="majorBidi" w:cstheme="majorBidi"/>
            <w:sz w:val="24"/>
            <w:szCs w:val="24"/>
            <w:lang w:bidi="ar-JO"/>
          </w:rPr>
          <w:delText>a</w:delText>
        </w:r>
      </w:del>
      <w:r w:rsidR="00BF1359">
        <w:rPr>
          <w:rFonts w:asciiTheme="majorBidi" w:hAnsiTheme="majorBidi" w:cstheme="majorBidi"/>
          <w:sz w:val="24"/>
          <w:szCs w:val="24"/>
          <w:lang w:bidi="ar-JO"/>
        </w:rPr>
        <w:t>n against this violen</w:t>
      </w:r>
      <w:ins w:id="783" w:author="Author">
        <w:r w:rsidR="00797E45">
          <w:rPr>
            <w:rFonts w:asciiTheme="majorBidi" w:hAnsiTheme="majorBidi" w:cstheme="majorBidi"/>
            <w:sz w:val="24"/>
            <w:szCs w:val="24"/>
            <w:lang w:bidi="ar-JO"/>
          </w:rPr>
          <w:t>t</w:t>
        </w:r>
      </w:ins>
      <w:del w:id="784" w:author="Author">
        <w:r w:rsidR="00BF1359" w:rsidDel="00797E45">
          <w:rPr>
            <w:rFonts w:asciiTheme="majorBidi" w:hAnsiTheme="majorBidi" w:cstheme="majorBidi"/>
            <w:sz w:val="24"/>
            <w:szCs w:val="24"/>
            <w:lang w:bidi="ar-JO"/>
          </w:rPr>
          <w:delText>ce</w:delText>
        </w:r>
      </w:del>
      <w:r w:rsidR="00BF1359">
        <w:rPr>
          <w:rFonts w:asciiTheme="majorBidi" w:hAnsiTheme="majorBidi" w:cstheme="majorBidi"/>
          <w:sz w:val="24"/>
          <w:szCs w:val="24"/>
          <w:lang w:bidi="ar-JO"/>
        </w:rPr>
        <w:t xml:space="preserve"> behavior</w:t>
      </w:r>
      <w:ins w:id="785" w:author="Author">
        <w:r w:rsidR="00797E45">
          <w:rPr>
            <w:rFonts w:asciiTheme="majorBidi" w:hAnsiTheme="majorBidi" w:cstheme="majorBidi"/>
            <w:sz w:val="24"/>
            <w:szCs w:val="24"/>
            <w:lang w:bidi="ar-JO"/>
          </w:rPr>
          <w:t>.</w:t>
        </w:r>
      </w:ins>
      <w:r w:rsidR="00BF1359">
        <w:rPr>
          <w:rFonts w:asciiTheme="majorBidi" w:hAnsiTheme="majorBidi" w:cstheme="majorBidi"/>
          <w:sz w:val="24"/>
          <w:szCs w:val="24"/>
          <w:lang w:bidi="ar-JO"/>
        </w:rPr>
        <w:t xml:space="preserve">” </w:t>
      </w:r>
      <w:r w:rsidR="00C410C0">
        <w:rPr>
          <w:rFonts w:ascii="Arial" w:hAnsi="Arial" w:cs="Arial"/>
          <w:color w:val="222222"/>
          <w:sz w:val="21"/>
          <w:szCs w:val="21"/>
          <w:shd w:val="clear" w:color="auto" w:fill="FFFFFF"/>
        </w:rPr>
        <w:t> </w:t>
      </w:r>
      <w:r w:rsidR="00C410C0">
        <w:rPr>
          <w:rFonts w:asciiTheme="majorBidi" w:hAnsiTheme="majorBidi" w:cstheme="majorBidi"/>
          <w:sz w:val="24"/>
          <w:szCs w:val="24"/>
          <w:lang w:bidi="ar-JO"/>
        </w:rPr>
        <w:t xml:space="preserve"> </w:t>
      </w:r>
      <w:r w:rsidR="00CF00A7">
        <w:rPr>
          <w:rFonts w:asciiTheme="majorBidi" w:hAnsiTheme="majorBidi" w:cstheme="majorBidi"/>
          <w:sz w:val="24"/>
          <w:szCs w:val="24"/>
          <w:lang w:bidi="ar-JO"/>
        </w:rPr>
        <w:t xml:space="preserve"> </w:t>
      </w:r>
    </w:p>
    <w:p w14:paraId="3B4DF122" w14:textId="00508A40" w:rsidR="0097795C" w:rsidRDefault="00606D28">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Nevertheless, t</w:t>
      </w:r>
      <w:r w:rsidR="003B216A">
        <w:rPr>
          <w:rFonts w:asciiTheme="majorBidi" w:hAnsiTheme="majorBidi" w:cstheme="majorBidi"/>
          <w:sz w:val="24"/>
          <w:szCs w:val="24"/>
          <w:lang w:bidi="ar-JO"/>
        </w:rPr>
        <w:t xml:space="preserve">he </w:t>
      </w:r>
      <w:r>
        <w:rPr>
          <w:rFonts w:asciiTheme="majorBidi" w:hAnsiTheme="majorBidi" w:cstheme="majorBidi"/>
          <w:sz w:val="24"/>
          <w:szCs w:val="24"/>
          <w:lang w:bidi="ar-JO"/>
        </w:rPr>
        <w:t xml:space="preserve">use of logical arguments in </w:t>
      </w:r>
      <w:r w:rsidR="003B216A">
        <w:rPr>
          <w:rFonts w:asciiTheme="majorBidi" w:hAnsiTheme="majorBidi" w:cstheme="majorBidi"/>
          <w:sz w:val="24"/>
          <w:szCs w:val="24"/>
          <w:lang w:bidi="ar-JO"/>
        </w:rPr>
        <w:t>dealing with spiritual</w:t>
      </w:r>
      <w:r>
        <w:rPr>
          <w:rFonts w:asciiTheme="majorBidi" w:hAnsiTheme="majorBidi" w:cstheme="majorBidi"/>
          <w:sz w:val="24"/>
          <w:szCs w:val="24"/>
          <w:lang w:bidi="ar-JO"/>
        </w:rPr>
        <w:t xml:space="preserve"> issues is not common</w:t>
      </w:r>
      <w:ins w:id="786" w:author="Author">
        <w:r w:rsidR="00DC6B85">
          <w:rPr>
            <w:rFonts w:asciiTheme="majorBidi" w:hAnsiTheme="majorBidi" w:cstheme="majorBidi"/>
            <w:sz w:val="24"/>
            <w:szCs w:val="24"/>
            <w:lang w:bidi="ar-JO"/>
          </w:rPr>
          <w:t>.</w:t>
        </w:r>
      </w:ins>
      <w:r>
        <w:rPr>
          <w:rFonts w:asciiTheme="majorBidi" w:hAnsiTheme="majorBidi" w:cstheme="majorBidi"/>
          <w:sz w:val="24"/>
          <w:szCs w:val="24"/>
          <w:lang w:bidi="ar-JO"/>
        </w:rPr>
        <w:t xml:space="preserve"> </w:t>
      </w:r>
      <w:del w:id="787" w:author="Author">
        <w:r w:rsidDel="00DC6B85">
          <w:rPr>
            <w:rFonts w:asciiTheme="majorBidi" w:hAnsiTheme="majorBidi" w:cstheme="majorBidi"/>
            <w:sz w:val="24"/>
            <w:szCs w:val="24"/>
            <w:lang w:bidi="ar-JO"/>
          </w:rPr>
          <w:delText>and o</w:delText>
        </w:r>
      </w:del>
      <w:ins w:id="788" w:author="Author">
        <w:r w:rsidR="00DC6B85">
          <w:rPr>
            <w:rFonts w:asciiTheme="majorBidi" w:hAnsiTheme="majorBidi" w:cstheme="majorBidi"/>
            <w:sz w:val="24"/>
            <w:szCs w:val="24"/>
            <w:lang w:bidi="ar-JO"/>
          </w:rPr>
          <w:t>O</w:t>
        </w:r>
      </w:ins>
      <w:r>
        <w:rPr>
          <w:rFonts w:asciiTheme="majorBidi" w:hAnsiTheme="majorBidi" w:cstheme="majorBidi"/>
          <w:sz w:val="24"/>
          <w:szCs w:val="24"/>
          <w:lang w:bidi="ar-JO"/>
        </w:rPr>
        <w:t>ne</w:t>
      </w:r>
      <w:r w:rsidR="003B216A">
        <w:rPr>
          <w:rFonts w:asciiTheme="majorBidi" w:hAnsiTheme="majorBidi" w:cstheme="majorBidi"/>
          <w:sz w:val="24"/>
          <w:szCs w:val="24"/>
          <w:lang w:bidi="ar-JO"/>
        </w:rPr>
        <w:t xml:space="preserve"> teacher</w:t>
      </w:r>
      <w:r w:rsidR="009C4D97">
        <w:rPr>
          <w:rFonts w:asciiTheme="majorBidi" w:hAnsiTheme="majorBidi" w:cstheme="majorBidi"/>
          <w:sz w:val="24"/>
          <w:szCs w:val="24"/>
          <w:lang w:bidi="ar-JO"/>
        </w:rPr>
        <w:t xml:space="preserve"> (</w:t>
      </w:r>
      <w:r w:rsidR="009521D6">
        <w:rPr>
          <w:rFonts w:asciiTheme="majorBidi" w:hAnsiTheme="majorBidi" w:cstheme="majorBidi"/>
          <w:sz w:val="24"/>
          <w:szCs w:val="24"/>
          <w:lang w:bidi="ar-JO"/>
        </w:rPr>
        <w:t>T1</w:t>
      </w:r>
      <w:r w:rsidR="009C4D97">
        <w:rPr>
          <w:rFonts w:asciiTheme="majorBidi" w:hAnsiTheme="majorBidi" w:cstheme="majorBidi"/>
          <w:sz w:val="24"/>
          <w:szCs w:val="24"/>
          <w:lang w:bidi="ar-JO"/>
        </w:rPr>
        <w:t>)</w:t>
      </w:r>
      <w:r w:rsidR="003B216A">
        <w:rPr>
          <w:rFonts w:asciiTheme="majorBidi" w:hAnsiTheme="majorBidi" w:cstheme="majorBidi"/>
          <w:sz w:val="24"/>
          <w:szCs w:val="24"/>
          <w:lang w:bidi="ar-JO"/>
        </w:rPr>
        <w:t xml:space="preserve"> says</w:t>
      </w:r>
      <w:ins w:id="789" w:author="Author">
        <w:r w:rsidR="00DC6B85">
          <w:rPr>
            <w:rFonts w:asciiTheme="majorBidi" w:hAnsiTheme="majorBidi" w:cstheme="majorBidi"/>
            <w:sz w:val="24"/>
            <w:szCs w:val="24"/>
            <w:lang w:bidi="ar-JO"/>
          </w:rPr>
          <w:t>,</w:t>
        </w:r>
      </w:ins>
      <w:r w:rsidR="003B216A">
        <w:rPr>
          <w:rFonts w:asciiTheme="majorBidi" w:hAnsiTheme="majorBidi" w:cstheme="majorBidi"/>
          <w:sz w:val="24"/>
          <w:szCs w:val="24"/>
          <w:lang w:bidi="ar-JO"/>
        </w:rPr>
        <w:t xml:space="preserve"> “</w:t>
      </w:r>
      <w:ins w:id="790" w:author="Author">
        <w:r w:rsidR="00034525">
          <w:rPr>
            <w:rFonts w:asciiTheme="majorBidi" w:hAnsiTheme="majorBidi" w:cstheme="majorBidi"/>
            <w:sz w:val="24"/>
            <w:szCs w:val="24"/>
            <w:lang w:bidi="ar-JO"/>
          </w:rPr>
          <w:t>E</w:t>
        </w:r>
      </w:ins>
      <w:del w:id="791" w:author="Author">
        <w:r w:rsidR="003B216A" w:rsidRPr="00106088" w:rsidDel="00034525">
          <w:rPr>
            <w:rFonts w:asciiTheme="majorBidi" w:hAnsiTheme="majorBidi" w:cstheme="majorBidi"/>
            <w:sz w:val="24"/>
            <w:szCs w:val="24"/>
            <w:lang w:bidi="ar-JO"/>
          </w:rPr>
          <w:delText>e</w:delText>
        </w:r>
      </w:del>
      <w:r w:rsidR="003B216A" w:rsidRPr="00106088">
        <w:rPr>
          <w:rFonts w:asciiTheme="majorBidi" w:hAnsiTheme="majorBidi" w:cstheme="majorBidi"/>
          <w:sz w:val="24"/>
          <w:szCs w:val="24"/>
          <w:lang w:bidi="ar-JO"/>
        </w:rPr>
        <w:t>ven</w:t>
      </w:r>
      <w:r>
        <w:rPr>
          <w:rFonts w:asciiTheme="majorBidi" w:hAnsiTheme="majorBidi" w:cstheme="majorBidi"/>
          <w:sz w:val="24"/>
          <w:szCs w:val="24"/>
          <w:lang w:bidi="ar-JO"/>
        </w:rPr>
        <w:t xml:space="preserve"> if a student holds </w:t>
      </w:r>
      <w:del w:id="792" w:author="Author">
        <w:r w:rsidDel="00DC6B85">
          <w:rPr>
            <w:rFonts w:asciiTheme="majorBidi" w:hAnsiTheme="majorBidi" w:cstheme="majorBidi"/>
            <w:sz w:val="24"/>
            <w:szCs w:val="24"/>
            <w:lang w:bidi="ar-JO"/>
          </w:rPr>
          <w:delText xml:space="preserve">a </w:delText>
        </w:r>
      </w:del>
      <w:r>
        <w:rPr>
          <w:rFonts w:asciiTheme="majorBidi" w:hAnsiTheme="majorBidi" w:cstheme="majorBidi"/>
          <w:sz w:val="24"/>
          <w:szCs w:val="24"/>
          <w:lang w:bidi="ar-JO"/>
        </w:rPr>
        <w:t>secular or</w:t>
      </w:r>
      <w:r w:rsidR="003B216A" w:rsidRPr="00106088">
        <w:rPr>
          <w:rFonts w:asciiTheme="majorBidi" w:hAnsiTheme="majorBidi" w:cstheme="majorBidi"/>
          <w:sz w:val="24"/>
          <w:szCs w:val="24"/>
          <w:lang w:bidi="ar-JO"/>
        </w:rPr>
        <w:t xml:space="preserve"> atheist ideas</w:t>
      </w:r>
      <w:ins w:id="793" w:author="Author">
        <w:r w:rsidR="00DC6B85">
          <w:rPr>
            <w:rFonts w:asciiTheme="majorBidi" w:hAnsiTheme="majorBidi" w:cstheme="majorBidi"/>
            <w:sz w:val="24"/>
            <w:szCs w:val="24"/>
            <w:lang w:bidi="ar-JO"/>
          </w:rPr>
          <w:t>,</w:t>
        </w:r>
      </w:ins>
      <w:r w:rsidR="003B216A" w:rsidRPr="00106088">
        <w:rPr>
          <w:rFonts w:asciiTheme="majorBidi" w:hAnsiTheme="majorBidi" w:cstheme="majorBidi"/>
          <w:sz w:val="24"/>
          <w:szCs w:val="24"/>
          <w:lang w:bidi="ar-JO"/>
        </w:rPr>
        <w:t xml:space="preserve"> he</w:t>
      </w:r>
      <w:ins w:id="794" w:author="Author">
        <w:r w:rsidR="00034525">
          <w:rPr>
            <w:rFonts w:asciiTheme="majorBidi" w:hAnsiTheme="majorBidi" w:cstheme="majorBidi"/>
            <w:sz w:val="24"/>
            <w:szCs w:val="24"/>
            <w:lang w:bidi="ar-JO"/>
          </w:rPr>
          <w:t xml:space="preserve"> would </w:t>
        </w:r>
      </w:ins>
      <w:del w:id="795" w:author="Author">
        <w:r w:rsidR="003B216A" w:rsidRPr="00106088" w:rsidDel="00034525">
          <w:rPr>
            <w:rFonts w:asciiTheme="majorBidi" w:hAnsiTheme="majorBidi" w:cstheme="majorBidi"/>
            <w:sz w:val="24"/>
            <w:szCs w:val="24"/>
            <w:lang w:bidi="ar-JO"/>
          </w:rPr>
          <w:delText xml:space="preserve"> will</w:delText>
        </w:r>
      </w:del>
      <w:r w:rsidR="003B216A" w:rsidRPr="00106088">
        <w:rPr>
          <w:rFonts w:asciiTheme="majorBidi" w:hAnsiTheme="majorBidi" w:cstheme="majorBidi"/>
          <w:sz w:val="24"/>
          <w:szCs w:val="24"/>
          <w:lang w:bidi="ar-JO"/>
        </w:rPr>
        <w:t xml:space="preserve"> not share these with me…</w:t>
      </w:r>
      <w:r>
        <w:rPr>
          <w:rFonts w:asciiTheme="majorBidi" w:hAnsiTheme="majorBidi" w:cstheme="majorBidi"/>
          <w:sz w:val="24"/>
          <w:szCs w:val="24"/>
          <w:lang w:bidi="ar-JO"/>
        </w:rPr>
        <w:t xml:space="preserve"> </w:t>
      </w:r>
      <w:ins w:id="796" w:author="Author">
        <w:r w:rsidR="00DC6B85">
          <w:rPr>
            <w:rFonts w:asciiTheme="majorBidi" w:hAnsiTheme="majorBidi" w:cstheme="majorBidi"/>
            <w:sz w:val="24"/>
            <w:szCs w:val="24"/>
            <w:lang w:bidi="ar-JO"/>
          </w:rPr>
          <w:t>y</w:t>
        </w:r>
      </w:ins>
      <w:del w:id="797" w:author="Author">
        <w:r w:rsidDel="00DC6B85">
          <w:rPr>
            <w:rFonts w:asciiTheme="majorBidi" w:hAnsiTheme="majorBidi" w:cstheme="majorBidi"/>
            <w:sz w:val="24"/>
            <w:szCs w:val="24"/>
            <w:lang w:bidi="ar-JO"/>
          </w:rPr>
          <w:delText>Y</w:delText>
        </w:r>
      </w:del>
      <w:r>
        <w:rPr>
          <w:rFonts w:asciiTheme="majorBidi" w:hAnsiTheme="majorBidi" w:cstheme="majorBidi"/>
          <w:sz w:val="24"/>
          <w:szCs w:val="24"/>
          <w:lang w:bidi="ar-JO"/>
        </w:rPr>
        <w:t>ou know, because of the school</w:t>
      </w:r>
      <w:ins w:id="798" w:author="Author">
        <w:r w:rsidR="00DC6B85">
          <w:rPr>
            <w:rFonts w:asciiTheme="majorBidi" w:hAnsiTheme="majorBidi" w:cstheme="majorBidi"/>
            <w:sz w:val="24"/>
            <w:szCs w:val="24"/>
            <w:lang w:bidi="ar-JO"/>
          </w:rPr>
          <w:t>’</w:t>
        </w:r>
      </w:ins>
      <w:r>
        <w:rPr>
          <w:rFonts w:asciiTheme="majorBidi" w:hAnsiTheme="majorBidi" w:cstheme="majorBidi"/>
          <w:sz w:val="24"/>
          <w:szCs w:val="24"/>
          <w:lang w:bidi="ar-JO"/>
        </w:rPr>
        <w:t xml:space="preserve">s Islamic culture and community, but if </w:t>
      </w:r>
      <w:r w:rsidR="003B216A" w:rsidRPr="00106088">
        <w:rPr>
          <w:rFonts w:asciiTheme="majorBidi" w:hAnsiTheme="majorBidi" w:cstheme="majorBidi"/>
          <w:sz w:val="24"/>
          <w:szCs w:val="24"/>
          <w:lang w:bidi="ar-JO"/>
        </w:rPr>
        <w:t xml:space="preserve">he </w:t>
      </w:r>
      <w:ins w:id="799" w:author="Author">
        <w:r w:rsidR="00034525">
          <w:rPr>
            <w:rFonts w:asciiTheme="majorBidi" w:hAnsiTheme="majorBidi" w:cstheme="majorBidi"/>
            <w:sz w:val="24"/>
            <w:szCs w:val="24"/>
            <w:lang w:bidi="ar-JO"/>
          </w:rPr>
          <w:t xml:space="preserve">brings </w:t>
        </w:r>
      </w:ins>
      <w:del w:id="800" w:author="Author">
        <w:r w:rsidR="003B216A" w:rsidRPr="00106088" w:rsidDel="00034525">
          <w:rPr>
            <w:rFonts w:asciiTheme="majorBidi" w:hAnsiTheme="majorBidi" w:cstheme="majorBidi"/>
            <w:sz w:val="24"/>
            <w:szCs w:val="24"/>
            <w:lang w:bidi="ar-JO"/>
          </w:rPr>
          <w:delText xml:space="preserve">asks about </w:delText>
        </w:r>
      </w:del>
      <w:r w:rsidR="003B216A" w:rsidRPr="00106088">
        <w:rPr>
          <w:rFonts w:asciiTheme="majorBidi" w:hAnsiTheme="majorBidi" w:cstheme="majorBidi"/>
          <w:sz w:val="24"/>
          <w:szCs w:val="24"/>
          <w:lang w:bidi="ar-JO"/>
        </w:rPr>
        <w:t>these issues</w:t>
      </w:r>
      <w:ins w:id="801" w:author="Author">
        <w:r w:rsidR="00034525">
          <w:rPr>
            <w:rFonts w:asciiTheme="majorBidi" w:hAnsiTheme="majorBidi" w:cstheme="majorBidi"/>
            <w:sz w:val="24"/>
            <w:szCs w:val="24"/>
            <w:lang w:bidi="ar-JO"/>
          </w:rPr>
          <w:t xml:space="preserve"> up</w:t>
        </w:r>
        <w:r w:rsidR="00DC6B85">
          <w:rPr>
            <w:rFonts w:asciiTheme="majorBidi" w:hAnsiTheme="majorBidi" w:cstheme="majorBidi"/>
            <w:sz w:val="24"/>
            <w:szCs w:val="24"/>
            <w:lang w:bidi="ar-JO"/>
          </w:rPr>
          <w:t>,</w:t>
        </w:r>
      </w:ins>
      <w:r w:rsidR="003B216A" w:rsidRPr="00106088">
        <w:rPr>
          <w:rFonts w:asciiTheme="majorBidi" w:hAnsiTheme="majorBidi" w:cstheme="majorBidi"/>
          <w:sz w:val="24"/>
          <w:szCs w:val="24"/>
          <w:lang w:bidi="ar-JO"/>
        </w:rPr>
        <w:t xml:space="preserve"> I will </w:t>
      </w:r>
      <w:ins w:id="802" w:author="Author">
        <w:r w:rsidR="00034525">
          <w:rPr>
            <w:rFonts w:asciiTheme="majorBidi" w:hAnsiTheme="majorBidi" w:cstheme="majorBidi"/>
            <w:sz w:val="24"/>
            <w:szCs w:val="24"/>
            <w:lang w:bidi="ar-JO"/>
          </w:rPr>
          <w:t xml:space="preserve">have to engage so as not to impact </w:t>
        </w:r>
      </w:ins>
      <w:del w:id="803" w:author="Author">
        <w:r w:rsidR="003B216A" w:rsidRPr="00106088" w:rsidDel="00034525">
          <w:rPr>
            <w:rFonts w:asciiTheme="majorBidi" w:hAnsiTheme="majorBidi" w:cstheme="majorBidi"/>
            <w:sz w:val="24"/>
            <w:szCs w:val="24"/>
            <w:lang w:bidi="ar-JO"/>
          </w:rPr>
          <w:delText xml:space="preserve">answer so that he does not affect </w:delText>
        </w:r>
      </w:del>
      <w:r w:rsidR="003B216A" w:rsidRPr="00106088">
        <w:rPr>
          <w:rFonts w:asciiTheme="majorBidi" w:hAnsiTheme="majorBidi" w:cstheme="majorBidi"/>
          <w:sz w:val="24"/>
          <w:szCs w:val="24"/>
          <w:lang w:bidi="ar-JO"/>
        </w:rPr>
        <w:t>other students… personally, I will neve</w:t>
      </w:r>
      <w:r>
        <w:rPr>
          <w:rFonts w:asciiTheme="majorBidi" w:hAnsiTheme="majorBidi" w:cstheme="majorBidi"/>
          <w:sz w:val="24"/>
          <w:szCs w:val="24"/>
          <w:lang w:bidi="ar-JO"/>
        </w:rPr>
        <w:t>r talk about these topics in my</w:t>
      </w:r>
      <w:r w:rsidR="003B216A" w:rsidRPr="00106088">
        <w:rPr>
          <w:rFonts w:asciiTheme="majorBidi" w:hAnsiTheme="majorBidi" w:cstheme="majorBidi"/>
          <w:sz w:val="24"/>
          <w:szCs w:val="24"/>
          <w:lang w:bidi="ar-JO"/>
        </w:rPr>
        <w:t xml:space="preserve"> classroom</w:t>
      </w:r>
      <w:ins w:id="804" w:author="Author">
        <w:r w:rsidR="00DC6B85">
          <w:rPr>
            <w:rFonts w:asciiTheme="majorBidi" w:hAnsiTheme="majorBidi" w:cstheme="majorBidi"/>
            <w:sz w:val="24"/>
            <w:szCs w:val="24"/>
            <w:lang w:bidi="ar-JO"/>
          </w:rPr>
          <w:t>.</w:t>
        </w:r>
      </w:ins>
      <w:r w:rsidR="003B216A" w:rsidRPr="00106088">
        <w:rPr>
          <w:rFonts w:asciiTheme="majorBidi" w:hAnsiTheme="majorBidi" w:cstheme="majorBidi"/>
          <w:sz w:val="24"/>
          <w:szCs w:val="24"/>
          <w:lang w:bidi="ar-JO"/>
        </w:rPr>
        <w:t>”</w:t>
      </w:r>
      <w:del w:id="805" w:author="Author">
        <w:r w:rsidR="003B216A" w:rsidDel="00DC6B85">
          <w:rPr>
            <w:rFonts w:asciiTheme="majorBidi" w:hAnsiTheme="majorBidi" w:cstheme="majorBidi"/>
            <w:sz w:val="24"/>
            <w:szCs w:val="24"/>
            <w:lang w:bidi="ar-JO"/>
          </w:rPr>
          <w:delText>.</w:delText>
        </w:r>
      </w:del>
      <w:r w:rsidR="009C4D97">
        <w:rPr>
          <w:rFonts w:asciiTheme="majorBidi" w:hAnsiTheme="majorBidi" w:cstheme="majorBidi"/>
          <w:sz w:val="24"/>
          <w:szCs w:val="24"/>
          <w:lang w:bidi="ar-JO"/>
        </w:rPr>
        <w:t xml:space="preserve"> </w:t>
      </w:r>
      <w:del w:id="806" w:author="Author">
        <w:r w:rsidDel="00034525">
          <w:rPr>
            <w:rFonts w:asciiTheme="majorBidi" w:hAnsiTheme="majorBidi" w:cstheme="majorBidi"/>
            <w:sz w:val="24"/>
            <w:szCs w:val="24"/>
            <w:lang w:bidi="ar-JO"/>
          </w:rPr>
          <w:delText xml:space="preserve">In another incident </w:delText>
        </w:r>
      </w:del>
      <w:r w:rsidR="009521D6">
        <w:rPr>
          <w:rFonts w:asciiTheme="majorBidi" w:hAnsiTheme="majorBidi" w:cstheme="majorBidi"/>
          <w:sz w:val="24"/>
          <w:szCs w:val="24"/>
          <w:lang w:bidi="ar-JO"/>
        </w:rPr>
        <w:t>T2</w:t>
      </w:r>
      <w:r w:rsidR="0097795C">
        <w:rPr>
          <w:rFonts w:asciiTheme="majorBidi" w:hAnsiTheme="majorBidi" w:cstheme="majorBidi"/>
          <w:sz w:val="24"/>
          <w:szCs w:val="24"/>
          <w:lang w:bidi="ar-JO"/>
        </w:rPr>
        <w:t xml:space="preserve"> </w:t>
      </w:r>
      <w:ins w:id="807" w:author="Author">
        <w:r w:rsidR="00034525">
          <w:rPr>
            <w:rFonts w:asciiTheme="majorBidi" w:hAnsiTheme="majorBidi" w:cstheme="majorBidi"/>
            <w:sz w:val="24"/>
            <w:szCs w:val="24"/>
            <w:lang w:bidi="ar-JO"/>
          </w:rPr>
          <w:t xml:space="preserve">shared another incident: </w:t>
        </w:r>
      </w:ins>
      <w:del w:id="808" w:author="Author">
        <w:r w:rsidR="0097795C" w:rsidDel="00034525">
          <w:rPr>
            <w:rFonts w:asciiTheme="majorBidi" w:hAnsiTheme="majorBidi" w:cstheme="majorBidi"/>
            <w:sz w:val="24"/>
            <w:szCs w:val="24"/>
            <w:lang w:bidi="ar-JO"/>
          </w:rPr>
          <w:delText xml:space="preserve">says </w:delText>
        </w:r>
      </w:del>
      <w:r w:rsidR="0097795C">
        <w:rPr>
          <w:rFonts w:asciiTheme="majorBidi" w:hAnsiTheme="majorBidi" w:cstheme="majorBidi"/>
          <w:sz w:val="24"/>
          <w:szCs w:val="24"/>
          <w:lang w:bidi="ar-JO"/>
        </w:rPr>
        <w:t>“</w:t>
      </w:r>
      <w:ins w:id="809" w:author="Author">
        <w:r w:rsidR="00034525">
          <w:rPr>
            <w:rFonts w:asciiTheme="majorBidi" w:hAnsiTheme="majorBidi" w:cstheme="majorBidi"/>
            <w:sz w:val="24"/>
            <w:szCs w:val="24"/>
            <w:lang w:bidi="ar-JO"/>
          </w:rPr>
          <w:t>S</w:t>
        </w:r>
      </w:ins>
      <w:del w:id="810" w:author="Author">
        <w:r w:rsidR="0097795C" w:rsidDel="00034525">
          <w:rPr>
            <w:rFonts w:asciiTheme="majorBidi" w:hAnsiTheme="majorBidi" w:cstheme="majorBidi"/>
            <w:sz w:val="24"/>
            <w:szCs w:val="24"/>
            <w:lang w:bidi="ar-JO"/>
          </w:rPr>
          <w:delText>s</w:delText>
        </w:r>
      </w:del>
      <w:r w:rsidR="0097795C">
        <w:rPr>
          <w:rFonts w:asciiTheme="majorBidi" w:hAnsiTheme="majorBidi" w:cstheme="majorBidi"/>
          <w:sz w:val="24"/>
          <w:szCs w:val="24"/>
          <w:lang w:bidi="ar-JO"/>
        </w:rPr>
        <w:t>tudents ask</w:t>
      </w:r>
      <w:ins w:id="811" w:author="Author">
        <w:r w:rsidR="00034525">
          <w:rPr>
            <w:rFonts w:asciiTheme="majorBidi" w:hAnsiTheme="majorBidi" w:cstheme="majorBidi"/>
            <w:sz w:val="24"/>
            <w:szCs w:val="24"/>
            <w:lang w:bidi="ar-JO"/>
          </w:rPr>
          <w:t>ed me</w:t>
        </w:r>
      </w:ins>
      <w:r w:rsidR="0097795C">
        <w:rPr>
          <w:rFonts w:asciiTheme="majorBidi" w:hAnsiTheme="majorBidi" w:cstheme="majorBidi"/>
          <w:sz w:val="24"/>
          <w:szCs w:val="24"/>
          <w:lang w:bidi="ar-JO"/>
        </w:rPr>
        <w:t xml:space="preserve"> </w:t>
      </w:r>
      <w:r w:rsidR="00B62C8C">
        <w:rPr>
          <w:rFonts w:asciiTheme="majorBidi" w:hAnsiTheme="majorBidi" w:cstheme="majorBidi"/>
          <w:sz w:val="24"/>
          <w:szCs w:val="24"/>
          <w:lang w:bidi="ar-JO"/>
        </w:rPr>
        <w:t xml:space="preserve">if God has </w:t>
      </w:r>
      <w:ins w:id="812" w:author="Author">
        <w:r w:rsidR="00034525">
          <w:rPr>
            <w:rFonts w:asciiTheme="majorBidi" w:hAnsiTheme="majorBidi" w:cstheme="majorBidi"/>
            <w:sz w:val="24"/>
            <w:szCs w:val="24"/>
            <w:lang w:bidi="ar-JO"/>
          </w:rPr>
          <w:t xml:space="preserve">already </w:t>
        </w:r>
      </w:ins>
      <w:r w:rsidR="00B62C8C">
        <w:rPr>
          <w:rFonts w:asciiTheme="majorBidi" w:hAnsiTheme="majorBidi" w:cstheme="majorBidi"/>
          <w:sz w:val="24"/>
          <w:szCs w:val="24"/>
          <w:lang w:bidi="ar-JO"/>
        </w:rPr>
        <w:t>determined</w:t>
      </w:r>
      <w:del w:id="813" w:author="Author">
        <w:r w:rsidR="00B62C8C" w:rsidDel="00DC6B85">
          <w:rPr>
            <w:rFonts w:asciiTheme="majorBidi" w:hAnsiTheme="majorBidi" w:cstheme="majorBidi"/>
            <w:sz w:val="24"/>
            <w:szCs w:val="24"/>
            <w:lang w:bidi="ar-JO"/>
          </w:rPr>
          <w:delText>,</w:delText>
        </w:r>
      </w:del>
      <w:r w:rsidR="00B62C8C">
        <w:rPr>
          <w:rFonts w:asciiTheme="majorBidi" w:hAnsiTheme="majorBidi" w:cstheme="majorBidi"/>
          <w:sz w:val="24"/>
          <w:szCs w:val="24"/>
          <w:lang w:bidi="ar-JO"/>
        </w:rPr>
        <w:t xml:space="preserve"> before we </w:t>
      </w:r>
      <w:ins w:id="814" w:author="Author">
        <w:r w:rsidR="00034525">
          <w:rPr>
            <w:rFonts w:asciiTheme="majorBidi" w:hAnsiTheme="majorBidi" w:cstheme="majorBidi"/>
            <w:sz w:val="24"/>
            <w:szCs w:val="24"/>
            <w:lang w:bidi="ar-JO"/>
          </w:rPr>
          <w:t xml:space="preserve">were </w:t>
        </w:r>
      </w:ins>
      <w:del w:id="815" w:author="Author">
        <w:r w:rsidR="00B62C8C" w:rsidDel="00034525">
          <w:rPr>
            <w:rFonts w:asciiTheme="majorBidi" w:hAnsiTheme="majorBidi" w:cstheme="majorBidi"/>
            <w:sz w:val="24"/>
            <w:szCs w:val="24"/>
            <w:lang w:bidi="ar-JO"/>
          </w:rPr>
          <w:delText>are</w:delText>
        </w:r>
      </w:del>
      <w:r w:rsidR="00B62C8C">
        <w:rPr>
          <w:rFonts w:asciiTheme="majorBidi" w:hAnsiTheme="majorBidi" w:cstheme="majorBidi"/>
          <w:sz w:val="24"/>
          <w:szCs w:val="24"/>
          <w:lang w:bidi="ar-JO"/>
        </w:rPr>
        <w:t xml:space="preserve"> born</w:t>
      </w:r>
      <w:del w:id="816" w:author="Author">
        <w:r w:rsidR="00B62C8C" w:rsidDel="00DC6B85">
          <w:rPr>
            <w:rFonts w:asciiTheme="majorBidi" w:hAnsiTheme="majorBidi" w:cstheme="majorBidi"/>
            <w:sz w:val="24"/>
            <w:szCs w:val="24"/>
            <w:lang w:bidi="ar-JO"/>
          </w:rPr>
          <w:delText>,</w:delText>
        </w:r>
      </w:del>
      <w:r w:rsidR="00B62C8C">
        <w:rPr>
          <w:rFonts w:asciiTheme="majorBidi" w:hAnsiTheme="majorBidi" w:cstheme="majorBidi"/>
          <w:sz w:val="24"/>
          <w:szCs w:val="24"/>
          <w:lang w:bidi="ar-JO"/>
        </w:rPr>
        <w:t xml:space="preserve"> who </w:t>
      </w:r>
      <w:ins w:id="817" w:author="Author">
        <w:r w:rsidR="00034525">
          <w:rPr>
            <w:rFonts w:asciiTheme="majorBidi" w:hAnsiTheme="majorBidi" w:cstheme="majorBidi"/>
            <w:sz w:val="24"/>
            <w:szCs w:val="24"/>
            <w:lang w:bidi="ar-JO"/>
          </w:rPr>
          <w:t>wa</w:t>
        </w:r>
      </w:ins>
      <w:del w:id="818" w:author="Author">
        <w:r w:rsidR="00B62C8C" w:rsidDel="00034525">
          <w:rPr>
            <w:rFonts w:asciiTheme="majorBidi" w:hAnsiTheme="majorBidi" w:cstheme="majorBidi"/>
            <w:sz w:val="24"/>
            <w:szCs w:val="24"/>
            <w:lang w:bidi="ar-JO"/>
          </w:rPr>
          <w:delText>i</w:delText>
        </w:r>
      </w:del>
      <w:r w:rsidR="00B62C8C">
        <w:rPr>
          <w:rFonts w:asciiTheme="majorBidi" w:hAnsiTheme="majorBidi" w:cstheme="majorBidi"/>
          <w:sz w:val="24"/>
          <w:szCs w:val="24"/>
          <w:lang w:bidi="ar-JO"/>
        </w:rPr>
        <w:t xml:space="preserve">s going to be a Muslim and who </w:t>
      </w:r>
      <w:ins w:id="819" w:author="Author">
        <w:r w:rsidR="00034525">
          <w:rPr>
            <w:rFonts w:asciiTheme="majorBidi" w:hAnsiTheme="majorBidi" w:cstheme="majorBidi"/>
            <w:sz w:val="24"/>
            <w:szCs w:val="24"/>
            <w:lang w:bidi="ar-JO"/>
          </w:rPr>
          <w:t>wa</w:t>
        </w:r>
      </w:ins>
      <w:del w:id="820" w:author="Author">
        <w:r w:rsidR="00B62C8C" w:rsidDel="00034525">
          <w:rPr>
            <w:rFonts w:asciiTheme="majorBidi" w:hAnsiTheme="majorBidi" w:cstheme="majorBidi"/>
            <w:sz w:val="24"/>
            <w:szCs w:val="24"/>
            <w:lang w:bidi="ar-JO"/>
          </w:rPr>
          <w:delText>i</w:delText>
        </w:r>
      </w:del>
      <w:r w:rsidR="00B62C8C">
        <w:rPr>
          <w:rFonts w:asciiTheme="majorBidi" w:hAnsiTheme="majorBidi" w:cstheme="majorBidi"/>
          <w:sz w:val="24"/>
          <w:szCs w:val="24"/>
          <w:lang w:bidi="ar-JO"/>
        </w:rPr>
        <w:t xml:space="preserve">s </w:t>
      </w:r>
      <w:r w:rsidR="00B62C8C">
        <w:rPr>
          <w:rFonts w:asciiTheme="majorBidi" w:hAnsiTheme="majorBidi" w:cstheme="majorBidi"/>
          <w:sz w:val="24"/>
          <w:szCs w:val="24"/>
          <w:lang w:bidi="ar-JO"/>
        </w:rPr>
        <w:lastRenderedPageBreak/>
        <w:t xml:space="preserve">going to be an infidel, then why </w:t>
      </w:r>
      <w:ins w:id="821" w:author="Author">
        <w:r w:rsidR="00DC6B85">
          <w:rPr>
            <w:rFonts w:asciiTheme="majorBidi" w:hAnsiTheme="majorBidi" w:cstheme="majorBidi"/>
            <w:sz w:val="24"/>
            <w:szCs w:val="24"/>
            <w:lang w:bidi="ar-JO"/>
          </w:rPr>
          <w:t xml:space="preserve">does </w:t>
        </w:r>
      </w:ins>
      <w:r w:rsidR="00B62C8C">
        <w:rPr>
          <w:rFonts w:asciiTheme="majorBidi" w:hAnsiTheme="majorBidi" w:cstheme="majorBidi"/>
          <w:sz w:val="24"/>
          <w:szCs w:val="24"/>
          <w:lang w:bidi="ar-JO"/>
        </w:rPr>
        <w:t xml:space="preserve">He </w:t>
      </w:r>
      <w:ins w:id="822" w:author="Author">
        <w:r w:rsidR="00DC6B85">
          <w:rPr>
            <w:rFonts w:asciiTheme="majorBidi" w:hAnsiTheme="majorBidi" w:cstheme="majorBidi"/>
            <w:sz w:val="24"/>
            <w:szCs w:val="24"/>
            <w:lang w:bidi="ar-JO"/>
          </w:rPr>
          <w:t xml:space="preserve">judge </w:t>
        </w:r>
      </w:ins>
      <w:del w:id="823" w:author="Author">
        <w:r w:rsidR="00B62C8C" w:rsidDel="00DC6B85">
          <w:rPr>
            <w:rFonts w:asciiTheme="majorBidi" w:hAnsiTheme="majorBidi" w:cstheme="majorBidi"/>
            <w:sz w:val="24"/>
            <w:szCs w:val="24"/>
            <w:lang w:bidi="ar-JO"/>
          </w:rPr>
          <w:delText>examines</w:delText>
        </w:r>
      </w:del>
      <w:r w:rsidR="00B62C8C">
        <w:rPr>
          <w:rFonts w:asciiTheme="majorBidi" w:hAnsiTheme="majorBidi" w:cstheme="majorBidi"/>
          <w:sz w:val="24"/>
          <w:szCs w:val="24"/>
          <w:lang w:bidi="ar-JO"/>
        </w:rPr>
        <w:t xml:space="preserve"> us now?</w:t>
      </w:r>
      <w:ins w:id="824" w:author="Author">
        <w:r w:rsidR="00DC6B85">
          <w:rPr>
            <w:rFonts w:asciiTheme="majorBidi" w:hAnsiTheme="majorBidi" w:cstheme="majorBidi"/>
            <w:sz w:val="24"/>
            <w:szCs w:val="24"/>
            <w:lang w:bidi="ar-JO"/>
          </w:rPr>
          <w:t>”</w:t>
        </w:r>
      </w:ins>
      <w:r w:rsidR="00B62C8C">
        <w:rPr>
          <w:rFonts w:asciiTheme="majorBidi" w:hAnsiTheme="majorBidi" w:cstheme="majorBidi"/>
          <w:sz w:val="24"/>
          <w:szCs w:val="24"/>
          <w:lang w:bidi="ar-JO"/>
        </w:rPr>
        <w:t xml:space="preserve"> </w:t>
      </w:r>
      <w:ins w:id="825" w:author="Author">
        <w:r w:rsidR="00034525">
          <w:rPr>
            <w:rFonts w:asciiTheme="majorBidi" w:hAnsiTheme="majorBidi" w:cstheme="majorBidi"/>
            <w:sz w:val="24"/>
            <w:szCs w:val="24"/>
            <w:lang w:bidi="ar-JO"/>
          </w:rPr>
          <w:t xml:space="preserve">Her </w:t>
        </w:r>
      </w:ins>
      <w:del w:id="826" w:author="Author">
        <w:r w:rsidR="00B62C8C" w:rsidDel="00034525">
          <w:rPr>
            <w:rFonts w:asciiTheme="majorBidi" w:hAnsiTheme="majorBidi" w:cstheme="majorBidi"/>
            <w:sz w:val="24"/>
            <w:szCs w:val="24"/>
            <w:lang w:bidi="ar-JO"/>
          </w:rPr>
          <w:delText>The teacher</w:delText>
        </w:r>
      </w:del>
      <w:ins w:id="827" w:author="Author">
        <w:r w:rsidR="00034525">
          <w:rPr>
            <w:rFonts w:asciiTheme="majorBidi" w:hAnsiTheme="majorBidi" w:cstheme="majorBidi"/>
            <w:sz w:val="24"/>
            <w:szCs w:val="24"/>
            <w:lang w:bidi="ar-JO"/>
          </w:rPr>
          <w:t xml:space="preserve"> </w:t>
        </w:r>
        <w:r w:rsidR="00DC6B85">
          <w:rPr>
            <w:rFonts w:asciiTheme="majorBidi" w:hAnsiTheme="majorBidi" w:cstheme="majorBidi"/>
            <w:sz w:val="24"/>
            <w:szCs w:val="24"/>
            <w:lang w:bidi="ar-JO"/>
          </w:rPr>
          <w:t>response</w:t>
        </w:r>
      </w:ins>
      <w:r w:rsidR="00B62C8C">
        <w:rPr>
          <w:rFonts w:asciiTheme="majorBidi" w:hAnsiTheme="majorBidi" w:cstheme="majorBidi"/>
          <w:sz w:val="24"/>
          <w:szCs w:val="24"/>
          <w:lang w:bidi="ar-JO"/>
        </w:rPr>
        <w:t xml:space="preserve"> </w:t>
      </w:r>
      <w:ins w:id="828" w:author="Author">
        <w:r w:rsidR="00DC6B85">
          <w:rPr>
            <w:rFonts w:asciiTheme="majorBidi" w:hAnsiTheme="majorBidi" w:cstheme="majorBidi"/>
            <w:sz w:val="24"/>
            <w:szCs w:val="24"/>
            <w:lang w:bidi="ar-JO"/>
          </w:rPr>
          <w:t xml:space="preserve">is to remind students </w:t>
        </w:r>
      </w:ins>
      <w:del w:id="829" w:author="Author">
        <w:r w:rsidR="00B62C8C" w:rsidDel="00DC6B85">
          <w:rPr>
            <w:rFonts w:asciiTheme="majorBidi" w:hAnsiTheme="majorBidi" w:cstheme="majorBidi"/>
            <w:sz w:val="24"/>
            <w:szCs w:val="24"/>
            <w:lang w:bidi="ar-JO"/>
          </w:rPr>
          <w:delText xml:space="preserve">answers </w:delText>
        </w:r>
      </w:del>
      <w:r w:rsidR="00B62C8C">
        <w:rPr>
          <w:rFonts w:asciiTheme="majorBidi" w:hAnsiTheme="majorBidi" w:cstheme="majorBidi"/>
          <w:sz w:val="24"/>
          <w:szCs w:val="24"/>
          <w:lang w:bidi="ar-JO"/>
        </w:rPr>
        <w:t xml:space="preserve">that </w:t>
      </w:r>
      <w:del w:id="830" w:author="Author">
        <w:r w:rsidR="00B62C8C" w:rsidDel="00DC6B85">
          <w:rPr>
            <w:rFonts w:asciiTheme="majorBidi" w:hAnsiTheme="majorBidi" w:cstheme="majorBidi"/>
            <w:sz w:val="24"/>
            <w:szCs w:val="24"/>
            <w:lang w:bidi="ar-JO"/>
          </w:rPr>
          <w:delText xml:space="preserve">this is one of the things that </w:delText>
        </w:r>
      </w:del>
      <w:r w:rsidR="00B62C8C">
        <w:rPr>
          <w:rFonts w:asciiTheme="majorBidi" w:hAnsiTheme="majorBidi" w:cstheme="majorBidi"/>
          <w:sz w:val="24"/>
          <w:szCs w:val="24"/>
          <w:lang w:bidi="ar-JO"/>
        </w:rPr>
        <w:t xml:space="preserve">people </w:t>
      </w:r>
      <w:ins w:id="831" w:author="Author">
        <w:r w:rsidR="00DC6B85">
          <w:rPr>
            <w:rFonts w:asciiTheme="majorBidi" w:hAnsiTheme="majorBidi" w:cstheme="majorBidi"/>
            <w:sz w:val="24"/>
            <w:szCs w:val="24"/>
            <w:lang w:bidi="ar-JO"/>
          </w:rPr>
          <w:t xml:space="preserve">can still make up </w:t>
        </w:r>
      </w:ins>
      <w:del w:id="832" w:author="Author">
        <w:r w:rsidR="00B62C8C" w:rsidDel="00DC6B85">
          <w:rPr>
            <w:rFonts w:asciiTheme="majorBidi" w:hAnsiTheme="majorBidi" w:cstheme="majorBidi"/>
            <w:sz w:val="24"/>
            <w:szCs w:val="24"/>
            <w:lang w:bidi="ar-JO"/>
          </w:rPr>
          <w:delText xml:space="preserve">can choose through </w:delText>
        </w:r>
      </w:del>
      <w:r w:rsidR="00B62C8C">
        <w:rPr>
          <w:rFonts w:asciiTheme="majorBidi" w:hAnsiTheme="majorBidi" w:cstheme="majorBidi"/>
          <w:sz w:val="24"/>
          <w:szCs w:val="24"/>
          <w:lang w:bidi="ar-JO"/>
        </w:rPr>
        <w:t xml:space="preserve">their minds and </w:t>
      </w:r>
      <w:del w:id="833" w:author="Author">
        <w:r w:rsidR="00B62C8C" w:rsidDel="00DC6B85">
          <w:rPr>
            <w:rFonts w:asciiTheme="majorBidi" w:hAnsiTheme="majorBidi" w:cstheme="majorBidi"/>
            <w:sz w:val="24"/>
            <w:szCs w:val="24"/>
            <w:lang w:bidi="ar-JO"/>
          </w:rPr>
          <w:delText xml:space="preserve">to </w:delText>
        </w:r>
      </w:del>
      <w:r w:rsidR="00B62C8C">
        <w:rPr>
          <w:rFonts w:asciiTheme="majorBidi" w:hAnsiTheme="majorBidi" w:cstheme="majorBidi"/>
          <w:sz w:val="24"/>
          <w:szCs w:val="24"/>
          <w:lang w:bidi="ar-JO"/>
        </w:rPr>
        <w:t xml:space="preserve">be responsible for their decisions. The same teacher adds </w:t>
      </w:r>
      <w:ins w:id="834" w:author="Author">
        <w:r w:rsidR="00DC6B85">
          <w:rPr>
            <w:rFonts w:asciiTheme="majorBidi" w:hAnsiTheme="majorBidi" w:cstheme="majorBidi"/>
            <w:sz w:val="24"/>
            <w:szCs w:val="24"/>
            <w:lang w:bidi="ar-JO"/>
          </w:rPr>
          <w:t xml:space="preserve">that </w:t>
        </w:r>
        <w:r w:rsidR="00034525">
          <w:rPr>
            <w:rFonts w:asciiTheme="majorBidi" w:hAnsiTheme="majorBidi" w:cstheme="majorBidi"/>
            <w:sz w:val="24"/>
            <w:szCs w:val="24"/>
            <w:lang w:bidi="ar-JO"/>
          </w:rPr>
          <w:t xml:space="preserve">her </w:t>
        </w:r>
      </w:ins>
      <w:r w:rsidR="00671165">
        <w:rPr>
          <w:rFonts w:asciiTheme="majorBidi" w:hAnsiTheme="majorBidi" w:cstheme="majorBidi"/>
          <w:sz w:val="24"/>
          <w:szCs w:val="24"/>
          <w:lang w:bidi="ar-JO"/>
        </w:rPr>
        <w:t>students</w:t>
      </w:r>
      <w:r w:rsidR="00B62C8C">
        <w:rPr>
          <w:rFonts w:asciiTheme="majorBidi" w:hAnsiTheme="majorBidi" w:cstheme="majorBidi"/>
          <w:sz w:val="24"/>
          <w:szCs w:val="24"/>
          <w:lang w:bidi="ar-JO"/>
        </w:rPr>
        <w:t xml:space="preserve"> also ask</w:t>
      </w:r>
      <w:ins w:id="835" w:author="Author">
        <w:r w:rsidR="00DC6B85">
          <w:rPr>
            <w:rFonts w:asciiTheme="majorBidi" w:hAnsiTheme="majorBidi" w:cstheme="majorBidi"/>
            <w:sz w:val="24"/>
            <w:szCs w:val="24"/>
            <w:lang w:bidi="ar-JO"/>
          </w:rPr>
          <w:t>,</w:t>
        </w:r>
      </w:ins>
      <w:r w:rsidR="00B62C8C">
        <w:rPr>
          <w:rFonts w:asciiTheme="majorBidi" w:hAnsiTheme="majorBidi" w:cstheme="majorBidi"/>
          <w:sz w:val="24"/>
          <w:szCs w:val="24"/>
          <w:lang w:bidi="ar-JO"/>
        </w:rPr>
        <w:t xml:space="preserve"> “</w:t>
      </w:r>
      <w:ins w:id="836" w:author="Author">
        <w:r w:rsidR="00DC6B85">
          <w:rPr>
            <w:rFonts w:asciiTheme="majorBidi" w:hAnsiTheme="majorBidi" w:cstheme="majorBidi"/>
            <w:sz w:val="24"/>
            <w:szCs w:val="24"/>
            <w:lang w:bidi="ar-JO"/>
          </w:rPr>
          <w:t>W</w:t>
        </w:r>
      </w:ins>
      <w:del w:id="837" w:author="Author">
        <w:r w:rsidR="0097795C" w:rsidDel="00DC6B85">
          <w:rPr>
            <w:rFonts w:asciiTheme="majorBidi" w:hAnsiTheme="majorBidi" w:cstheme="majorBidi"/>
            <w:sz w:val="24"/>
            <w:szCs w:val="24"/>
            <w:lang w:bidi="ar-JO"/>
          </w:rPr>
          <w:delText>w</w:delText>
        </w:r>
      </w:del>
      <w:r w:rsidR="0097795C">
        <w:rPr>
          <w:rFonts w:asciiTheme="majorBidi" w:hAnsiTheme="majorBidi" w:cstheme="majorBidi"/>
          <w:sz w:val="24"/>
          <w:szCs w:val="24"/>
          <w:lang w:bidi="ar-JO"/>
        </w:rPr>
        <w:t xml:space="preserve">hy </w:t>
      </w:r>
      <w:ins w:id="838" w:author="Author">
        <w:r w:rsidR="00DC6B85">
          <w:rPr>
            <w:rFonts w:asciiTheme="majorBidi" w:hAnsiTheme="majorBidi" w:cstheme="majorBidi"/>
            <w:sz w:val="24"/>
            <w:szCs w:val="24"/>
            <w:lang w:bidi="ar-JO"/>
          </w:rPr>
          <w:t xml:space="preserve">would God </w:t>
        </w:r>
      </w:ins>
      <w:del w:id="839" w:author="Author">
        <w:r w:rsidR="0097795C" w:rsidDel="00DC6B85">
          <w:rPr>
            <w:rFonts w:asciiTheme="majorBidi" w:hAnsiTheme="majorBidi" w:cstheme="majorBidi"/>
            <w:sz w:val="24"/>
            <w:szCs w:val="24"/>
            <w:lang w:bidi="ar-JO"/>
          </w:rPr>
          <w:delText xml:space="preserve">God is going to </w:delText>
        </w:r>
      </w:del>
      <w:r w:rsidR="0097795C">
        <w:rPr>
          <w:rFonts w:asciiTheme="majorBidi" w:hAnsiTheme="majorBidi" w:cstheme="majorBidi"/>
          <w:sz w:val="24"/>
          <w:szCs w:val="24"/>
          <w:lang w:bidi="ar-JO"/>
        </w:rPr>
        <w:t xml:space="preserve">punish the Jewish people </w:t>
      </w:r>
      <w:ins w:id="840" w:author="Author">
        <w:r w:rsidR="00DC6B85">
          <w:rPr>
            <w:rFonts w:asciiTheme="majorBidi" w:hAnsiTheme="majorBidi" w:cstheme="majorBidi"/>
            <w:sz w:val="24"/>
            <w:szCs w:val="24"/>
            <w:lang w:bidi="ar-JO"/>
          </w:rPr>
          <w:t xml:space="preserve">for practicing a religion that does not follow </w:t>
        </w:r>
      </w:ins>
      <w:del w:id="841" w:author="Author">
        <w:r w:rsidR="0097795C" w:rsidDel="00DC6B85">
          <w:rPr>
            <w:rFonts w:asciiTheme="majorBidi" w:hAnsiTheme="majorBidi" w:cstheme="majorBidi"/>
            <w:sz w:val="24"/>
            <w:szCs w:val="24"/>
            <w:lang w:bidi="ar-JO"/>
          </w:rPr>
          <w:delText>who are born into a religion</w:delText>
        </w:r>
        <w:r w:rsidR="00E139B6" w:rsidDel="00DC6B85">
          <w:rPr>
            <w:rFonts w:asciiTheme="majorBidi" w:hAnsiTheme="majorBidi" w:cstheme="majorBidi"/>
            <w:sz w:val="24"/>
            <w:szCs w:val="24"/>
            <w:lang w:bidi="ar-JO"/>
          </w:rPr>
          <w:delText xml:space="preserve"> not following </w:delText>
        </w:r>
      </w:del>
      <w:r w:rsidR="00E139B6">
        <w:rPr>
          <w:rFonts w:asciiTheme="majorBidi" w:hAnsiTheme="majorBidi" w:cstheme="majorBidi"/>
          <w:sz w:val="24"/>
          <w:szCs w:val="24"/>
          <w:lang w:bidi="ar-JO"/>
        </w:rPr>
        <w:t>the true</w:t>
      </w:r>
      <w:bookmarkStart w:id="842" w:name="_GoBack"/>
      <w:bookmarkEnd w:id="842"/>
      <w:r w:rsidR="0097795C">
        <w:rPr>
          <w:rFonts w:asciiTheme="majorBidi" w:hAnsiTheme="majorBidi" w:cstheme="majorBidi"/>
          <w:sz w:val="24"/>
          <w:szCs w:val="24"/>
          <w:lang w:bidi="ar-JO"/>
        </w:rPr>
        <w:t xml:space="preserve"> Torah? </w:t>
      </w:r>
      <w:r w:rsidR="00DE505A">
        <w:rPr>
          <w:rFonts w:asciiTheme="majorBidi" w:hAnsiTheme="majorBidi" w:cstheme="majorBidi"/>
          <w:sz w:val="24"/>
          <w:szCs w:val="24"/>
          <w:lang w:bidi="ar-JO"/>
        </w:rPr>
        <w:t>There are nice Jews who help us… there are Jewish doctors who save our lives,</w:t>
      </w:r>
      <w:r>
        <w:rPr>
          <w:rFonts w:asciiTheme="majorBidi" w:hAnsiTheme="majorBidi" w:cstheme="majorBidi"/>
          <w:sz w:val="24"/>
          <w:szCs w:val="24"/>
          <w:lang w:bidi="ar-JO"/>
        </w:rPr>
        <w:t xml:space="preserve"> </w:t>
      </w:r>
      <w:ins w:id="843" w:author="Author">
        <w:r w:rsidR="00DC6B85">
          <w:rPr>
            <w:rFonts w:asciiTheme="majorBidi" w:hAnsiTheme="majorBidi" w:cstheme="majorBidi"/>
            <w:sz w:val="24"/>
            <w:szCs w:val="24"/>
            <w:lang w:bidi="ar-JO"/>
          </w:rPr>
          <w:t xml:space="preserve">so </w:t>
        </w:r>
      </w:ins>
      <w:r>
        <w:rPr>
          <w:rFonts w:asciiTheme="majorBidi" w:hAnsiTheme="majorBidi" w:cstheme="majorBidi"/>
          <w:sz w:val="24"/>
          <w:szCs w:val="24"/>
          <w:lang w:bidi="ar-JO"/>
        </w:rPr>
        <w:t xml:space="preserve">why </w:t>
      </w:r>
      <w:ins w:id="844" w:author="Author">
        <w:r w:rsidR="00DC6B85">
          <w:rPr>
            <w:rFonts w:asciiTheme="majorBidi" w:hAnsiTheme="majorBidi" w:cstheme="majorBidi"/>
            <w:sz w:val="24"/>
            <w:szCs w:val="24"/>
            <w:lang w:bidi="ar-JO"/>
          </w:rPr>
          <w:t xml:space="preserve">would </w:t>
        </w:r>
      </w:ins>
      <w:r>
        <w:rPr>
          <w:rFonts w:asciiTheme="majorBidi" w:hAnsiTheme="majorBidi" w:cstheme="majorBidi"/>
          <w:sz w:val="24"/>
          <w:szCs w:val="24"/>
          <w:lang w:bidi="ar-JO"/>
        </w:rPr>
        <w:t xml:space="preserve">God </w:t>
      </w:r>
      <w:del w:id="845" w:author="Author">
        <w:r w:rsidDel="00DC6B85">
          <w:rPr>
            <w:rFonts w:asciiTheme="majorBidi" w:hAnsiTheme="majorBidi" w:cstheme="majorBidi"/>
            <w:sz w:val="24"/>
            <w:szCs w:val="24"/>
            <w:lang w:bidi="ar-JO"/>
          </w:rPr>
          <w:delText xml:space="preserve">is going to </w:delText>
        </w:r>
      </w:del>
      <w:r>
        <w:rPr>
          <w:rFonts w:asciiTheme="majorBidi" w:hAnsiTheme="majorBidi" w:cstheme="majorBidi"/>
          <w:sz w:val="24"/>
          <w:szCs w:val="24"/>
          <w:lang w:bidi="ar-JO"/>
        </w:rPr>
        <w:t>pu</w:t>
      </w:r>
      <w:r w:rsidR="00D008EF">
        <w:rPr>
          <w:rFonts w:asciiTheme="majorBidi" w:hAnsiTheme="majorBidi" w:cstheme="majorBidi"/>
          <w:sz w:val="24"/>
          <w:szCs w:val="24"/>
          <w:lang w:bidi="ar-JO"/>
        </w:rPr>
        <w:t>nish them”</w:t>
      </w:r>
      <w:ins w:id="846" w:author="Author">
        <w:r w:rsidR="00DC6B85">
          <w:rPr>
            <w:rFonts w:asciiTheme="majorBidi" w:hAnsiTheme="majorBidi" w:cstheme="majorBidi"/>
            <w:sz w:val="24"/>
            <w:szCs w:val="24"/>
            <w:lang w:bidi="ar-JO"/>
          </w:rPr>
          <w:t>?</w:t>
        </w:r>
      </w:ins>
      <w:r w:rsidR="00D008EF">
        <w:rPr>
          <w:rFonts w:asciiTheme="majorBidi" w:hAnsiTheme="majorBidi" w:cstheme="majorBidi"/>
          <w:sz w:val="24"/>
          <w:szCs w:val="24"/>
          <w:lang w:bidi="ar-JO"/>
        </w:rPr>
        <w:t xml:space="preserve"> </w:t>
      </w:r>
      <w:del w:id="847" w:author="Author">
        <w:r w:rsidR="00D008EF" w:rsidDel="00DC6B85">
          <w:rPr>
            <w:rFonts w:asciiTheme="majorBidi" w:hAnsiTheme="majorBidi" w:cstheme="majorBidi"/>
            <w:sz w:val="24"/>
            <w:szCs w:val="24"/>
            <w:lang w:bidi="ar-JO"/>
          </w:rPr>
          <w:delText>t</w:delText>
        </w:r>
        <w:r w:rsidR="00D008EF" w:rsidDel="00034525">
          <w:rPr>
            <w:rFonts w:asciiTheme="majorBidi" w:hAnsiTheme="majorBidi" w:cstheme="majorBidi"/>
            <w:sz w:val="24"/>
            <w:szCs w:val="24"/>
            <w:lang w:bidi="ar-JO"/>
          </w:rPr>
          <w:delText>he teacher responds</w:delText>
        </w:r>
        <w:r w:rsidR="00DE505A" w:rsidDel="00034525">
          <w:rPr>
            <w:rFonts w:asciiTheme="majorBidi" w:hAnsiTheme="majorBidi" w:cstheme="majorBidi"/>
            <w:sz w:val="24"/>
            <w:szCs w:val="24"/>
            <w:lang w:bidi="ar-JO"/>
          </w:rPr>
          <w:delText xml:space="preserve"> </w:delText>
        </w:r>
      </w:del>
      <w:r>
        <w:rPr>
          <w:rFonts w:asciiTheme="majorBidi" w:hAnsiTheme="majorBidi" w:cstheme="majorBidi"/>
          <w:sz w:val="24"/>
          <w:szCs w:val="24"/>
          <w:lang w:bidi="ar-JO"/>
        </w:rPr>
        <w:t>“</w:t>
      </w:r>
      <w:ins w:id="848" w:author="Author">
        <w:r w:rsidR="002E3244">
          <w:rPr>
            <w:rFonts w:asciiTheme="majorBidi" w:hAnsiTheme="majorBidi" w:cstheme="majorBidi"/>
            <w:sz w:val="24"/>
            <w:szCs w:val="24"/>
            <w:lang w:bidi="ar-JO"/>
          </w:rPr>
          <w:t>I</w:t>
        </w:r>
      </w:ins>
      <w:del w:id="849" w:author="Author">
        <w:r w:rsidDel="002E3244">
          <w:rPr>
            <w:rFonts w:asciiTheme="majorBidi" w:hAnsiTheme="majorBidi" w:cstheme="majorBidi"/>
            <w:sz w:val="24"/>
            <w:szCs w:val="24"/>
            <w:lang w:bidi="ar-JO"/>
          </w:rPr>
          <w:delText>i</w:delText>
        </w:r>
      </w:del>
      <w:r w:rsidR="00DE505A">
        <w:rPr>
          <w:rFonts w:asciiTheme="majorBidi" w:hAnsiTheme="majorBidi" w:cstheme="majorBidi"/>
          <w:sz w:val="24"/>
          <w:szCs w:val="24"/>
          <w:lang w:bidi="ar-JO"/>
        </w:rPr>
        <w:t>f I see that the discussion is going so deep</w:t>
      </w:r>
      <w:ins w:id="850" w:author="Author">
        <w:r w:rsidR="002E3244">
          <w:rPr>
            <w:rFonts w:asciiTheme="majorBidi" w:hAnsiTheme="majorBidi" w:cstheme="majorBidi"/>
            <w:sz w:val="24"/>
            <w:szCs w:val="24"/>
            <w:lang w:bidi="ar-JO"/>
          </w:rPr>
          <w:t>,</w:t>
        </w:r>
        <w:r w:rsidR="00034525">
          <w:rPr>
            <w:rFonts w:asciiTheme="majorBidi" w:hAnsiTheme="majorBidi" w:cstheme="majorBidi"/>
            <w:sz w:val="24"/>
            <w:szCs w:val="24"/>
            <w:lang w:bidi="ar-JO"/>
          </w:rPr>
          <w:t>” she responds,</w:t>
        </w:r>
      </w:ins>
      <w:r w:rsidR="00DE505A">
        <w:rPr>
          <w:rFonts w:asciiTheme="majorBidi" w:hAnsiTheme="majorBidi" w:cstheme="majorBidi"/>
          <w:sz w:val="24"/>
          <w:szCs w:val="24"/>
          <w:lang w:bidi="ar-JO"/>
        </w:rPr>
        <w:t xml:space="preserve"> </w:t>
      </w:r>
      <w:ins w:id="851" w:author="Author">
        <w:r w:rsidR="00034525">
          <w:rPr>
            <w:rFonts w:asciiTheme="majorBidi" w:hAnsiTheme="majorBidi" w:cstheme="majorBidi"/>
            <w:sz w:val="24"/>
            <w:szCs w:val="24"/>
            <w:lang w:bidi="ar-JO"/>
          </w:rPr>
          <w:t>“</w:t>
        </w:r>
      </w:ins>
      <w:r w:rsidR="00DE505A">
        <w:rPr>
          <w:rFonts w:asciiTheme="majorBidi" w:hAnsiTheme="majorBidi" w:cstheme="majorBidi"/>
          <w:sz w:val="24"/>
          <w:szCs w:val="24"/>
          <w:lang w:bidi="ar-JO"/>
        </w:rPr>
        <w:t>I say let us stop at this point</w:t>
      </w:r>
      <w:del w:id="852" w:author="Author">
        <w:r w:rsidR="00DE505A" w:rsidDel="002E3244">
          <w:rPr>
            <w:rFonts w:asciiTheme="majorBidi" w:hAnsiTheme="majorBidi" w:cstheme="majorBidi"/>
            <w:sz w:val="24"/>
            <w:szCs w:val="24"/>
            <w:lang w:bidi="ar-JO"/>
          </w:rPr>
          <w:delText>,</w:delText>
        </w:r>
      </w:del>
      <w:ins w:id="853" w:author="Author">
        <w:r w:rsidR="00034525">
          <w:rPr>
            <w:rFonts w:asciiTheme="majorBidi" w:hAnsiTheme="majorBidi" w:cstheme="majorBidi"/>
            <w:sz w:val="24"/>
            <w:szCs w:val="24"/>
            <w:lang w:bidi="ar-JO"/>
          </w:rPr>
          <w:t xml:space="preserve"> since</w:t>
        </w:r>
      </w:ins>
      <w:r w:rsidR="00DE505A">
        <w:rPr>
          <w:rFonts w:asciiTheme="majorBidi" w:hAnsiTheme="majorBidi" w:cstheme="majorBidi"/>
          <w:sz w:val="24"/>
          <w:szCs w:val="24"/>
          <w:lang w:bidi="ar-JO"/>
        </w:rPr>
        <w:t xml:space="preserve"> we do not have the right to debate or judge</w:t>
      </w:r>
      <w:del w:id="854" w:author="Author">
        <w:r w:rsidR="00DE505A" w:rsidDel="002E3244">
          <w:rPr>
            <w:rFonts w:asciiTheme="majorBidi" w:hAnsiTheme="majorBidi" w:cstheme="majorBidi"/>
            <w:sz w:val="24"/>
            <w:szCs w:val="24"/>
            <w:lang w:bidi="ar-JO"/>
          </w:rPr>
          <w:delText xml:space="preserve"> on</w:delText>
        </w:r>
      </w:del>
      <w:r w:rsidR="00DE505A">
        <w:rPr>
          <w:rFonts w:asciiTheme="majorBidi" w:hAnsiTheme="majorBidi" w:cstheme="majorBidi"/>
          <w:sz w:val="24"/>
          <w:szCs w:val="24"/>
          <w:lang w:bidi="ar-JO"/>
        </w:rPr>
        <w:t xml:space="preserve"> these matters”</w:t>
      </w:r>
    </w:p>
    <w:p w14:paraId="38288004" w14:textId="25DF7991" w:rsidR="003039B4" w:rsidRPr="00F20768" w:rsidRDefault="009521D6">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T1</w:t>
      </w:r>
      <w:r w:rsidR="001D0404" w:rsidRPr="00D008EF">
        <w:rPr>
          <w:rFonts w:asciiTheme="majorBidi" w:hAnsiTheme="majorBidi" w:cstheme="majorBidi"/>
          <w:sz w:val="24"/>
          <w:szCs w:val="24"/>
          <w:lang w:bidi="ar-JO"/>
        </w:rPr>
        <w:t>’s</w:t>
      </w:r>
      <w:r w:rsidR="007B459E" w:rsidRPr="00D008EF">
        <w:rPr>
          <w:rFonts w:asciiTheme="majorBidi" w:hAnsiTheme="majorBidi" w:cstheme="majorBidi"/>
          <w:sz w:val="24"/>
          <w:szCs w:val="24"/>
          <w:lang w:bidi="ar-JO"/>
        </w:rPr>
        <w:t xml:space="preserve"> and </w:t>
      </w:r>
      <w:r>
        <w:rPr>
          <w:rFonts w:asciiTheme="majorBidi" w:hAnsiTheme="majorBidi" w:cstheme="majorBidi"/>
          <w:sz w:val="24"/>
          <w:szCs w:val="24"/>
          <w:lang w:bidi="ar-JO"/>
        </w:rPr>
        <w:t>T2</w:t>
      </w:r>
      <w:r w:rsidR="001D0404" w:rsidRPr="00D008EF">
        <w:rPr>
          <w:rFonts w:asciiTheme="majorBidi" w:hAnsiTheme="majorBidi" w:cstheme="majorBidi"/>
          <w:sz w:val="24"/>
          <w:szCs w:val="24"/>
          <w:lang w:bidi="ar-JO"/>
        </w:rPr>
        <w:t>’s</w:t>
      </w:r>
      <w:r w:rsidR="001D0404">
        <w:rPr>
          <w:rFonts w:asciiTheme="majorBidi" w:hAnsiTheme="majorBidi" w:cstheme="majorBidi"/>
          <w:sz w:val="24"/>
          <w:szCs w:val="24"/>
          <w:lang w:bidi="ar-JO"/>
        </w:rPr>
        <w:t xml:space="preserve"> responses do not meet the demands of the critical</w:t>
      </w:r>
      <w:r w:rsidR="001D0404" w:rsidRPr="001C5372">
        <w:rPr>
          <w:rFonts w:asciiTheme="majorBidi" w:hAnsiTheme="majorBidi" w:cstheme="majorBidi"/>
          <w:i/>
          <w:iCs/>
          <w:sz w:val="24"/>
          <w:szCs w:val="24"/>
          <w:lang w:bidi="ar-JO"/>
        </w:rPr>
        <w:t xml:space="preserve"> </w:t>
      </w:r>
      <w:proofErr w:type="spellStart"/>
      <w:r w:rsidR="001D0404" w:rsidRPr="00A478A0">
        <w:rPr>
          <w:rFonts w:asciiTheme="majorBidi" w:hAnsiTheme="majorBidi" w:cstheme="majorBidi"/>
          <w:i/>
          <w:iCs/>
          <w:sz w:val="24"/>
          <w:szCs w:val="24"/>
          <w:lang w:bidi="ar-JO"/>
        </w:rPr>
        <w:t>tarbiyya</w:t>
      </w:r>
      <w:proofErr w:type="spellEnd"/>
      <w:r w:rsidR="001D0404">
        <w:rPr>
          <w:rFonts w:asciiTheme="majorBidi" w:hAnsiTheme="majorBidi" w:cstheme="majorBidi"/>
          <w:i/>
          <w:iCs/>
          <w:sz w:val="24"/>
          <w:szCs w:val="24"/>
          <w:lang w:bidi="ar-JO"/>
        </w:rPr>
        <w:t xml:space="preserve"> </w:t>
      </w:r>
      <w:proofErr w:type="spellStart"/>
      <w:r w:rsidR="001D0404" w:rsidRPr="001D0404">
        <w:rPr>
          <w:rFonts w:asciiTheme="majorBidi" w:hAnsiTheme="majorBidi" w:cstheme="majorBidi"/>
          <w:sz w:val="24"/>
          <w:szCs w:val="24"/>
          <w:lang w:bidi="ar-JO"/>
        </w:rPr>
        <w:t>because</w:t>
      </w:r>
      <w:del w:id="855" w:author="Author">
        <w:r w:rsidR="001D0404" w:rsidDel="002E3244">
          <w:rPr>
            <w:rFonts w:asciiTheme="majorBidi" w:hAnsiTheme="majorBidi" w:cstheme="majorBidi"/>
            <w:sz w:val="24"/>
            <w:szCs w:val="24"/>
            <w:lang w:bidi="ar-JO"/>
          </w:rPr>
          <w:delText xml:space="preserve"> it </w:delText>
        </w:r>
      </w:del>
      <w:ins w:id="856" w:author="Author">
        <w:r w:rsidR="002E3244">
          <w:rPr>
            <w:rFonts w:asciiTheme="majorBidi" w:hAnsiTheme="majorBidi" w:cstheme="majorBidi"/>
            <w:sz w:val="24"/>
            <w:szCs w:val="24"/>
            <w:lang w:bidi="ar-JO"/>
          </w:rPr>
          <w:t>they</w:t>
        </w:r>
        <w:proofErr w:type="spellEnd"/>
        <w:r w:rsidR="002E3244">
          <w:rPr>
            <w:rFonts w:asciiTheme="majorBidi" w:hAnsiTheme="majorBidi" w:cstheme="majorBidi"/>
            <w:sz w:val="24"/>
            <w:szCs w:val="24"/>
            <w:lang w:bidi="ar-JO"/>
          </w:rPr>
          <w:t xml:space="preserve"> </w:t>
        </w:r>
      </w:ins>
      <w:r w:rsidR="001D0404">
        <w:rPr>
          <w:rFonts w:asciiTheme="majorBidi" w:hAnsiTheme="majorBidi" w:cstheme="majorBidi"/>
          <w:sz w:val="24"/>
          <w:szCs w:val="24"/>
          <w:lang w:bidi="ar-JO"/>
        </w:rPr>
        <w:t>silence</w:t>
      </w:r>
      <w:del w:id="857" w:author="Author">
        <w:r w:rsidR="001D0404" w:rsidDel="002E3244">
          <w:rPr>
            <w:rFonts w:asciiTheme="majorBidi" w:hAnsiTheme="majorBidi" w:cstheme="majorBidi"/>
            <w:sz w:val="24"/>
            <w:szCs w:val="24"/>
            <w:lang w:bidi="ar-JO"/>
          </w:rPr>
          <w:delText>s</w:delText>
        </w:r>
      </w:del>
      <w:r w:rsidR="001D0404">
        <w:rPr>
          <w:rFonts w:asciiTheme="majorBidi" w:hAnsiTheme="majorBidi" w:cstheme="majorBidi"/>
          <w:sz w:val="24"/>
          <w:szCs w:val="24"/>
          <w:lang w:bidi="ar-JO"/>
        </w:rPr>
        <w:t xml:space="preserve"> students’ </w:t>
      </w:r>
      <w:r w:rsidR="0053731F">
        <w:rPr>
          <w:rFonts w:asciiTheme="majorBidi" w:hAnsiTheme="majorBidi" w:cstheme="majorBidi"/>
          <w:sz w:val="24"/>
          <w:szCs w:val="24"/>
          <w:lang w:bidi="ar-JO"/>
        </w:rPr>
        <w:t>epistemic curiosity</w:t>
      </w:r>
      <w:r w:rsidR="001D0404">
        <w:rPr>
          <w:rFonts w:asciiTheme="majorBidi" w:hAnsiTheme="majorBidi" w:cstheme="majorBidi"/>
          <w:sz w:val="24"/>
          <w:szCs w:val="24"/>
          <w:lang w:bidi="ar-JO"/>
        </w:rPr>
        <w:t xml:space="preserve"> regarding legitimate metaphysical and philosophical questions. O</w:t>
      </w:r>
      <w:r w:rsidR="001C5372" w:rsidRPr="001C5372">
        <w:rPr>
          <w:rFonts w:asciiTheme="majorBidi" w:hAnsiTheme="majorBidi" w:cstheme="majorBidi"/>
          <w:sz w:val="24"/>
          <w:szCs w:val="24"/>
          <w:lang w:bidi="ar-JO"/>
        </w:rPr>
        <w:t>ne possible</w:t>
      </w:r>
      <w:r w:rsidR="001C5372">
        <w:rPr>
          <w:rFonts w:asciiTheme="majorBidi" w:hAnsiTheme="majorBidi" w:cstheme="majorBidi"/>
          <w:sz w:val="24"/>
          <w:szCs w:val="24"/>
          <w:lang w:bidi="ar-JO"/>
        </w:rPr>
        <w:t xml:space="preserve"> implication of this finding is </w:t>
      </w:r>
      <w:ins w:id="858" w:author="Author">
        <w:r w:rsidR="00034525">
          <w:rPr>
            <w:rFonts w:asciiTheme="majorBidi" w:hAnsiTheme="majorBidi" w:cstheme="majorBidi"/>
            <w:sz w:val="24"/>
            <w:szCs w:val="24"/>
            <w:lang w:bidi="ar-JO"/>
          </w:rPr>
          <w:t xml:space="preserve">the need for </w:t>
        </w:r>
      </w:ins>
      <w:del w:id="859" w:author="Author">
        <w:r w:rsidR="001C5372" w:rsidDel="00034525">
          <w:rPr>
            <w:rFonts w:asciiTheme="majorBidi" w:hAnsiTheme="majorBidi" w:cstheme="majorBidi"/>
            <w:sz w:val="24"/>
            <w:szCs w:val="24"/>
            <w:lang w:bidi="ar-JO"/>
          </w:rPr>
          <w:delText xml:space="preserve">the necessity of preparing </w:delText>
        </w:r>
      </w:del>
      <w:r w:rsidR="001C5372">
        <w:rPr>
          <w:rFonts w:asciiTheme="majorBidi" w:hAnsiTheme="majorBidi" w:cstheme="majorBidi"/>
          <w:sz w:val="24"/>
          <w:szCs w:val="24"/>
          <w:lang w:bidi="ar-JO"/>
        </w:rPr>
        <w:t xml:space="preserve">Islamic religion teachers </w:t>
      </w:r>
      <w:r w:rsidR="001D0404">
        <w:rPr>
          <w:rFonts w:asciiTheme="majorBidi" w:hAnsiTheme="majorBidi" w:cstheme="majorBidi"/>
          <w:sz w:val="24"/>
          <w:szCs w:val="24"/>
          <w:lang w:bidi="ar-JO"/>
        </w:rPr>
        <w:t xml:space="preserve">who are qualified to deal with alternative ideologies of morality and spirituality in </w:t>
      </w:r>
      <w:ins w:id="860" w:author="Author">
        <w:r w:rsidR="002E3244">
          <w:rPr>
            <w:rFonts w:asciiTheme="majorBidi" w:hAnsiTheme="majorBidi" w:cstheme="majorBidi"/>
            <w:sz w:val="24"/>
            <w:szCs w:val="24"/>
            <w:lang w:bidi="ar-JO"/>
          </w:rPr>
          <w:t xml:space="preserve">a </w:t>
        </w:r>
      </w:ins>
      <w:r w:rsidR="001D0404">
        <w:rPr>
          <w:rFonts w:asciiTheme="majorBidi" w:hAnsiTheme="majorBidi" w:cstheme="majorBidi"/>
          <w:sz w:val="24"/>
          <w:szCs w:val="24"/>
          <w:lang w:bidi="ar-JO"/>
        </w:rPr>
        <w:t xml:space="preserve">confident and sophisticated manner. </w:t>
      </w:r>
      <w:r w:rsidR="001C5372">
        <w:rPr>
          <w:rFonts w:asciiTheme="majorBidi" w:hAnsiTheme="majorBidi" w:cstheme="majorBidi"/>
          <w:sz w:val="24"/>
          <w:szCs w:val="24"/>
          <w:lang w:bidi="ar-JO"/>
        </w:rPr>
        <w:t xml:space="preserve">Thinking </w:t>
      </w:r>
      <w:ins w:id="861" w:author="Author">
        <w:r w:rsidR="002E3244">
          <w:rPr>
            <w:rFonts w:asciiTheme="majorBidi" w:hAnsiTheme="majorBidi" w:cstheme="majorBidi"/>
            <w:sz w:val="24"/>
            <w:szCs w:val="24"/>
            <w:lang w:bidi="ar-JO"/>
          </w:rPr>
          <w:t xml:space="preserve">beyond </w:t>
        </w:r>
      </w:ins>
      <w:del w:id="862" w:author="Author">
        <w:r w:rsidR="001C5372" w:rsidDel="002E3244">
          <w:rPr>
            <w:rFonts w:asciiTheme="majorBidi" w:hAnsiTheme="majorBidi" w:cstheme="majorBidi"/>
            <w:sz w:val="24"/>
            <w:szCs w:val="24"/>
            <w:lang w:bidi="ar-JO"/>
          </w:rPr>
          <w:delText xml:space="preserve">from without </w:delText>
        </w:r>
      </w:del>
      <w:r w:rsidR="001C5372">
        <w:rPr>
          <w:rFonts w:asciiTheme="majorBidi" w:hAnsiTheme="majorBidi" w:cstheme="majorBidi"/>
          <w:sz w:val="24"/>
          <w:szCs w:val="24"/>
          <w:lang w:bidi="ar-JO"/>
        </w:rPr>
        <w:t>the Islamic system of knowledge and</w:t>
      </w:r>
      <w:del w:id="863" w:author="Author">
        <w:r w:rsidR="001C5372" w:rsidDel="002E3244">
          <w:rPr>
            <w:rFonts w:asciiTheme="majorBidi" w:hAnsiTheme="majorBidi" w:cstheme="majorBidi"/>
            <w:sz w:val="24"/>
            <w:szCs w:val="24"/>
            <w:lang w:bidi="ar-JO"/>
          </w:rPr>
          <w:delText xml:space="preserve"> the</w:delText>
        </w:r>
      </w:del>
      <w:r w:rsidR="001C5372">
        <w:rPr>
          <w:rFonts w:asciiTheme="majorBidi" w:hAnsiTheme="majorBidi" w:cstheme="majorBidi"/>
          <w:sz w:val="24"/>
          <w:szCs w:val="24"/>
          <w:lang w:bidi="ar-JO"/>
        </w:rPr>
        <w:t xml:space="preserve"> dealing with</w:t>
      </w:r>
      <w:r w:rsidR="001C5372" w:rsidRPr="001C5372">
        <w:rPr>
          <w:rFonts w:asciiTheme="majorBidi" w:hAnsiTheme="majorBidi" w:cstheme="majorBidi"/>
          <w:sz w:val="24"/>
          <w:szCs w:val="24"/>
          <w:lang w:bidi="ar-JO"/>
        </w:rPr>
        <w:t xml:space="preserve"> </w:t>
      </w:r>
      <w:r w:rsidR="001C5372">
        <w:rPr>
          <w:rFonts w:asciiTheme="majorBidi" w:hAnsiTheme="majorBidi" w:cstheme="majorBidi"/>
          <w:sz w:val="24"/>
          <w:szCs w:val="24"/>
          <w:lang w:bidi="ar-JO"/>
        </w:rPr>
        <w:t>alternative</w:t>
      </w:r>
      <w:r w:rsidR="001D0404">
        <w:rPr>
          <w:rFonts w:asciiTheme="majorBidi" w:hAnsiTheme="majorBidi" w:cstheme="majorBidi"/>
          <w:sz w:val="24"/>
          <w:szCs w:val="24"/>
          <w:lang w:bidi="ar-JO"/>
        </w:rPr>
        <w:t xml:space="preserve"> ways of knowing and</w:t>
      </w:r>
      <w:del w:id="864" w:author="Author">
        <w:r w:rsidR="001D0404" w:rsidDel="002E3244">
          <w:rPr>
            <w:rFonts w:asciiTheme="majorBidi" w:hAnsiTheme="majorBidi" w:cstheme="majorBidi"/>
            <w:sz w:val="24"/>
            <w:szCs w:val="24"/>
            <w:lang w:bidi="ar-JO"/>
          </w:rPr>
          <w:delText xml:space="preserve"> of</w:delText>
        </w:r>
      </w:del>
      <w:r w:rsidR="001D0404">
        <w:rPr>
          <w:rFonts w:asciiTheme="majorBidi" w:hAnsiTheme="majorBidi" w:cstheme="majorBidi"/>
          <w:sz w:val="24"/>
          <w:szCs w:val="24"/>
          <w:lang w:bidi="ar-JO"/>
        </w:rPr>
        <w:t xml:space="preserve"> being</w:t>
      </w:r>
      <w:r w:rsidR="00DF67B6">
        <w:rPr>
          <w:rFonts w:asciiTheme="majorBidi" w:hAnsiTheme="majorBidi" w:cstheme="majorBidi"/>
          <w:sz w:val="24"/>
          <w:szCs w:val="24"/>
          <w:lang w:bidi="ar-JO"/>
        </w:rPr>
        <w:t xml:space="preserve"> </w:t>
      </w:r>
      <w:r w:rsidR="001C5372">
        <w:rPr>
          <w:rFonts w:asciiTheme="majorBidi" w:hAnsiTheme="majorBidi" w:cstheme="majorBidi"/>
          <w:sz w:val="24"/>
          <w:szCs w:val="24"/>
          <w:lang w:bidi="ar-JO"/>
        </w:rPr>
        <w:t>ha</w:t>
      </w:r>
      <w:ins w:id="865" w:author="Author">
        <w:r w:rsidR="002E3244">
          <w:rPr>
            <w:rFonts w:asciiTheme="majorBidi" w:hAnsiTheme="majorBidi" w:cstheme="majorBidi"/>
            <w:sz w:val="24"/>
            <w:szCs w:val="24"/>
            <w:lang w:bidi="ar-JO"/>
          </w:rPr>
          <w:t>ve</w:t>
        </w:r>
      </w:ins>
      <w:del w:id="866" w:author="Author">
        <w:r w:rsidR="001C5372" w:rsidDel="002E3244">
          <w:rPr>
            <w:rFonts w:asciiTheme="majorBidi" w:hAnsiTheme="majorBidi" w:cstheme="majorBidi"/>
            <w:sz w:val="24"/>
            <w:szCs w:val="24"/>
            <w:lang w:bidi="ar-JO"/>
          </w:rPr>
          <w:delText>s</w:delText>
        </w:r>
      </w:del>
      <w:r w:rsidR="001C5372">
        <w:rPr>
          <w:rFonts w:asciiTheme="majorBidi" w:hAnsiTheme="majorBidi" w:cstheme="majorBidi"/>
          <w:sz w:val="24"/>
          <w:szCs w:val="24"/>
          <w:lang w:bidi="ar-JO"/>
        </w:rPr>
        <w:t xml:space="preserve"> the potential </w:t>
      </w:r>
      <w:ins w:id="867" w:author="Author">
        <w:r w:rsidR="002E3244">
          <w:rPr>
            <w:rFonts w:asciiTheme="majorBidi" w:hAnsiTheme="majorBidi" w:cstheme="majorBidi"/>
            <w:sz w:val="24"/>
            <w:szCs w:val="24"/>
            <w:lang w:bidi="ar-JO"/>
          </w:rPr>
          <w:t xml:space="preserve">to </w:t>
        </w:r>
      </w:ins>
      <w:del w:id="868" w:author="Author">
        <w:r w:rsidR="001C5372" w:rsidDel="002E3244">
          <w:rPr>
            <w:rFonts w:asciiTheme="majorBidi" w:hAnsiTheme="majorBidi" w:cstheme="majorBidi"/>
            <w:sz w:val="24"/>
            <w:szCs w:val="24"/>
            <w:lang w:bidi="ar-JO"/>
          </w:rPr>
          <w:delText xml:space="preserve">of </w:delText>
        </w:r>
      </w:del>
      <w:r w:rsidR="001C5372">
        <w:rPr>
          <w:rFonts w:asciiTheme="majorBidi" w:hAnsiTheme="majorBidi" w:cstheme="majorBidi"/>
          <w:sz w:val="24"/>
          <w:szCs w:val="24"/>
          <w:lang w:bidi="ar-JO"/>
        </w:rPr>
        <w:t>i</w:t>
      </w:r>
      <w:r w:rsidR="00134D6A">
        <w:rPr>
          <w:rFonts w:asciiTheme="majorBidi" w:hAnsiTheme="majorBidi" w:cstheme="majorBidi"/>
          <w:sz w:val="24"/>
          <w:szCs w:val="24"/>
          <w:lang w:bidi="ar-JO"/>
        </w:rPr>
        <w:t>mprov</w:t>
      </w:r>
      <w:ins w:id="869" w:author="Author">
        <w:r w:rsidR="002E3244">
          <w:rPr>
            <w:rFonts w:asciiTheme="majorBidi" w:hAnsiTheme="majorBidi" w:cstheme="majorBidi"/>
            <w:sz w:val="24"/>
            <w:szCs w:val="24"/>
            <w:lang w:bidi="ar-JO"/>
          </w:rPr>
          <w:t xml:space="preserve">e </w:t>
        </w:r>
      </w:ins>
      <w:del w:id="870" w:author="Author">
        <w:r w:rsidR="00134D6A" w:rsidDel="002E3244">
          <w:rPr>
            <w:rFonts w:asciiTheme="majorBidi" w:hAnsiTheme="majorBidi" w:cstheme="majorBidi"/>
            <w:sz w:val="24"/>
            <w:szCs w:val="24"/>
            <w:lang w:bidi="ar-JO"/>
          </w:rPr>
          <w:delText xml:space="preserve">ing the </w:delText>
        </w:r>
      </w:del>
      <w:r w:rsidR="00134D6A">
        <w:rPr>
          <w:rFonts w:asciiTheme="majorBidi" w:hAnsiTheme="majorBidi" w:cstheme="majorBidi"/>
          <w:sz w:val="24"/>
          <w:szCs w:val="24"/>
          <w:lang w:bidi="ar-JO"/>
        </w:rPr>
        <w:t>students’ cognitive</w:t>
      </w:r>
      <w:r w:rsidR="001C5372">
        <w:rPr>
          <w:rFonts w:asciiTheme="majorBidi" w:hAnsiTheme="majorBidi" w:cstheme="majorBidi"/>
          <w:sz w:val="24"/>
          <w:szCs w:val="24"/>
          <w:lang w:bidi="ar-JO"/>
        </w:rPr>
        <w:t xml:space="preserve">, moral, and </w:t>
      </w:r>
      <w:r w:rsidR="00134D6A">
        <w:rPr>
          <w:rFonts w:asciiTheme="majorBidi" w:hAnsiTheme="majorBidi" w:cstheme="majorBidi"/>
          <w:sz w:val="24"/>
          <w:szCs w:val="24"/>
          <w:lang w:bidi="ar-JO"/>
        </w:rPr>
        <w:t>religious</w:t>
      </w:r>
      <w:r w:rsidR="001C5372">
        <w:rPr>
          <w:rFonts w:asciiTheme="majorBidi" w:hAnsiTheme="majorBidi" w:cstheme="majorBidi"/>
          <w:sz w:val="24"/>
          <w:szCs w:val="24"/>
          <w:lang w:bidi="ar-JO"/>
        </w:rPr>
        <w:t xml:space="preserve"> reasoning (</w:t>
      </w:r>
      <w:r w:rsidR="003147F9" w:rsidRPr="00DF69F1">
        <w:rPr>
          <w:rFonts w:asciiTheme="majorBidi" w:hAnsiTheme="majorBidi" w:cstheme="majorBidi"/>
          <w:sz w:val="24"/>
          <w:szCs w:val="24"/>
          <w:lang w:bidi="ar-JO"/>
        </w:rPr>
        <w:t>Alexander,</w:t>
      </w:r>
      <w:r w:rsidR="003147F9">
        <w:rPr>
          <w:rFonts w:asciiTheme="majorBidi" w:hAnsiTheme="majorBidi" w:cstheme="majorBidi"/>
          <w:sz w:val="24"/>
          <w:szCs w:val="24"/>
          <w:lang w:bidi="ar-JO"/>
        </w:rPr>
        <w:t xml:space="preserve"> 201</w:t>
      </w:r>
      <w:r w:rsidR="00DF69F1">
        <w:rPr>
          <w:rFonts w:asciiTheme="majorBidi" w:hAnsiTheme="majorBidi" w:cstheme="majorBidi"/>
          <w:sz w:val="24"/>
          <w:szCs w:val="24"/>
          <w:lang w:bidi="ar-JO"/>
        </w:rPr>
        <w:t>6b</w:t>
      </w:r>
      <w:r w:rsidR="003147F9">
        <w:rPr>
          <w:rFonts w:asciiTheme="majorBidi" w:hAnsiTheme="majorBidi" w:cstheme="majorBidi"/>
          <w:sz w:val="24"/>
          <w:szCs w:val="24"/>
          <w:lang w:bidi="ar-JO"/>
        </w:rPr>
        <w:t xml:space="preserve">; </w:t>
      </w:r>
      <w:r w:rsidR="001C5372">
        <w:rPr>
          <w:rFonts w:asciiTheme="majorBidi" w:hAnsiTheme="majorBidi" w:cstheme="majorBidi"/>
          <w:sz w:val="24"/>
          <w:szCs w:val="24"/>
          <w:lang w:bidi="ar-JO"/>
        </w:rPr>
        <w:t>Halstead, 2014,</w:t>
      </w:r>
      <w:r w:rsidR="00134D6A">
        <w:rPr>
          <w:rFonts w:asciiTheme="majorBidi" w:hAnsiTheme="majorBidi" w:cstheme="majorBidi"/>
          <w:sz w:val="24"/>
          <w:szCs w:val="24"/>
          <w:lang w:bidi="ar-JO"/>
        </w:rPr>
        <w:t xml:space="preserve"> </w:t>
      </w:r>
      <w:proofErr w:type="spellStart"/>
      <w:r w:rsidR="00134D6A">
        <w:rPr>
          <w:rFonts w:asciiTheme="majorBidi" w:hAnsiTheme="majorBidi" w:cstheme="majorBidi"/>
          <w:sz w:val="24"/>
          <w:szCs w:val="24"/>
          <w:lang w:bidi="ar-JO"/>
        </w:rPr>
        <w:t>Saada</w:t>
      </w:r>
      <w:proofErr w:type="spellEnd"/>
      <w:r w:rsidR="00134D6A">
        <w:rPr>
          <w:rFonts w:asciiTheme="majorBidi" w:hAnsiTheme="majorBidi" w:cstheme="majorBidi"/>
          <w:sz w:val="24"/>
          <w:szCs w:val="24"/>
          <w:lang w:bidi="ar-JO"/>
        </w:rPr>
        <w:t xml:space="preserve">, 2015; </w:t>
      </w:r>
      <w:r w:rsidR="003147F9">
        <w:rPr>
          <w:rFonts w:asciiTheme="majorBidi" w:hAnsiTheme="majorBidi" w:cstheme="majorBidi"/>
          <w:sz w:val="24"/>
          <w:szCs w:val="24"/>
          <w:lang w:bidi="ar-JO"/>
        </w:rPr>
        <w:t>Tan, 2008, 2014).</w:t>
      </w:r>
      <w:r w:rsidR="00DF67B6">
        <w:rPr>
          <w:rFonts w:asciiTheme="majorBidi" w:hAnsiTheme="majorBidi" w:cstheme="majorBidi"/>
          <w:sz w:val="24"/>
          <w:szCs w:val="24"/>
          <w:lang w:bidi="ar-JO"/>
        </w:rPr>
        <w:t xml:space="preserve"> </w:t>
      </w:r>
      <w:r w:rsidR="00216C77">
        <w:rPr>
          <w:rFonts w:asciiTheme="majorBidi" w:hAnsiTheme="majorBidi" w:cstheme="majorBidi"/>
          <w:sz w:val="24"/>
          <w:szCs w:val="24"/>
          <w:lang w:bidi="ar-JO"/>
        </w:rPr>
        <w:t>The following theme shows the limited</w:t>
      </w:r>
      <w:r w:rsidR="003C14B9">
        <w:rPr>
          <w:rFonts w:asciiTheme="majorBidi" w:hAnsiTheme="majorBidi" w:cstheme="majorBidi"/>
          <w:sz w:val="24"/>
          <w:szCs w:val="24"/>
          <w:lang w:bidi="ar-JO"/>
        </w:rPr>
        <w:t xml:space="preserve"> and limiting</w:t>
      </w:r>
      <w:r w:rsidR="00216C77">
        <w:rPr>
          <w:rFonts w:asciiTheme="majorBidi" w:hAnsiTheme="majorBidi" w:cstheme="majorBidi"/>
          <w:sz w:val="24"/>
          <w:szCs w:val="24"/>
          <w:lang w:bidi="ar-JO"/>
        </w:rPr>
        <w:t xml:space="preserve"> understanding</w:t>
      </w:r>
      <w:r w:rsidR="00134D6A">
        <w:rPr>
          <w:rFonts w:asciiTheme="majorBidi" w:hAnsiTheme="majorBidi" w:cstheme="majorBidi"/>
          <w:sz w:val="24"/>
          <w:szCs w:val="24"/>
          <w:lang w:bidi="ar-JO"/>
        </w:rPr>
        <w:t xml:space="preserve"> of diversity and </w:t>
      </w:r>
      <w:r w:rsidR="008D4D0C">
        <w:rPr>
          <w:rFonts w:asciiTheme="majorBidi" w:hAnsiTheme="majorBidi" w:cstheme="majorBidi"/>
          <w:sz w:val="24"/>
          <w:szCs w:val="24"/>
          <w:lang w:bidi="ar-JO"/>
        </w:rPr>
        <w:t>multiculturalism</w:t>
      </w:r>
      <w:r w:rsidR="00134D6A">
        <w:rPr>
          <w:rFonts w:asciiTheme="majorBidi" w:hAnsiTheme="majorBidi" w:cstheme="majorBidi"/>
          <w:sz w:val="24"/>
          <w:szCs w:val="24"/>
          <w:lang w:bidi="ar-JO"/>
        </w:rPr>
        <w:t xml:space="preserve"> in Islamic religious education. </w:t>
      </w:r>
    </w:p>
    <w:p w14:paraId="04C3EB0E" w14:textId="77777777" w:rsidR="0092298B" w:rsidRPr="00D008EF" w:rsidRDefault="007151A9" w:rsidP="009A31E2">
      <w:pPr>
        <w:spacing w:line="480" w:lineRule="auto"/>
        <w:rPr>
          <w:rFonts w:asciiTheme="majorBidi" w:hAnsiTheme="majorBidi" w:cstheme="majorBidi"/>
          <w:b/>
          <w:bCs/>
          <w:color w:val="000000" w:themeColor="text1"/>
          <w:sz w:val="24"/>
          <w:szCs w:val="24"/>
          <w:lang w:bidi="he-IL"/>
        </w:rPr>
      </w:pPr>
      <w:r w:rsidRPr="00D977C3">
        <w:rPr>
          <w:rFonts w:asciiTheme="majorBidi" w:hAnsiTheme="majorBidi" w:cstheme="majorBidi"/>
          <w:b/>
          <w:bCs/>
          <w:color w:val="000000" w:themeColor="text1"/>
          <w:sz w:val="24"/>
          <w:szCs w:val="24"/>
          <w:lang w:bidi="he-IL"/>
        </w:rPr>
        <w:t>Difference as</w:t>
      </w:r>
      <w:r w:rsidR="0069412B" w:rsidRPr="00D977C3">
        <w:rPr>
          <w:rFonts w:asciiTheme="majorBidi" w:hAnsiTheme="majorBidi" w:cstheme="majorBidi"/>
          <w:b/>
          <w:bCs/>
          <w:i/>
          <w:iCs/>
          <w:color w:val="000000" w:themeColor="text1"/>
          <w:sz w:val="24"/>
          <w:szCs w:val="24"/>
          <w:lang w:bidi="he-IL"/>
        </w:rPr>
        <w:t xml:space="preserve"> Fitnah</w:t>
      </w:r>
      <w:r w:rsidR="00044BE0" w:rsidRPr="00D977C3">
        <w:rPr>
          <w:rFonts w:asciiTheme="majorBidi" w:hAnsiTheme="majorBidi" w:cstheme="majorBidi"/>
          <w:b/>
          <w:bCs/>
          <w:color w:val="000000" w:themeColor="text1"/>
          <w:sz w:val="24"/>
          <w:szCs w:val="24"/>
          <w:lang w:bidi="he-IL"/>
        </w:rPr>
        <w:t xml:space="preserve"> and t</w:t>
      </w:r>
      <w:r w:rsidRPr="00D977C3">
        <w:rPr>
          <w:rFonts w:asciiTheme="majorBidi" w:hAnsiTheme="majorBidi" w:cstheme="majorBidi"/>
          <w:b/>
          <w:bCs/>
          <w:color w:val="000000" w:themeColor="text1"/>
          <w:sz w:val="24"/>
          <w:szCs w:val="24"/>
          <w:lang w:bidi="he-IL"/>
        </w:rPr>
        <w:t>he Missing V</w:t>
      </w:r>
      <w:r w:rsidR="00B86C81" w:rsidRPr="00D977C3">
        <w:rPr>
          <w:rFonts w:asciiTheme="majorBidi" w:hAnsiTheme="majorBidi" w:cstheme="majorBidi"/>
          <w:b/>
          <w:bCs/>
          <w:color w:val="000000" w:themeColor="text1"/>
          <w:sz w:val="24"/>
          <w:szCs w:val="24"/>
          <w:lang w:bidi="he-IL"/>
        </w:rPr>
        <w:t>oice</w:t>
      </w:r>
      <w:r w:rsidR="002C5D10" w:rsidRPr="00D977C3">
        <w:rPr>
          <w:rFonts w:asciiTheme="majorBidi" w:hAnsiTheme="majorBidi" w:cstheme="majorBidi"/>
          <w:b/>
          <w:bCs/>
          <w:color w:val="000000" w:themeColor="text1"/>
          <w:sz w:val="24"/>
          <w:szCs w:val="24"/>
          <w:lang w:bidi="he-IL"/>
        </w:rPr>
        <w:t xml:space="preserve"> of</w:t>
      </w:r>
      <w:r w:rsidRPr="00D977C3">
        <w:rPr>
          <w:rFonts w:asciiTheme="majorBidi" w:hAnsiTheme="majorBidi" w:cstheme="majorBidi"/>
          <w:b/>
          <w:bCs/>
          <w:color w:val="000000" w:themeColor="text1"/>
          <w:sz w:val="24"/>
          <w:szCs w:val="24"/>
          <w:lang w:bidi="he-IL"/>
        </w:rPr>
        <w:t xml:space="preserve"> Intellectual/R</w:t>
      </w:r>
      <w:r w:rsidR="001D0404" w:rsidRPr="00D977C3">
        <w:rPr>
          <w:rFonts w:asciiTheme="majorBidi" w:hAnsiTheme="majorBidi" w:cstheme="majorBidi"/>
          <w:b/>
          <w:bCs/>
          <w:color w:val="000000" w:themeColor="text1"/>
          <w:sz w:val="24"/>
          <w:szCs w:val="24"/>
          <w:lang w:bidi="he-IL"/>
        </w:rPr>
        <w:t xml:space="preserve">eligious </w:t>
      </w:r>
      <w:r w:rsidRPr="00D977C3">
        <w:rPr>
          <w:rFonts w:asciiTheme="majorBidi" w:hAnsiTheme="majorBidi" w:cstheme="majorBidi"/>
          <w:b/>
          <w:bCs/>
          <w:color w:val="000000" w:themeColor="text1"/>
          <w:sz w:val="24"/>
          <w:szCs w:val="24"/>
          <w:lang w:bidi="he-IL"/>
        </w:rPr>
        <w:t>P</w:t>
      </w:r>
      <w:r w:rsidR="00845EF4" w:rsidRPr="00D977C3">
        <w:rPr>
          <w:rFonts w:asciiTheme="majorBidi" w:hAnsiTheme="majorBidi" w:cstheme="majorBidi"/>
          <w:b/>
          <w:bCs/>
          <w:color w:val="000000" w:themeColor="text1"/>
          <w:sz w:val="24"/>
          <w:szCs w:val="24"/>
          <w:lang w:bidi="he-IL"/>
        </w:rPr>
        <w:t>luralism</w:t>
      </w:r>
    </w:p>
    <w:p w14:paraId="6B1D2424" w14:textId="34C1FF32" w:rsidR="00124230" w:rsidRDefault="00990177" w:rsidP="002E3244">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The</w:t>
      </w:r>
      <w:r w:rsidR="00FD30B0">
        <w:rPr>
          <w:rFonts w:asciiTheme="majorBidi" w:hAnsiTheme="majorBidi" w:cstheme="majorBidi"/>
          <w:sz w:val="24"/>
          <w:szCs w:val="24"/>
          <w:lang w:bidi="he-IL"/>
        </w:rPr>
        <w:t xml:space="preserve"> missing</w:t>
      </w:r>
      <w:r>
        <w:rPr>
          <w:rFonts w:asciiTheme="majorBidi" w:hAnsiTheme="majorBidi" w:cstheme="majorBidi"/>
          <w:sz w:val="24"/>
          <w:szCs w:val="24"/>
          <w:lang w:bidi="he-IL"/>
        </w:rPr>
        <w:t xml:space="preserve"> point</w:t>
      </w:r>
      <w:r w:rsidR="00FD30B0">
        <w:rPr>
          <w:rFonts w:asciiTheme="majorBidi" w:hAnsiTheme="majorBidi" w:cstheme="majorBidi"/>
          <w:sz w:val="24"/>
          <w:szCs w:val="24"/>
          <w:lang w:bidi="he-IL"/>
        </w:rPr>
        <w:t xml:space="preserve"> in teachers’ responses</w:t>
      </w:r>
      <w:r w:rsidR="00EE0F80">
        <w:rPr>
          <w:rFonts w:asciiTheme="majorBidi" w:hAnsiTheme="majorBidi" w:cstheme="majorBidi"/>
          <w:sz w:val="24"/>
          <w:szCs w:val="24"/>
          <w:lang w:bidi="he-IL"/>
        </w:rPr>
        <w:t xml:space="preserve"> is the civic purpose of rel</w:t>
      </w:r>
      <w:r w:rsidR="0092298B">
        <w:rPr>
          <w:rFonts w:asciiTheme="majorBidi" w:hAnsiTheme="majorBidi" w:cstheme="majorBidi"/>
          <w:sz w:val="24"/>
          <w:szCs w:val="24"/>
          <w:lang w:bidi="he-IL"/>
        </w:rPr>
        <w:t>igious education (</w:t>
      </w:r>
      <w:r w:rsidR="002C5D10">
        <w:rPr>
          <w:rFonts w:asciiTheme="majorBidi" w:hAnsiTheme="majorBidi" w:cstheme="majorBidi"/>
          <w:sz w:val="24"/>
          <w:szCs w:val="24"/>
          <w:lang w:bidi="he-IL"/>
        </w:rPr>
        <w:t xml:space="preserve">Feinberg, </w:t>
      </w:r>
      <w:r w:rsidR="002C5D10" w:rsidRPr="0067504E">
        <w:rPr>
          <w:rFonts w:asciiTheme="majorBidi" w:hAnsiTheme="majorBidi" w:cstheme="majorBidi"/>
          <w:sz w:val="24"/>
          <w:szCs w:val="24"/>
          <w:lang w:bidi="he-IL"/>
        </w:rPr>
        <w:t>2006</w:t>
      </w:r>
      <w:r w:rsidR="002C5D10">
        <w:rPr>
          <w:rFonts w:asciiTheme="majorBidi" w:hAnsiTheme="majorBidi" w:cstheme="majorBidi"/>
          <w:sz w:val="24"/>
          <w:szCs w:val="24"/>
          <w:lang w:bidi="he-IL"/>
        </w:rPr>
        <w:t xml:space="preserve">; </w:t>
      </w:r>
      <w:proofErr w:type="spellStart"/>
      <w:r w:rsidR="002C5D10">
        <w:rPr>
          <w:rFonts w:asciiTheme="majorBidi" w:hAnsiTheme="majorBidi" w:cstheme="majorBidi"/>
          <w:sz w:val="24"/>
          <w:szCs w:val="24"/>
          <w:lang w:bidi="he-IL"/>
        </w:rPr>
        <w:t>S</w:t>
      </w:r>
      <w:r w:rsidR="002C5D10" w:rsidRPr="00FD30B0">
        <w:rPr>
          <w:rFonts w:asciiTheme="majorBidi" w:hAnsiTheme="majorBidi" w:cstheme="majorBidi"/>
          <w:sz w:val="24"/>
          <w:szCs w:val="24"/>
          <w:lang w:bidi="he-IL"/>
        </w:rPr>
        <w:t>aada</w:t>
      </w:r>
      <w:proofErr w:type="spellEnd"/>
      <w:r w:rsidR="00FD30B0">
        <w:rPr>
          <w:rFonts w:asciiTheme="majorBidi" w:hAnsiTheme="majorBidi" w:cstheme="majorBidi"/>
          <w:sz w:val="24"/>
          <w:szCs w:val="24"/>
          <w:lang w:bidi="he-IL"/>
        </w:rPr>
        <w:t xml:space="preserve"> &amp; Gross</w:t>
      </w:r>
      <w:r w:rsidR="002C5D10">
        <w:rPr>
          <w:rFonts w:asciiTheme="majorBidi" w:hAnsiTheme="majorBidi" w:cstheme="majorBidi"/>
          <w:sz w:val="24"/>
          <w:szCs w:val="24"/>
          <w:lang w:bidi="he-IL"/>
        </w:rPr>
        <w:t>,</w:t>
      </w:r>
      <w:r w:rsidR="00FD30B0">
        <w:rPr>
          <w:rFonts w:asciiTheme="majorBidi" w:hAnsiTheme="majorBidi" w:cstheme="majorBidi"/>
          <w:sz w:val="24"/>
          <w:szCs w:val="24"/>
          <w:lang w:bidi="he-IL"/>
        </w:rPr>
        <w:t xml:space="preserve"> 201</w:t>
      </w:r>
      <w:r w:rsidR="00FB23C8">
        <w:rPr>
          <w:rFonts w:asciiTheme="majorBidi" w:hAnsiTheme="majorBidi" w:cstheme="majorBidi"/>
          <w:sz w:val="24"/>
          <w:szCs w:val="24"/>
          <w:lang w:bidi="he-IL"/>
        </w:rPr>
        <w:t>7</w:t>
      </w:r>
      <w:r w:rsidR="00FD30B0">
        <w:rPr>
          <w:rFonts w:asciiTheme="majorBidi" w:hAnsiTheme="majorBidi" w:cstheme="majorBidi"/>
          <w:sz w:val="24"/>
          <w:szCs w:val="24"/>
          <w:lang w:bidi="he-IL"/>
        </w:rPr>
        <w:t>;</w:t>
      </w:r>
      <w:r w:rsidR="002C5D10">
        <w:rPr>
          <w:rFonts w:asciiTheme="majorBidi" w:hAnsiTheme="majorBidi" w:cstheme="majorBidi"/>
          <w:sz w:val="24"/>
          <w:szCs w:val="24"/>
          <w:lang w:bidi="he-IL"/>
        </w:rPr>
        <w:t xml:space="preserve"> </w:t>
      </w:r>
      <w:proofErr w:type="spellStart"/>
      <w:r w:rsidR="0092298B" w:rsidRPr="00FD30B0">
        <w:rPr>
          <w:rFonts w:asciiTheme="majorBidi" w:hAnsiTheme="majorBidi" w:cstheme="majorBidi"/>
          <w:sz w:val="24"/>
          <w:szCs w:val="24"/>
          <w:lang w:bidi="he-IL"/>
        </w:rPr>
        <w:t>Selcuk</w:t>
      </w:r>
      <w:proofErr w:type="spellEnd"/>
      <w:r w:rsidR="0092298B" w:rsidRPr="00FD30B0">
        <w:rPr>
          <w:rFonts w:asciiTheme="majorBidi" w:hAnsiTheme="majorBidi" w:cstheme="majorBidi"/>
          <w:sz w:val="24"/>
          <w:szCs w:val="24"/>
          <w:lang w:bidi="he-IL"/>
        </w:rPr>
        <w:t>, 2012</w:t>
      </w:r>
      <w:r w:rsidR="0092298B">
        <w:rPr>
          <w:rFonts w:asciiTheme="majorBidi" w:hAnsiTheme="majorBidi" w:cstheme="majorBidi"/>
          <w:sz w:val="24"/>
          <w:szCs w:val="24"/>
          <w:lang w:bidi="he-IL"/>
        </w:rPr>
        <w:t xml:space="preserve">; Thiessen, </w:t>
      </w:r>
      <w:r w:rsidR="0092298B" w:rsidRPr="0067504E">
        <w:rPr>
          <w:rFonts w:asciiTheme="majorBidi" w:hAnsiTheme="majorBidi" w:cstheme="majorBidi"/>
          <w:sz w:val="24"/>
          <w:szCs w:val="24"/>
          <w:lang w:bidi="he-IL"/>
        </w:rPr>
        <w:t>2012</w:t>
      </w:r>
      <w:r w:rsidR="0092298B">
        <w:rPr>
          <w:rFonts w:asciiTheme="majorBidi" w:hAnsiTheme="majorBidi" w:cstheme="majorBidi"/>
          <w:sz w:val="24"/>
          <w:szCs w:val="24"/>
          <w:lang w:bidi="he-IL"/>
        </w:rPr>
        <w:t xml:space="preserve">) and </w:t>
      </w:r>
      <w:ins w:id="871" w:author="Author">
        <w:r w:rsidR="002E3244">
          <w:rPr>
            <w:rFonts w:asciiTheme="majorBidi" w:hAnsiTheme="majorBidi" w:cstheme="majorBidi"/>
            <w:sz w:val="24"/>
            <w:szCs w:val="24"/>
            <w:lang w:bidi="he-IL"/>
          </w:rPr>
          <w:t xml:space="preserve">its possible contribution </w:t>
        </w:r>
      </w:ins>
      <w:del w:id="872" w:author="Author">
        <w:r w:rsidR="0092298B" w:rsidDel="002E3244">
          <w:rPr>
            <w:rFonts w:asciiTheme="majorBidi" w:hAnsiTheme="majorBidi" w:cstheme="majorBidi"/>
            <w:sz w:val="24"/>
            <w:szCs w:val="24"/>
            <w:lang w:bidi="he-IL"/>
          </w:rPr>
          <w:delText xml:space="preserve">how Islamic education may contribute </w:delText>
        </w:r>
      </w:del>
      <w:r w:rsidR="0092298B">
        <w:rPr>
          <w:rFonts w:asciiTheme="majorBidi" w:hAnsiTheme="majorBidi" w:cstheme="majorBidi"/>
          <w:sz w:val="24"/>
          <w:szCs w:val="24"/>
          <w:lang w:bidi="he-IL"/>
        </w:rPr>
        <w:t xml:space="preserve">to </w:t>
      </w:r>
      <w:del w:id="873" w:author="Author">
        <w:r w:rsidR="0092298B" w:rsidDel="002E3244">
          <w:rPr>
            <w:rFonts w:asciiTheme="majorBidi" w:hAnsiTheme="majorBidi" w:cstheme="majorBidi"/>
            <w:sz w:val="24"/>
            <w:szCs w:val="24"/>
            <w:lang w:bidi="he-IL"/>
          </w:rPr>
          <w:delText xml:space="preserve">the </w:delText>
        </w:r>
      </w:del>
      <w:r w:rsidR="0092298B">
        <w:rPr>
          <w:rFonts w:asciiTheme="majorBidi" w:hAnsiTheme="majorBidi" w:cstheme="majorBidi"/>
          <w:sz w:val="24"/>
          <w:szCs w:val="24"/>
          <w:lang w:bidi="he-IL"/>
        </w:rPr>
        <w:t xml:space="preserve">living in </w:t>
      </w:r>
      <w:ins w:id="874" w:author="Author">
        <w:r w:rsidR="002E3244">
          <w:rPr>
            <w:rFonts w:asciiTheme="majorBidi" w:hAnsiTheme="majorBidi" w:cstheme="majorBidi"/>
            <w:sz w:val="24"/>
            <w:szCs w:val="24"/>
            <w:lang w:bidi="he-IL"/>
          </w:rPr>
          <w:t xml:space="preserve">a </w:t>
        </w:r>
      </w:ins>
      <w:r w:rsidR="0092298B">
        <w:rPr>
          <w:rFonts w:asciiTheme="majorBidi" w:hAnsiTheme="majorBidi" w:cstheme="majorBidi"/>
          <w:sz w:val="24"/>
          <w:szCs w:val="24"/>
          <w:lang w:bidi="he-IL"/>
        </w:rPr>
        <w:t>democratic and multicultural society. The teachers, for instanc</w:t>
      </w:r>
      <w:r w:rsidR="00382BDB">
        <w:rPr>
          <w:rFonts w:asciiTheme="majorBidi" w:hAnsiTheme="majorBidi" w:cstheme="majorBidi"/>
          <w:sz w:val="24"/>
          <w:szCs w:val="24"/>
          <w:lang w:bidi="he-IL"/>
        </w:rPr>
        <w:t xml:space="preserve">e, do not see any need to learn </w:t>
      </w:r>
      <w:r w:rsidR="0092298B">
        <w:rPr>
          <w:rFonts w:asciiTheme="majorBidi" w:hAnsiTheme="majorBidi" w:cstheme="majorBidi"/>
          <w:sz w:val="24"/>
          <w:szCs w:val="24"/>
          <w:lang w:bidi="he-IL"/>
        </w:rPr>
        <w:t xml:space="preserve">about other sects or </w:t>
      </w:r>
      <w:r w:rsidR="0092298B">
        <w:rPr>
          <w:rFonts w:asciiTheme="majorBidi" w:hAnsiTheme="majorBidi" w:cstheme="majorBidi"/>
          <w:sz w:val="24"/>
          <w:szCs w:val="24"/>
          <w:lang w:bidi="he-IL"/>
        </w:rPr>
        <w:lastRenderedPageBreak/>
        <w:t>traditions in Islam or to learn about the</w:t>
      </w:r>
      <w:r w:rsidR="00640654">
        <w:rPr>
          <w:rFonts w:asciiTheme="majorBidi" w:hAnsiTheme="majorBidi" w:cstheme="majorBidi"/>
          <w:sz w:val="24"/>
          <w:szCs w:val="24"/>
          <w:lang w:bidi="he-IL"/>
        </w:rPr>
        <w:t xml:space="preserve"> worldviews of</w:t>
      </w:r>
      <w:r w:rsidR="0092298B">
        <w:rPr>
          <w:rFonts w:asciiTheme="majorBidi" w:hAnsiTheme="majorBidi" w:cstheme="majorBidi"/>
          <w:sz w:val="24"/>
          <w:szCs w:val="24"/>
          <w:lang w:bidi="he-IL"/>
        </w:rPr>
        <w:t xml:space="preserve"> </w:t>
      </w:r>
      <w:r w:rsidR="00640654">
        <w:rPr>
          <w:rFonts w:asciiTheme="majorBidi" w:hAnsiTheme="majorBidi" w:cstheme="majorBidi"/>
          <w:sz w:val="24"/>
          <w:szCs w:val="24"/>
          <w:lang w:bidi="he-IL"/>
        </w:rPr>
        <w:t>religious or non-religious people</w:t>
      </w:r>
      <w:r w:rsidR="0092298B">
        <w:rPr>
          <w:rFonts w:asciiTheme="majorBidi" w:hAnsiTheme="majorBidi" w:cstheme="majorBidi"/>
          <w:sz w:val="24"/>
          <w:szCs w:val="24"/>
          <w:lang w:bidi="he-IL"/>
        </w:rPr>
        <w:t>.</w:t>
      </w:r>
      <w:r w:rsidR="002D33A9">
        <w:rPr>
          <w:rFonts w:asciiTheme="majorBidi" w:hAnsiTheme="majorBidi" w:cstheme="majorBidi"/>
          <w:sz w:val="24"/>
          <w:szCs w:val="24"/>
          <w:lang w:bidi="he-IL"/>
        </w:rPr>
        <w:t xml:space="preserve"> </w:t>
      </w:r>
      <w:r w:rsidR="002D33A9" w:rsidRPr="00640654">
        <w:rPr>
          <w:rFonts w:asciiTheme="majorBidi" w:hAnsiTheme="majorBidi" w:cstheme="majorBidi"/>
          <w:sz w:val="24"/>
          <w:szCs w:val="24"/>
          <w:lang w:bidi="he-IL"/>
        </w:rPr>
        <w:t>One teacher</w:t>
      </w:r>
      <w:r w:rsidR="0092298B" w:rsidRPr="00640654">
        <w:rPr>
          <w:rFonts w:asciiTheme="majorBidi" w:hAnsiTheme="majorBidi" w:cstheme="majorBidi"/>
          <w:sz w:val="24"/>
          <w:szCs w:val="24"/>
          <w:lang w:bidi="he-IL"/>
        </w:rPr>
        <w:t xml:space="preserve"> </w:t>
      </w:r>
      <w:r w:rsidR="002D33A9" w:rsidRPr="00640654">
        <w:rPr>
          <w:rFonts w:asciiTheme="majorBidi" w:hAnsiTheme="majorBidi" w:cstheme="majorBidi"/>
          <w:sz w:val="24"/>
          <w:szCs w:val="24"/>
          <w:lang w:bidi="he-IL"/>
        </w:rPr>
        <w:t>(</w:t>
      </w:r>
      <w:r w:rsidR="009521D6">
        <w:rPr>
          <w:rFonts w:asciiTheme="majorBidi" w:hAnsiTheme="majorBidi" w:cstheme="majorBidi"/>
          <w:sz w:val="24"/>
          <w:szCs w:val="24"/>
          <w:lang w:bidi="he-IL"/>
        </w:rPr>
        <w:t>T1</w:t>
      </w:r>
      <w:r w:rsidR="002D33A9">
        <w:rPr>
          <w:rFonts w:asciiTheme="majorBidi" w:hAnsiTheme="majorBidi" w:cstheme="majorBidi"/>
          <w:sz w:val="24"/>
          <w:szCs w:val="24"/>
          <w:lang w:bidi="he-IL"/>
        </w:rPr>
        <w:t>)</w:t>
      </w:r>
      <w:r w:rsidR="0092298B">
        <w:rPr>
          <w:rFonts w:asciiTheme="majorBidi" w:hAnsiTheme="majorBidi" w:cstheme="majorBidi"/>
          <w:sz w:val="24"/>
          <w:szCs w:val="24"/>
          <w:lang w:bidi="he-IL"/>
        </w:rPr>
        <w:t xml:space="preserve"> mention</w:t>
      </w:r>
      <w:r w:rsidR="00FD30B0">
        <w:rPr>
          <w:rFonts w:asciiTheme="majorBidi" w:hAnsiTheme="majorBidi" w:cstheme="majorBidi"/>
          <w:sz w:val="24"/>
          <w:szCs w:val="24"/>
          <w:lang w:bidi="he-IL"/>
        </w:rPr>
        <w:t>s</w:t>
      </w:r>
      <w:r w:rsidR="0092298B">
        <w:rPr>
          <w:rFonts w:asciiTheme="majorBidi" w:hAnsiTheme="majorBidi" w:cstheme="majorBidi"/>
          <w:sz w:val="24"/>
          <w:szCs w:val="24"/>
          <w:lang w:bidi="he-IL"/>
        </w:rPr>
        <w:t xml:space="preserve"> that</w:t>
      </w:r>
      <w:r w:rsidR="00FD30B0">
        <w:rPr>
          <w:rFonts w:asciiTheme="majorBidi" w:hAnsiTheme="majorBidi" w:cstheme="majorBidi"/>
          <w:sz w:val="24"/>
          <w:szCs w:val="24"/>
          <w:lang w:bidi="he-IL"/>
        </w:rPr>
        <w:t xml:space="preserve"> he</w:t>
      </w:r>
      <w:r w:rsidR="00A478A0">
        <w:rPr>
          <w:rFonts w:asciiTheme="majorBidi" w:hAnsiTheme="majorBidi" w:cstheme="majorBidi"/>
          <w:sz w:val="24"/>
          <w:szCs w:val="24"/>
          <w:lang w:bidi="he-IL"/>
        </w:rPr>
        <w:t xml:space="preserve"> rejects the celebration </w:t>
      </w:r>
      <w:r w:rsidR="00640654">
        <w:rPr>
          <w:rFonts w:asciiTheme="majorBidi" w:hAnsiTheme="majorBidi" w:cstheme="majorBidi"/>
          <w:sz w:val="24"/>
          <w:szCs w:val="24"/>
          <w:lang w:bidi="he-IL"/>
        </w:rPr>
        <w:t xml:space="preserve">of </w:t>
      </w:r>
      <w:r w:rsidR="007B5677" w:rsidRPr="007B5677">
        <w:rPr>
          <w:rFonts w:asciiTheme="majorBidi" w:hAnsiTheme="majorBidi" w:cstheme="majorBidi"/>
          <w:sz w:val="24"/>
          <w:szCs w:val="24"/>
          <w:lang w:bidi="he-IL"/>
        </w:rPr>
        <w:t>Christmas</w:t>
      </w:r>
      <w:r w:rsidR="00A478A0">
        <w:rPr>
          <w:rFonts w:asciiTheme="majorBidi" w:hAnsiTheme="majorBidi" w:cstheme="majorBidi"/>
          <w:sz w:val="24"/>
          <w:szCs w:val="24"/>
          <w:lang w:bidi="he-IL"/>
        </w:rPr>
        <w:t xml:space="preserve"> by Mu</w:t>
      </w:r>
      <w:r w:rsidR="00640654">
        <w:rPr>
          <w:rFonts w:asciiTheme="majorBidi" w:hAnsiTheme="majorBidi" w:cstheme="majorBidi"/>
          <w:sz w:val="24"/>
          <w:szCs w:val="24"/>
          <w:lang w:bidi="he-IL"/>
        </w:rPr>
        <w:t xml:space="preserve">slims and </w:t>
      </w:r>
      <w:del w:id="875" w:author="Author">
        <w:r w:rsidR="00640654" w:rsidDel="00560E2B">
          <w:rPr>
            <w:rFonts w:asciiTheme="majorBidi" w:hAnsiTheme="majorBidi" w:cstheme="majorBidi"/>
            <w:sz w:val="24"/>
            <w:szCs w:val="24"/>
            <w:lang w:bidi="he-IL"/>
          </w:rPr>
          <w:delText xml:space="preserve">he </w:delText>
        </w:r>
      </w:del>
      <w:r w:rsidR="00640654">
        <w:rPr>
          <w:rFonts w:asciiTheme="majorBidi" w:hAnsiTheme="majorBidi" w:cstheme="majorBidi"/>
          <w:sz w:val="24"/>
          <w:szCs w:val="24"/>
          <w:lang w:bidi="he-IL"/>
        </w:rPr>
        <w:t>condemns this behavior</w:t>
      </w:r>
      <w:r w:rsidR="007B5677">
        <w:rPr>
          <w:rFonts w:asciiTheme="majorBidi" w:hAnsiTheme="majorBidi" w:cstheme="majorBidi"/>
          <w:sz w:val="24"/>
          <w:szCs w:val="24"/>
          <w:lang w:bidi="he-IL"/>
        </w:rPr>
        <w:t xml:space="preserve"> in front of</w:t>
      </w:r>
      <w:r w:rsidR="00A478A0">
        <w:rPr>
          <w:rFonts w:asciiTheme="majorBidi" w:hAnsiTheme="majorBidi" w:cstheme="majorBidi"/>
          <w:sz w:val="24"/>
          <w:szCs w:val="24"/>
          <w:lang w:bidi="he-IL"/>
        </w:rPr>
        <w:t xml:space="preserve"> his students. Also, he </w:t>
      </w:r>
      <w:r w:rsidR="00FD30B0">
        <w:rPr>
          <w:rFonts w:asciiTheme="majorBidi" w:hAnsiTheme="majorBidi" w:cstheme="majorBidi"/>
          <w:sz w:val="24"/>
          <w:szCs w:val="24"/>
          <w:lang w:bidi="he-IL"/>
        </w:rPr>
        <w:t>does not believe in teaching about other r</w:t>
      </w:r>
      <w:r w:rsidR="00556CCA">
        <w:rPr>
          <w:rFonts w:asciiTheme="majorBidi" w:hAnsiTheme="majorBidi" w:cstheme="majorBidi"/>
          <w:sz w:val="24"/>
          <w:szCs w:val="24"/>
          <w:lang w:bidi="he-IL"/>
        </w:rPr>
        <w:t>eligions because “</w:t>
      </w:r>
      <w:r w:rsidR="0069412B" w:rsidRPr="003A016B">
        <w:rPr>
          <w:rFonts w:asciiTheme="majorBidi" w:hAnsiTheme="majorBidi" w:cstheme="majorBidi"/>
          <w:sz w:val="24"/>
          <w:szCs w:val="24"/>
          <w:lang w:bidi="ar-JO"/>
        </w:rPr>
        <w:t>in the past one scholar said neither a Muslim is going to become a Christian nor a Christian is going to become a Muslim… so why teach them about other religions… this is not necessary</w:t>
      </w:r>
      <w:ins w:id="876" w:author="Author">
        <w:r w:rsidR="002E2DBA">
          <w:rPr>
            <w:rFonts w:asciiTheme="majorBidi" w:hAnsiTheme="majorBidi" w:cstheme="majorBidi"/>
            <w:sz w:val="24"/>
            <w:szCs w:val="24"/>
            <w:lang w:bidi="ar-JO"/>
          </w:rPr>
          <w:t>.</w:t>
        </w:r>
      </w:ins>
      <w:r w:rsidR="00556CCA">
        <w:rPr>
          <w:rFonts w:asciiTheme="majorBidi" w:hAnsiTheme="majorBidi" w:cstheme="majorBidi"/>
          <w:sz w:val="24"/>
          <w:szCs w:val="24"/>
          <w:lang w:bidi="ar-JO"/>
        </w:rPr>
        <w:t>”</w:t>
      </w:r>
      <w:del w:id="877" w:author="Author">
        <w:r w:rsidR="0004222A" w:rsidDel="002E2DBA">
          <w:rPr>
            <w:rFonts w:asciiTheme="majorBidi" w:hAnsiTheme="majorBidi" w:cstheme="majorBidi"/>
            <w:sz w:val="24"/>
            <w:szCs w:val="24"/>
            <w:lang w:bidi="ar-JO"/>
          </w:rPr>
          <w:delText>.</w:delText>
        </w:r>
      </w:del>
      <w:r w:rsidR="0004222A">
        <w:rPr>
          <w:rFonts w:asciiTheme="majorBidi" w:hAnsiTheme="majorBidi" w:cstheme="majorBidi"/>
          <w:sz w:val="24"/>
          <w:szCs w:val="24"/>
          <w:lang w:bidi="ar-JO"/>
        </w:rPr>
        <w:t xml:space="preserve"> In addition, the same teacher rejects the idea of inter-religious dialogue because </w:t>
      </w:r>
      <w:ins w:id="878" w:author="Author">
        <w:r w:rsidR="002E2DBA">
          <w:rPr>
            <w:rFonts w:asciiTheme="majorBidi" w:hAnsiTheme="majorBidi" w:cstheme="majorBidi"/>
            <w:sz w:val="24"/>
            <w:szCs w:val="24"/>
            <w:lang w:bidi="ar-JO"/>
          </w:rPr>
          <w:t xml:space="preserve">he believes that </w:t>
        </w:r>
      </w:ins>
      <w:r w:rsidR="0004222A">
        <w:rPr>
          <w:rFonts w:asciiTheme="majorBidi" w:hAnsiTheme="majorBidi" w:cstheme="majorBidi"/>
          <w:sz w:val="24"/>
          <w:szCs w:val="24"/>
          <w:lang w:bidi="ar-JO"/>
        </w:rPr>
        <w:t>there is a deep contradiction</w:t>
      </w:r>
      <w:r w:rsidR="00640654">
        <w:rPr>
          <w:rFonts w:asciiTheme="majorBidi" w:hAnsiTheme="majorBidi" w:cstheme="majorBidi"/>
          <w:sz w:val="24"/>
          <w:szCs w:val="24"/>
          <w:lang w:bidi="ar-JO"/>
        </w:rPr>
        <w:t xml:space="preserve"> between religions</w:t>
      </w:r>
      <w:r w:rsidR="0004222A">
        <w:rPr>
          <w:rFonts w:asciiTheme="majorBidi" w:hAnsiTheme="majorBidi" w:cstheme="majorBidi"/>
          <w:sz w:val="24"/>
          <w:szCs w:val="24"/>
          <w:lang w:bidi="ar-JO"/>
        </w:rPr>
        <w:t xml:space="preserve"> at the creed level</w:t>
      </w:r>
      <w:r w:rsidR="00B533DB">
        <w:rPr>
          <w:rFonts w:asciiTheme="majorBidi" w:hAnsiTheme="majorBidi" w:cstheme="majorBidi"/>
          <w:sz w:val="24"/>
          <w:szCs w:val="24"/>
          <w:lang w:bidi="ar-JO"/>
        </w:rPr>
        <w:t>. The</w:t>
      </w:r>
      <w:r w:rsidR="0004222A">
        <w:rPr>
          <w:rFonts w:asciiTheme="majorBidi" w:hAnsiTheme="majorBidi" w:cstheme="majorBidi"/>
          <w:sz w:val="24"/>
          <w:szCs w:val="24"/>
          <w:lang w:bidi="ar-JO"/>
        </w:rPr>
        <w:t xml:space="preserve"> Quran says</w:t>
      </w:r>
      <w:r w:rsidR="00B533DB">
        <w:rPr>
          <w:rFonts w:asciiTheme="majorBidi" w:hAnsiTheme="majorBidi" w:cstheme="majorBidi"/>
          <w:sz w:val="24"/>
          <w:szCs w:val="24"/>
          <w:lang w:bidi="ar-JO"/>
        </w:rPr>
        <w:t>, he argues,</w:t>
      </w:r>
      <w:r w:rsidR="0004222A">
        <w:rPr>
          <w:rFonts w:asciiTheme="majorBidi" w:hAnsiTheme="majorBidi" w:cstheme="majorBidi"/>
          <w:sz w:val="24"/>
          <w:szCs w:val="24"/>
          <w:lang w:bidi="ar-JO"/>
        </w:rPr>
        <w:t xml:space="preserve"> “</w:t>
      </w:r>
      <w:r w:rsidR="00B533DB">
        <w:rPr>
          <w:rFonts w:asciiTheme="majorBidi" w:hAnsiTheme="majorBidi" w:cstheme="majorBidi"/>
          <w:sz w:val="24"/>
          <w:szCs w:val="24"/>
          <w:lang w:bidi="ar-JO"/>
        </w:rPr>
        <w:t>P</w:t>
      </w:r>
      <w:r w:rsidR="00C67729">
        <w:rPr>
          <w:rFonts w:asciiTheme="majorBidi" w:hAnsiTheme="majorBidi" w:cstheme="majorBidi"/>
          <w:sz w:val="24"/>
          <w:szCs w:val="24"/>
          <w:lang w:bidi="ar-JO"/>
        </w:rPr>
        <w:t xml:space="preserve">eople of the </w:t>
      </w:r>
      <w:r w:rsidR="00B533DB">
        <w:rPr>
          <w:rFonts w:asciiTheme="majorBidi" w:hAnsiTheme="majorBidi" w:cstheme="majorBidi"/>
          <w:sz w:val="24"/>
          <w:szCs w:val="24"/>
          <w:lang w:bidi="ar-JO"/>
        </w:rPr>
        <w:t>B</w:t>
      </w:r>
      <w:r w:rsidR="00C67729">
        <w:rPr>
          <w:rFonts w:asciiTheme="majorBidi" w:hAnsiTheme="majorBidi" w:cstheme="majorBidi"/>
          <w:sz w:val="24"/>
          <w:szCs w:val="24"/>
          <w:lang w:bidi="ar-JO"/>
        </w:rPr>
        <w:t>ook</w:t>
      </w:r>
      <w:r w:rsidR="00B533DB">
        <w:rPr>
          <w:rFonts w:asciiTheme="majorBidi" w:hAnsiTheme="majorBidi" w:cstheme="majorBidi"/>
          <w:sz w:val="24"/>
          <w:szCs w:val="24"/>
          <w:lang w:bidi="ar-JO"/>
        </w:rPr>
        <w:t xml:space="preserve">! </w:t>
      </w:r>
      <w:del w:id="879" w:author="Author">
        <w:r w:rsidR="00B533DB" w:rsidDel="002E2DBA">
          <w:rPr>
            <w:rFonts w:asciiTheme="majorBidi" w:hAnsiTheme="majorBidi" w:cstheme="majorBidi"/>
            <w:sz w:val="24"/>
            <w:szCs w:val="24"/>
            <w:lang w:bidi="ar-JO"/>
          </w:rPr>
          <w:delText>c</w:delText>
        </w:r>
      </w:del>
      <w:ins w:id="880" w:author="Author">
        <w:r w:rsidR="002E2DBA">
          <w:rPr>
            <w:rFonts w:asciiTheme="majorBidi" w:hAnsiTheme="majorBidi" w:cstheme="majorBidi"/>
            <w:sz w:val="24"/>
            <w:szCs w:val="24"/>
            <w:lang w:bidi="ar-JO"/>
          </w:rPr>
          <w:t>C</w:t>
        </w:r>
      </w:ins>
      <w:r w:rsidR="00B533DB">
        <w:rPr>
          <w:rFonts w:asciiTheme="majorBidi" w:hAnsiTheme="majorBidi" w:cstheme="majorBidi"/>
          <w:sz w:val="24"/>
          <w:szCs w:val="24"/>
          <w:lang w:bidi="ar-JO"/>
        </w:rPr>
        <w:t xml:space="preserve">ome to a word common between us and you: That we shall serve none but Allah and shall associate none with Him in </w:t>
      </w:r>
      <w:ins w:id="881" w:author="Author">
        <w:r w:rsidR="002E2DBA">
          <w:rPr>
            <w:rFonts w:asciiTheme="majorBidi" w:hAnsiTheme="majorBidi" w:cstheme="majorBidi"/>
            <w:sz w:val="24"/>
            <w:szCs w:val="24"/>
            <w:lang w:bidi="ar-JO"/>
          </w:rPr>
          <w:t>H</w:t>
        </w:r>
      </w:ins>
      <w:del w:id="882" w:author="Author">
        <w:r w:rsidR="00B533DB" w:rsidDel="002E2DBA">
          <w:rPr>
            <w:rFonts w:asciiTheme="majorBidi" w:hAnsiTheme="majorBidi" w:cstheme="majorBidi"/>
            <w:sz w:val="24"/>
            <w:szCs w:val="24"/>
            <w:lang w:bidi="ar-JO"/>
          </w:rPr>
          <w:delText>h</w:delText>
        </w:r>
      </w:del>
      <w:r w:rsidR="00B533DB">
        <w:rPr>
          <w:rFonts w:asciiTheme="majorBidi" w:hAnsiTheme="majorBidi" w:cstheme="majorBidi"/>
          <w:sz w:val="24"/>
          <w:szCs w:val="24"/>
          <w:lang w:bidi="ar-JO"/>
        </w:rPr>
        <w:t xml:space="preserve">is Divinity and that some of us will not take others as lords other than Allah” (3:64). </w:t>
      </w:r>
    </w:p>
    <w:p w14:paraId="580071C9" w14:textId="523EDE07" w:rsidR="0096255A" w:rsidRDefault="00124230">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Another teacher (</w:t>
      </w:r>
      <w:r w:rsidR="002C63E8">
        <w:rPr>
          <w:rFonts w:asciiTheme="majorBidi" w:hAnsiTheme="majorBidi" w:cstheme="majorBidi"/>
          <w:sz w:val="24"/>
          <w:szCs w:val="24"/>
          <w:lang w:bidi="ar-JO"/>
        </w:rPr>
        <w:t>T3</w:t>
      </w:r>
      <w:r>
        <w:rPr>
          <w:rFonts w:asciiTheme="majorBidi" w:hAnsiTheme="majorBidi" w:cstheme="majorBidi"/>
          <w:sz w:val="24"/>
          <w:szCs w:val="24"/>
          <w:lang w:bidi="ar-JO"/>
        </w:rPr>
        <w:t>)</w:t>
      </w:r>
      <w:r w:rsidR="00B533DB">
        <w:rPr>
          <w:rFonts w:asciiTheme="majorBidi" w:hAnsiTheme="majorBidi" w:cstheme="majorBidi"/>
          <w:sz w:val="24"/>
          <w:szCs w:val="24"/>
          <w:lang w:bidi="ar-JO"/>
        </w:rPr>
        <w:t xml:space="preserve"> </w:t>
      </w:r>
      <w:r w:rsidR="00F757C9">
        <w:rPr>
          <w:rFonts w:asciiTheme="majorBidi" w:hAnsiTheme="majorBidi" w:cstheme="majorBidi"/>
          <w:sz w:val="24"/>
          <w:szCs w:val="24"/>
          <w:lang w:bidi="ar-JO"/>
        </w:rPr>
        <w:t>says that she teaches about other religions</w:t>
      </w:r>
      <w:r w:rsidR="00C30D4D">
        <w:rPr>
          <w:rFonts w:asciiTheme="majorBidi" w:hAnsiTheme="majorBidi" w:cstheme="majorBidi"/>
          <w:sz w:val="24"/>
          <w:szCs w:val="24"/>
          <w:lang w:bidi="ar-JO"/>
        </w:rPr>
        <w:t xml:space="preserve"> only</w:t>
      </w:r>
      <w:r w:rsidR="00F757C9">
        <w:rPr>
          <w:rFonts w:asciiTheme="majorBidi" w:hAnsiTheme="majorBidi" w:cstheme="majorBidi"/>
          <w:sz w:val="24"/>
          <w:szCs w:val="24"/>
          <w:lang w:bidi="ar-JO"/>
        </w:rPr>
        <w:t xml:space="preserve"> </w:t>
      </w:r>
      <w:ins w:id="883" w:author="Author">
        <w:r w:rsidR="00560E2B">
          <w:rPr>
            <w:rFonts w:asciiTheme="majorBidi" w:hAnsiTheme="majorBidi" w:cstheme="majorBidi"/>
            <w:sz w:val="24"/>
            <w:szCs w:val="24"/>
            <w:lang w:bidi="ar-JO"/>
          </w:rPr>
          <w:t xml:space="preserve">in </w:t>
        </w:r>
      </w:ins>
      <w:del w:id="884" w:author="Author">
        <w:r w:rsidR="00F757C9" w:rsidDel="00560E2B">
          <w:rPr>
            <w:rFonts w:asciiTheme="majorBidi" w:hAnsiTheme="majorBidi" w:cstheme="majorBidi"/>
            <w:sz w:val="24"/>
            <w:szCs w:val="24"/>
            <w:lang w:bidi="ar-JO"/>
          </w:rPr>
          <w:delText xml:space="preserve">as a </w:delText>
        </w:r>
      </w:del>
      <w:r w:rsidR="00F757C9">
        <w:rPr>
          <w:rFonts w:asciiTheme="majorBidi" w:hAnsiTheme="majorBidi" w:cstheme="majorBidi"/>
          <w:sz w:val="24"/>
          <w:szCs w:val="24"/>
          <w:lang w:bidi="ar-JO"/>
        </w:rPr>
        <w:t>response to</w:t>
      </w:r>
      <w:del w:id="885" w:author="Author">
        <w:r w:rsidR="00F757C9" w:rsidDel="002E2DBA">
          <w:rPr>
            <w:rFonts w:asciiTheme="majorBidi" w:hAnsiTheme="majorBidi" w:cstheme="majorBidi"/>
            <w:sz w:val="24"/>
            <w:szCs w:val="24"/>
            <w:lang w:bidi="ar-JO"/>
          </w:rPr>
          <w:delText xml:space="preserve"> </w:delText>
        </w:r>
      </w:del>
      <w:ins w:id="886" w:author="Author">
        <w:r w:rsidR="002E2DBA">
          <w:rPr>
            <w:rFonts w:asciiTheme="majorBidi" w:hAnsiTheme="majorBidi" w:cstheme="majorBidi"/>
            <w:sz w:val="24"/>
            <w:szCs w:val="24"/>
            <w:lang w:bidi="ar-JO"/>
          </w:rPr>
          <w:t xml:space="preserve"> </w:t>
        </w:r>
      </w:ins>
      <w:r w:rsidR="00F757C9">
        <w:rPr>
          <w:rFonts w:asciiTheme="majorBidi" w:hAnsiTheme="majorBidi" w:cstheme="majorBidi"/>
          <w:sz w:val="24"/>
          <w:szCs w:val="24"/>
          <w:lang w:bidi="ar-JO"/>
        </w:rPr>
        <w:t>students’ questions. She says</w:t>
      </w:r>
      <w:ins w:id="887" w:author="Author">
        <w:r w:rsidR="002E2DBA">
          <w:rPr>
            <w:rFonts w:asciiTheme="majorBidi" w:hAnsiTheme="majorBidi" w:cstheme="majorBidi"/>
            <w:sz w:val="24"/>
            <w:szCs w:val="24"/>
            <w:lang w:bidi="ar-JO"/>
          </w:rPr>
          <w:t>,</w:t>
        </w:r>
      </w:ins>
      <w:r w:rsidR="00F757C9">
        <w:rPr>
          <w:rFonts w:asciiTheme="majorBidi" w:hAnsiTheme="majorBidi" w:cstheme="majorBidi"/>
          <w:sz w:val="24"/>
          <w:szCs w:val="24"/>
          <w:lang w:bidi="ar-JO"/>
        </w:rPr>
        <w:t xml:space="preserve"> “Muslims are the only people who believe in Christianity and in Judaism</w:t>
      </w:r>
      <w:r w:rsidR="00B533DB">
        <w:rPr>
          <w:rFonts w:asciiTheme="majorBidi" w:hAnsiTheme="majorBidi" w:cstheme="majorBidi"/>
          <w:sz w:val="24"/>
          <w:szCs w:val="24"/>
          <w:lang w:bidi="ar-JO"/>
        </w:rPr>
        <w:t xml:space="preserve"> </w:t>
      </w:r>
      <w:r w:rsidR="00F757C9">
        <w:rPr>
          <w:rFonts w:asciiTheme="majorBidi" w:hAnsiTheme="majorBidi" w:cstheme="majorBidi"/>
          <w:sz w:val="24"/>
          <w:szCs w:val="24"/>
          <w:lang w:bidi="ar-JO"/>
        </w:rPr>
        <w:t>whereas Jews believe in Moses and not in Jesus or Muhammad, and Christians believe in Mo</w:t>
      </w:r>
      <w:r w:rsidR="00640654">
        <w:rPr>
          <w:rFonts w:asciiTheme="majorBidi" w:hAnsiTheme="majorBidi" w:cstheme="majorBidi"/>
          <w:sz w:val="24"/>
          <w:szCs w:val="24"/>
          <w:lang w:bidi="ar-JO"/>
        </w:rPr>
        <w:t>ses and not</w:t>
      </w:r>
      <w:r w:rsidR="00382BDB">
        <w:rPr>
          <w:rFonts w:asciiTheme="majorBidi" w:hAnsiTheme="majorBidi" w:cstheme="majorBidi"/>
          <w:sz w:val="24"/>
          <w:szCs w:val="24"/>
          <w:lang w:bidi="ar-JO"/>
        </w:rPr>
        <w:t xml:space="preserve"> in Prophet </w:t>
      </w:r>
      <w:r w:rsidR="00F757C9">
        <w:rPr>
          <w:rFonts w:asciiTheme="majorBidi" w:hAnsiTheme="majorBidi" w:cstheme="majorBidi"/>
          <w:sz w:val="24"/>
          <w:szCs w:val="24"/>
          <w:lang w:bidi="ar-JO"/>
        </w:rPr>
        <w:t>Muhammad…</w:t>
      </w:r>
      <w:r w:rsidR="00382BDB">
        <w:rPr>
          <w:rFonts w:asciiTheme="majorBidi" w:hAnsiTheme="majorBidi" w:cstheme="majorBidi"/>
          <w:sz w:val="24"/>
          <w:szCs w:val="24"/>
          <w:lang w:bidi="ar-JO"/>
        </w:rPr>
        <w:t xml:space="preserve"> we believe in both</w:t>
      </w:r>
      <w:r w:rsidR="0096255A">
        <w:rPr>
          <w:rFonts w:asciiTheme="majorBidi" w:hAnsiTheme="majorBidi" w:cstheme="majorBidi"/>
          <w:sz w:val="24"/>
          <w:szCs w:val="24"/>
          <w:lang w:bidi="ar-JO"/>
        </w:rPr>
        <w:t xml:space="preserve">… even the </w:t>
      </w:r>
      <w:del w:id="888" w:author="Author">
        <w:r w:rsidR="0096255A" w:rsidDel="002E2DBA">
          <w:rPr>
            <w:rFonts w:asciiTheme="majorBidi" w:hAnsiTheme="majorBidi" w:cstheme="majorBidi"/>
            <w:sz w:val="24"/>
            <w:szCs w:val="24"/>
            <w:lang w:bidi="ar-JO"/>
          </w:rPr>
          <w:delText>“</w:delText>
        </w:r>
      </w:del>
      <w:ins w:id="889" w:author="Author">
        <w:r w:rsidR="002E2DBA">
          <w:rPr>
            <w:rFonts w:asciiTheme="majorBidi" w:hAnsiTheme="majorBidi" w:cstheme="majorBidi"/>
            <w:sz w:val="24"/>
            <w:szCs w:val="24"/>
            <w:lang w:bidi="ar-JO"/>
          </w:rPr>
          <w:t xml:space="preserve"> ‘</w:t>
        </w:r>
      </w:ins>
      <w:r w:rsidR="0096255A">
        <w:rPr>
          <w:rFonts w:asciiTheme="majorBidi" w:hAnsiTheme="majorBidi" w:cstheme="majorBidi"/>
          <w:sz w:val="24"/>
          <w:szCs w:val="24"/>
          <w:lang w:bidi="ar-JO"/>
        </w:rPr>
        <w:t>true</w:t>
      </w:r>
      <w:ins w:id="890" w:author="Author">
        <w:r w:rsidR="002E2DBA">
          <w:rPr>
            <w:rFonts w:asciiTheme="majorBidi" w:hAnsiTheme="majorBidi" w:cstheme="majorBidi"/>
            <w:sz w:val="24"/>
            <w:szCs w:val="24"/>
            <w:lang w:bidi="ar-JO"/>
          </w:rPr>
          <w:t xml:space="preserve">’ </w:t>
        </w:r>
      </w:ins>
      <w:del w:id="891" w:author="Author">
        <w:r w:rsidR="00946949" w:rsidDel="002E2DBA">
          <w:rPr>
            <w:rFonts w:asciiTheme="majorBidi" w:hAnsiTheme="majorBidi" w:cstheme="majorBidi"/>
            <w:sz w:val="24"/>
            <w:szCs w:val="24"/>
            <w:lang w:bidi="ar-JO"/>
          </w:rPr>
          <w:delText>”</w:delText>
        </w:r>
      </w:del>
      <w:r w:rsidR="008E7BA5">
        <w:rPr>
          <w:rFonts w:asciiTheme="majorBidi" w:hAnsiTheme="majorBidi" w:cstheme="majorBidi"/>
          <w:sz w:val="24"/>
          <w:szCs w:val="24"/>
          <w:lang w:bidi="ar-JO"/>
        </w:rPr>
        <w:t xml:space="preserve"> and old</w:t>
      </w:r>
      <w:r w:rsidR="00946949">
        <w:rPr>
          <w:rFonts w:asciiTheme="majorBidi" w:hAnsiTheme="majorBidi" w:cstheme="majorBidi"/>
          <w:sz w:val="24"/>
          <w:szCs w:val="24"/>
          <w:lang w:bidi="ar-JO"/>
        </w:rPr>
        <w:t xml:space="preserve"> holy books of Christians and Jews </w:t>
      </w:r>
      <w:ins w:id="892" w:author="Author">
        <w:r w:rsidR="00560E2B">
          <w:rPr>
            <w:rFonts w:asciiTheme="majorBidi" w:hAnsiTheme="majorBidi" w:cstheme="majorBidi"/>
            <w:sz w:val="24"/>
            <w:szCs w:val="24"/>
            <w:lang w:bidi="ar-JO"/>
          </w:rPr>
          <w:t xml:space="preserve">maintain </w:t>
        </w:r>
      </w:ins>
      <w:del w:id="893" w:author="Author">
        <w:r w:rsidR="00946949" w:rsidDel="00560E2B">
          <w:rPr>
            <w:rFonts w:asciiTheme="majorBidi" w:hAnsiTheme="majorBidi" w:cstheme="majorBidi"/>
            <w:sz w:val="24"/>
            <w:szCs w:val="24"/>
            <w:lang w:bidi="ar-JO"/>
          </w:rPr>
          <w:delText>state</w:delText>
        </w:r>
      </w:del>
      <w:r w:rsidR="00946949">
        <w:rPr>
          <w:rFonts w:asciiTheme="majorBidi" w:hAnsiTheme="majorBidi" w:cstheme="majorBidi"/>
          <w:sz w:val="24"/>
          <w:szCs w:val="24"/>
          <w:lang w:bidi="ar-JO"/>
        </w:rPr>
        <w:t xml:space="preserve"> that Muhammad is </w:t>
      </w:r>
      <w:del w:id="894" w:author="Author">
        <w:r w:rsidR="00946949" w:rsidDel="002E2DBA">
          <w:rPr>
            <w:rFonts w:asciiTheme="majorBidi" w:hAnsiTheme="majorBidi" w:cstheme="majorBidi"/>
            <w:sz w:val="24"/>
            <w:szCs w:val="24"/>
            <w:lang w:bidi="ar-JO"/>
          </w:rPr>
          <w:delText xml:space="preserve">going to be </w:delText>
        </w:r>
      </w:del>
      <w:r w:rsidR="00946949">
        <w:rPr>
          <w:rFonts w:asciiTheme="majorBidi" w:hAnsiTheme="majorBidi" w:cstheme="majorBidi"/>
          <w:sz w:val="24"/>
          <w:szCs w:val="24"/>
          <w:lang w:bidi="ar-JO"/>
        </w:rPr>
        <w:t xml:space="preserve">the last </w:t>
      </w:r>
      <w:r w:rsidR="008E7BA5">
        <w:rPr>
          <w:rFonts w:asciiTheme="majorBidi" w:hAnsiTheme="majorBidi" w:cstheme="majorBidi"/>
          <w:sz w:val="24"/>
          <w:szCs w:val="24"/>
          <w:lang w:bidi="ar-JO"/>
        </w:rPr>
        <w:t>prophet</w:t>
      </w:r>
      <w:ins w:id="895" w:author="Author">
        <w:r w:rsidR="00560E2B">
          <w:rPr>
            <w:rFonts w:asciiTheme="majorBidi" w:hAnsiTheme="majorBidi" w:cstheme="majorBidi"/>
            <w:sz w:val="24"/>
            <w:szCs w:val="24"/>
            <w:lang w:bidi="ar-JO"/>
          </w:rPr>
          <w:t>.</w:t>
        </w:r>
      </w:ins>
      <w:r w:rsidR="008E7BA5">
        <w:rPr>
          <w:rFonts w:asciiTheme="majorBidi" w:hAnsiTheme="majorBidi" w:cstheme="majorBidi"/>
          <w:sz w:val="24"/>
          <w:szCs w:val="24"/>
          <w:lang w:bidi="ar-JO"/>
        </w:rPr>
        <w:t>”</w:t>
      </w:r>
      <w:del w:id="896" w:author="Author">
        <w:r w:rsidR="00F757C9" w:rsidDel="00560E2B">
          <w:rPr>
            <w:rFonts w:asciiTheme="majorBidi" w:hAnsiTheme="majorBidi" w:cstheme="majorBidi"/>
            <w:sz w:val="24"/>
            <w:szCs w:val="24"/>
            <w:lang w:bidi="ar-JO"/>
          </w:rPr>
          <w:delText>.</w:delText>
        </w:r>
      </w:del>
      <w:r w:rsidR="00F757C9">
        <w:rPr>
          <w:rFonts w:asciiTheme="majorBidi" w:hAnsiTheme="majorBidi" w:cstheme="majorBidi"/>
          <w:sz w:val="24"/>
          <w:szCs w:val="24"/>
          <w:lang w:bidi="ar-JO"/>
        </w:rPr>
        <w:t xml:space="preserve"> She continues</w:t>
      </w:r>
      <w:ins w:id="897" w:author="Author">
        <w:r w:rsidR="00560E2B">
          <w:rPr>
            <w:rFonts w:asciiTheme="majorBidi" w:hAnsiTheme="majorBidi" w:cstheme="majorBidi"/>
            <w:sz w:val="24"/>
            <w:szCs w:val="24"/>
            <w:lang w:bidi="ar-JO"/>
          </w:rPr>
          <w:t>,</w:t>
        </w:r>
      </w:ins>
      <w:r w:rsidR="00F757C9">
        <w:rPr>
          <w:rFonts w:asciiTheme="majorBidi" w:hAnsiTheme="majorBidi" w:cstheme="majorBidi"/>
          <w:sz w:val="24"/>
          <w:szCs w:val="24"/>
          <w:lang w:bidi="ar-JO"/>
        </w:rPr>
        <w:t xml:space="preserve"> “Even logically, it does n</w:t>
      </w:r>
      <w:r w:rsidR="00946949">
        <w:rPr>
          <w:rFonts w:asciiTheme="majorBidi" w:hAnsiTheme="majorBidi" w:cstheme="majorBidi"/>
          <w:sz w:val="24"/>
          <w:szCs w:val="24"/>
          <w:lang w:bidi="ar-JO"/>
        </w:rPr>
        <w:t>ot make sense to believe in Jesus as a god and as a son at the same time</w:t>
      </w:r>
      <w:ins w:id="898" w:author="Author">
        <w:r w:rsidR="002E2DBA">
          <w:rPr>
            <w:rFonts w:asciiTheme="majorBidi" w:hAnsiTheme="majorBidi" w:cstheme="majorBidi"/>
            <w:sz w:val="24"/>
            <w:szCs w:val="24"/>
            <w:lang w:bidi="ar-JO"/>
          </w:rPr>
          <w:t>.</w:t>
        </w:r>
      </w:ins>
      <w:r w:rsidR="00946949">
        <w:rPr>
          <w:rFonts w:asciiTheme="majorBidi" w:hAnsiTheme="majorBidi" w:cstheme="majorBidi"/>
          <w:sz w:val="24"/>
          <w:szCs w:val="24"/>
          <w:lang w:bidi="ar-JO"/>
        </w:rPr>
        <w:t>”</w:t>
      </w:r>
      <w:del w:id="899" w:author="Author">
        <w:r w:rsidR="00946949" w:rsidDel="002E2DBA">
          <w:rPr>
            <w:rFonts w:asciiTheme="majorBidi" w:hAnsiTheme="majorBidi" w:cstheme="majorBidi"/>
            <w:sz w:val="24"/>
            <w:szCs w:val="24"/>
            <w:lang w:bidi="ar-JO"/>
          </w:rPr>
          <w:delText>.</w:delText>
        </w:r>
      </w:del>
      <w:r w:rsidR="00946949">
        <w:rPr>
          <w:rFonts w:asciiTheme="majorBidi" w:hAnsiTheme="majorBidi" w:cstheme="majorBidi"/>
          <w:sz w:val="24"/>
          <w:szCs w:val="24"/>
          <w:lang w:bidi="ar-JO"/>
        </w:rPr>
        <w:t xml:space="preserve"> She argues that the main purpose of the different religions is to refer to the oneness of God</w:t>
      </w:r>
      <w:ins w:id="900" w:author="Author">
        <w:r w:rsidR="002E2DBA">
          <w:rPr>
            <w:rFonts w:asciiTheme="majorBidi" w:hAnsiTheme="majorBidi" w:cstheme="majorBidi"/>
            <w:sz w:val="24"/>
            <w:szCs w:val="24"/>
            <w:lang w:bidi="ar-JO"/>
          </w:rPr>
          <w:t>:</w:t>
        </w:r>
      </w:ins>
      <w:r w:rsidR="00B4686B">
        <w:rPr>
          <w:rFonts w:asciiTheme="majorBidi" w:hAnsiTheme="majorBidi" w:cstheme="majorBidi"/>
          <w:sz w:val="24"/>
          <w:szCs w:val="24"/>
          <w:lang w:bidi="ar-JO"/>
        </w:rPr>
        <w:t xml:space="preserve"> “The Quran is the final holy book and it </w:t>
      </w:r>
      <w:r w:rsidR="00263A66">
        <w:rPr>
          <w:rFonts w:asciiTheme="majorBidi" w:hAnsiTheme="majorBidi" w:cstheme="majorBidi"/>
          <w:sz w:val="24"/>
          <w:szCs w:val="24"/>
          <w:lang w:bidi="ar-JO"/>
        </w:rPr>
        <w:t>summarizes</w:t>
      </w:r>
      <w:r w:rsidR="00B137A1">
        <w:rPr>
          <w:rFonts w:asciiTheme="majorBidi" w:hAnsiTheme="majorBidi" w:cstheme="majorBidi"/>
          <w:sz w:val="24"/>
          <w:szCs w:val="24"/>
          <w:lang w:bidi="ar-JO"/>
        </w:rPr>
        <w:t xml:space="preserve"> and expands</w:t>
      </w:r>
      <w:r w:rsidR="0096255A">
        <w:rPr>
          <w:rFonts w:asciiTheme="majorBidi" w:hAnsiTheme="majorBidi" w:cstheme="majorBidi"/>
          <w:sz w:val="24"/>
          <w:szCs w:val="24"/>
          <w:lang w:bidi="ar-JO"/>
        </w:rPr>
        <w:t xml:space="preserve"> </w:t>
      </w:r>
      <w:del w:id="901" w:author="Author">
        <w:r w:rsidR="0096255A" w:rsidDel="002E2DBA">
          <w:rPr>
            <w:rFonts w:asciiTheme="majorBidi" w:hAnsiTheme="majorBidi" w:cstheme="majorBidi"/>
            <w:sz w:val="24"/>
            <w:szCs w:val="24"/>
            <w:lang w:bidi="ar-JO"/>
          </w:rPr>
          <w:delText xml:space="preserve">on </w:delText>
        </w:r>
      </w:del>
      <w:r w:rsidR="0096255A">
        <w:rPr>
          <w:rFonts w:asciiTheme="majorBidi" w:hAnsiTheme="majorBidi" w:cstheme="majorBidi"/>
          <w:sz w:val="24"/>
          <w:szCs w:val="24"/>
          <w:lang w:bidi="ar-JO"/>
        </w:rPr>
        <w:t>the older</w:t>
      </w:r>
      <w:r w:rsidR="00B137A1">
        <w:rPr>
          <w:rFonts w:asciiTheme="majorBidi" w:hAnsiTheme="majorBidi" w:cstheme="majorBidi"/>
          <w:sz w:val="24"/>
          <w:szCs w:val="24"/>
          <w:lang w:bidi="ar-JO"/>
        </w:rPr>
        <w:t xml:space="preserve"> holy books</w:t>
      </w:r>
      <w:ins w:id="902" w:author="Author">
        <w:r w:rsidR="002E2DBA">
          <w:rPr>
            <w:rFonts w:asciiTheme="majorBidi" w:hAnsiTheme="majorBidi" w:cstheme="majorBidi"/>
            <w:sz w:val="24"/>
            <w:szCs w:val="24"/>
            <w:lang w:bidi="ar-JO"/>
          </w:rPr>
          <w:t>.</w:t>
        </w:r>
      </w:ins>
      <w:r w:rsidR="0096255A">
        <w:rPr>
          <w:rFonts w:asciiTheme="majorBidi" w:hAnsiTheme="majorBidi" w:cstheme="majorBidi"/>
          <w:sz w:val="24"/>
          <w:szCs w:val="24"/>
          <w:lang w:bidi="ar-JO"/>
        </w:rPr>
        <w:t>”</w:t>
      </w:r>
      <w:del w:id="903" w:author="Author">
        <w:r w:rsidR="0096255A" w:rsidDel="002E2DBA">
          <w:rPr>
            <w:rFonts w:asciiTheme="majorBidi" w:hAnsiTheme="majorBidi" w:cstheme="majorBidi"/>
            <w:sz w:val="24"/>
            <w:szCs w:val="24"/>
            <w:lang w:bidi="ar-JO"/>
          </w:rPr>
          <w:delText>.</w:delText>
        </w:r>
      </w:del>
      <w:r w:rsidR="0096255A">
        <w:rPr>
          <w:rFonts w:asciiTheme="majorBidi" w:hAnsiTheme="majorBidi" w:cstheme="majorBidi"/>
          <w:sz w:val="24"/>
          <w:szCs w:val="24"/>
          <w:lang w:bidi="ar-JO"/>
        </w:rPr>
        <w:t xml:space="preserve"> </w:t>
      </w:r>
      <w:r w:rsidR="002C63E8">
        <w:rPr>
          <w:rFonts w:asciiTheme="majorBidi" w:hAnsiTheme="majorBidi" w:cstheme="majorBidi"/>
          <w:sz w:val="24"/>
          <w:szCs w:val="24"/>
          <w:lang w:bidi="ar-JO"/>
        </w:rPr>
        <w:t>T3</w:t>
      </w:r>
      <w:r w:rsidR="00263A66">
        <w:rPr>
          <w:rFonts w:asciiTheme="majorBidi" w:hAnsiTheme="majorBidi" w:cstheme="majorBidi"/>
          <w:sz w:val="24"/>
          <w:szCs w:val="24"/>
          <w:lang w:bidi="ar-JO"/>
        </w:rPr>
        <w:t xml:space="preserve"> adds that she wants her students to be engaged in </w:t>
      </w:r>
      <w:r w:rsidR="0096255A">
        <w:rPr>
          <w:rFonts w:asciiTheme="majorBidi" w:hAnsiTheme="majorBidi" w:cstheme="majorBidi"/>
          <w:sz w:val="24"/>
          <w:szCs w:val="24"/>
          <w:lang w:bidi="ar-JO"/>
        </w:rPr>
        <w:t>interfaith dialogue</w:t>
      </w:r>
      <w:ins w:id="904" w:author="Author">
        <w:r w:rsidR="002E2DBA">
          <w:rPr>
            <w:rFonts w:asciiTheme="majorBidi" w:hAnsiTheme="majorBidi" w:cstheme="majorBidi"/>
            <w:sz w:val="24"/>
            <w:szCs w:val="24"/>
            <w:lang w:bidi="ar-JO"/>
          </w:rPr>
          <w:t>,</w:t>
        </w:r>
      </w:ins>
      <w:r w:rsidR="0096255A">
        <w:rPr>
          <w:rFonts w:asciiTheme="majorBidi" w:hAnsiTheme="majorBidi" w:cstheme="majorBidi"/>
          <w:sz w:val="24"/>
          <w:szCs w:val="24"/>
          <w:lang w:bidi="ar-JO"/>
        </w:rPr>
        <w:t xml:space="preserve"> but she</w:t>
      </w:r>
      <w:r w:rsidR="00263A66">
        <w:rPr>
          <w:rFonts w:asciiTheme="majorBidi" w:hAnsiTheme="majorBidi" w:cstheme="majorBidi"/>
          <w:sz w:val="24"/>
          <w:szCs w:val="24"/>
          <w:lang w:bidi="ar-JO"/>
        </w:rPr>
        <w:t xml:space="preserve"> wants them</w:t>
      </w:r>
      <w:r w:rsidR="0096255A">
        <w:rPr>
          <w:rFonts w:asciiTheme="majorBidi" w:hAnsiTheme="majorBidi" w:cstheme="majorBidi"/>
          <w:sz w:val="24"/>
          <w:szCs w:val="24"/>
          <w:lang w:bidi="ar-JO"/>
        </w:rPr>
        <w:t xml:space="preserve"> first</w:t>
      </w:r>
      <w:r w:rsidR="00263A66">
        <w:rPr>
          <w:rFonts w:asciiTheme="majorBidi" w:hAnsiTheme="majorBidi" w:cstheme="majorBidi"/>
          <w:sz w:val="24"/>
          <w:szCs w:val="24"/>
          <w:lang w:bidi="ar-JO"/>
        </w:rPr>
        <w:t xml:space="preserve"> to be able to talk about and</w:t>
      </w:r>
      <w:del w:id="905" w:author="Author">
        <w:r w:rsidR="00B137A1" w:rsidDel="00560E2B">
          <w:rPr>
            <w:rFonts w:asciiTheme="majorBidi" w:hAnsiTheme="majorBidi" w:cstheme="majorBidi"/>
            <w:sz w:val="24"/>
            <w:szCs w:val="24"/>
            <w:lang w:bidi="ar-JO"/>
          </w:rPr>
          <w:delText xml:space="preserve"> to</w:delText>
        </w:r>
      </w:del>
      <w:r w:rsidR="00263A66">
        <w:rPr>
          <w:rFonts w:asciiTheme="majorBidi" w:hAnsiTheme="majorBidi" w:cstheme="majorBidi"/>
          <w:sz w:val="24"/>
          <w:szCs w:val="24"/>
          <w:lang w:bidi="ar-JO"/>
        </w:rPr>
        <w:t xml:space="preserve"> defend their own religion. </w:t>
      </w:r>
    </w:p>
    <w:p w14:paraId="241A1DD6" w14:textId="174C381E" w:rsidR="003915C1" w:rsidRDefault="00263A66">
      <w:pPr>
        <w:spacing w:line="480" w:lineRule="auto"/>
        <w:ind w:firstLine="720"/>
        <w:rPr>
          <w:rFonts w:asciiTheme="majorBidi" w:hAnsiTheme="majorBidi" w:cstheme="majorBidi"/>
          <w:sz w:val="24"/>
          <w:szCs w:val="24"/>
          <w:lang w:bidi="ar-JO"/>
        </w:rPr>
      </w:pPr>
      <w:r>
        <w:rPr>
          <w:rFonts w:asciiTheme="majorBidi" w:hAnsiTheme="majorBidi" w:cstheme="majorBidi"/>
          <w:sz w:val="24"/>
          <w:szCs w:val="24"/>
          <w:lang w:bidi="ar-JO"/>
        </w:rPr>
        <w:t>This</w:t>
      </w:r>
      <w:r w:rsidR="006D7B0A">
        <w:rPr>
          <w:rFonts w:asciiTheme="majorBidi" w:hAnsiTheme="majorBidi" w:cstheme="majorBidi"/>
          <w:sz w:val="24"/>
          <w:szCs w:val="24"/>
          <w:lang w:bidi="ar-JO"/>
        </w:rPr>
        <w:t xml:space="preserve"> apologetic perception of Islam</w:t>
      </w:r>
      <w:r>
        <w:rPr>
          <w:rFonts w:asciiTheme="majorBidi" w:hAnsiTheme="majorBidi" w:cstheme="majorBidi"/>
          <w:sz w:val="24"/>
          <w:szCs w:val="24"/>
          <w:lang w:bidi="ar-JO"/>
        </w:rPr>
        <w:t xml:space="preserve">, we argue, </w:t>
      </w:r>
      <w:r w:rsidR="00124230">
        <w:rPr>
          <w:rFonts w:asciiTheme="majorBidi" w:hAnsiTheme="majorBidi" w:cstheme="majorBidi"/>
          <w:sz w:val="24"/>
          <w:szCs w:val="24"/>
          <w:lang w:bidi="ar-JO"/>
        </w:rPr>
        <w:t>may lead to religionism</w:t>
      </w:r>
      <w:r w:rsidR="0096255A">
        <w:rPr>
          <w:rFonts w:asciiTheme="majorBidi" w:hAnsiTheme="majorBidi" w:cstheme="majorBidi"/>
          <w:sz w:val="24"/>
          <w:szCs w:val="24"/>
          <w:lang w:bidi="ar-JO"/>
        </w:rPr>
        <w:t xml:space="preserve"> (Hull, 2000)</w:t>
      </w:r>
      <w:ins w:id="906" w:author="Author">
        <w:r w:rsidR="002E2DBA">
          <w:rPr>
            <w:rFonts w:asciiTheme="majorBidi" w:hAnsiTheme="majorBidi" w:cstheme="majorBidi"/>
            <w:sz w:val="24"/>
            <w:szCs w:val="24"/>
            <w:lang w:bidi="ar-JO"/>
          </w:rPr>
          <w:t>,</w:t>
        </w:r>
      </w:ins>
      <w:r w:rsidR="00124230">
        <w:rPr>
          <w:rFonts w:asciiTheme="majorBidi" w:hAnsiTheme="majorBidi" w:cstheme="majorBidi"/>
          <w:sz w:val="24"/>
          <w:szCs w:val="24"/>
          <w:lang w:bidi="ar-JO"/>
        </w:rPr>
        <w:t xml:space="preserve"> </w:t>
      </w:r>
      <w:r w:rsidR="00124230" w:rsidRPr="00124230">
        <w:rPr>
          <w:rFonts w:asciiTheme="majorBidi" w:hAnsiTheme="majorBidi" w:cstheme="majorBidi"/>
          <w:sz w:val="24"/>
          <w:szCs w:val="24"/>
          <w:lang w:bidi="ar-JO"/>
        </w:rPr>
        <w:t>which entails promoting a puritanical conception of one religion based on prejudice against other religions. Hull (2000, p. 76) explains</w:t>
      </w:r>
      <w:ins w:id="907" w:author="Author">
        <w:r w:rsidR="002E2DBA">
          <w:rPr>
            <w:rFonts w:asciiTheme="majorBidi" w:hAnsiTheme="majorBidi" w:cstheme="majorBidi"/>
            <w:sz w:val="24"/>
            <w:szCs w:val="24"/>
            <w:lang w:bidi="ar-JO"/>
          </w:rPr>
          <w:t>,</w:t>
        </w:r>
      </w:ins>
      <w:r w:rsidR="00124230" w:rsidRPr="00124230">
        <w:rPr>
          <w:rFonts w:asciiTheme="majorBidi" w:hAnsiTheme="majorBidi" w:cstheme="majorBidi"/>
          <w:sz w:val="24"/>
          <w:szCs w:val="24"/>
          <w:lang w:bidi="ar-JO"/>
        </w:rPr>
        <w:t xml:space="preserve"> “The identity which is fostered by religionism depends </w:t>
      </w:r>
      <w:r w:rsidR="00124230" w:rsidRPr="00124230">
        <w:rPr>
          <w:rFonts w:asciiTheme="majorBidi" w:hAnsiTheme="majorBidi" w:cstheme="majorBidi"/>
          <w:sz w:val="24"/>
          <w:szCs w:val="24"/>
          <w:lang w:bidi="ar-JO"/>
        </w:rPr>
        <w:lastRenderedPageBreak/>
        <w:t>upon rejection and exclusion. We are better than they. We are orthodox</w:t>
      </w:r>
      <w:del w:id="908" w:author="Author">
        <w:r w:rsidR="00124230" w:rsidRPr="00124230" w:rsidDel="002E2DBA">
          <w:rPr>
            <w:rFonts w:asciiTheme="majorBidi" w:hAnsiTheme="majorBidi" w:cstheme="majorBidi"/>
            <w:sz w:val="24"/>
            <w:szCs w:val="24"/>
            <w:lang w:bidi="ar-JO"/>
          </w:rPr>
          <w:delText>,</w:delText>
        </w:r>
      </w:del>
      <w:ins w:id="909" w:author="Author">
        <w:r w:rsidR="002E2DBA">
          <w:rPr>
            <w:rFonts w:asciiTheme="majorBidi" w:hAnsiTheme="majorBidi" w:cstheme="majorBidi"/>
            <w:sz w:val="24"/>
            <w:szCs w:val="24"/>
            <w:lang w:bidi="ar-JO"/>
          </w:rPr>
          <w:t>;</w:t>
        </w:r>
      </w:ins>
      <w:r w:rsidR="00124230" w:rsidRPr="00124230">
        <w:rPr>
          <w:rFonts w:asciiTheme="majorBidi" w:hAnsiTheme="majorBidi" w:cstheme="majorBidi"/>
          <w:sz w:val="24"/>
          <w:szCs w:val="24"/>
          <w:lang w:bidi="ar-JO"/>
        </w:rPr>
        <w:t xml:space="preserve"> they are infidel. We are believers; they are unbelievers. We are right; they are wrong. The other is identified as the pagan, the heathen, the alien, the stranger, the invader, the one who thre</w:t>
      </w:r>
      <w:r w:rsidR="00B137A1">
        <w:rPr>
          <w:rFonts w:asciiTheme="majorBidi" w:hAnsiTheme="majorBidi" w:cstheme="majorBidi"/>
          <w:sz w:val="24"/>
          <w:szCs w:val="24"/>
          <w:lang w:bidi="ar-JO"/>
        </w:rPr>
        <w:t>atens us and our way of life</w:t>
      </w:r>
      <w:ins w:id="910" w:author="Author">
        <w:r w:rsidR="002E2DBA">
          <w:rPr>
            <w:rFonts w:asciiTheme="majorBidi" w:hAnsiTheme="majorBidi" w:cstheme="majorBidi"/>
            <w:sz w:val="24"/>
            <w:szCs w:val="24"/>
            <w:lang w:bidi="ar-JO"/>
          </w:rPr>
          <w:t>.</w:t>
        </w:r>
      </w:ins>
      <w:r w:rsidR="00B137A1">
        <w:rPr>
          <w:rFonts w:asciiTheme="majorBidi" w:hAnsiTheme="majorBidi" w:cstheme="majorBidi"/>
          <w:sz w:val="24"/>
          <w:szCs w:val="24"/>
          <w:lang w:bidi="ar-JO"/>
        </w:rPr>
        <w:t>”</w:t>
      </w:r>
      <w:del w:id="911" w:author="Author">
        <w:r w:rsidR="00B137A1" w:rsidDel="002E2DBA">
          <w:rPr>
            <w:rFonts w:asciiTheme="majorBidi" w:hAnsiTheme="majorBidi" w:cstheme="majorBidi"/>
            <w:sz w:val="24"/>
            <w:szCs w:val="24"/>
            <w:lang w:bidi="ar-JO"/>
          </w:rPr>
          <w:delText>.</w:delText>
        </w:r>
      </w:del>
      <w:r w:rsidR="00B137A1">
        <w:rPr>
          <w:rFonts w:asciiTheme="majorBidi" w:hAnsiTheme="majorBidi" w:cstheme="majorBidi"/>
          <w:sz w:val="24"/>
          <w:szCs w:val="24"/>
          <w:lang w:bidi="ar-JO"/>
        </w:rPr>
        <w:t xml:space="preserve"> </w:t>
      </w:r>
      <w:r w:rsidR="00015745">
        <w:rPr>
          <w:rFonts w:asciiTheme="majorBidi" w:hAnsiTheme="majorBidi" w:cstheme="majorBidi"/>
          <w:sz w:val="24"/>
          <w:szCs w:val="24"/>
          <w:lang w:bidi="ar-JO"/>
        </w:rPr>
        <w:t>Another teacher (</w:t>
      </w:r>
      <w:r w:rsidR="009521D6">
        <w:rPr>
          <w:rFonts w:asciiTheme="majorBidi" w:hAnsiTheme="majorBidi" w:cstheme="majorBidi"/>
          <w:sz w:val="24"/>
          <w:szCs w:val="24"/>
          <w:lang w:bidi="ar-JO"/>
        </w:rPr>
        <w:t>T2</w:t>
      </w:r>
      <w:r w:rsidR="00015745">
        <w:rPr>
          <w:rFonts w:asciiTheme="majorBidi" w:hAnsiTheme="majorBidi" w:cstheme="majorBidi"/>
          <w:sz w:val="24"/>
          <w:szCs w:val="24"/>
          <w:lang w:bidi="ar-JO"/>
        </w:rPr>
        <w:t>) teaches about other religions from an Islamic perspective</w:t>
      </w:r>
      <w:ins w:id="912" w:author="Author">
        <w:r w:rsidR="002E2DBA">
          <w:rPr>
            <w:rFonts w:asciiTheme="majorBidi" w:hAnsiTheme="majorBidi" w:cstheme="majorBidi"/>
            <w:sz w:val="24"/>
            <w:szCs w:val="24"/>
            <w:lang w:bidi="ar-JO"/>
          </w:rPr>
          <w:t>:</w:t>
        </w:r>
      </w:ins>
      <w:r w:rsidR="00015745">
        <w:rPr>
          <w:rFonts w:asciiTheme="majorBidi" w:hAnsiTheme="majorBidi" w:cstheme="majorBidi"/>
          <w:sz w:val="24"/>
          <w:szCs w:val="24"/>
          <w:lang w:bidi="ar-JO"/>
        </w:rPr>
        <w:t xml:space="preserve"> “</w:t>
      </w:r>
      <w:del w:id="913" w:author="Author">
        <w:r w:rsidR="00015745" w:rsidDel="00560E2B">
          <w:rPr>
            <w:rFonts w:asciiTheme="majorBidi" w:hAnsiTheme="majorBidi" w:cstheme="majorBidi"/>
            <w:sz w:val="24"/>
            <w:szCs w:val="24"/>
            <w:lang w:bidi="ar-JO"/>
          </w:rPr>
          <w:delText>w</w:delText>
        </w:r>
      </w:del>
      <w:ins w:id="914" w:author="Author">
        <w:r w:rsidR="00560E2B">
          <w:rPr>
            <w:rFonts w:asciiTheme="majorBidi" w:hAnsiTheme="majorBidi" w:cstheme="majorBidi"/>
            <w:sz w:val="24"/>
            <w:szCs w:val="24"/>
            <w:lang w:bidi="ar-JO"/>
          </w:rPr>
          <w:t>W</w:t>
        </w:r>
      </w:ins>
      <w:r w:rsidR="00015745">
        <w:rPr>
          <w:rFonts w:asciiTheme="majorBidi" w:hAnsiTheme="majorBidi" w:cstheme="majorBidi"/>
          <w:sz w:val="24"/>
          <w:szCs w:val="24"/>
          <w:lang w:bidi="ar-JO"/>
        </w:rPr>
        <w:t xml:space="preserve">e are (Muslims) obliged to protect our own religion… I tell my students that if you cannot convince believers of other religions </w:t>
      </w:r>
      <w:ins w:id="915" w:author="Author">
        <w:r w:rsidR="002E2DBA">
          <w:rPr>
            <w:rFonts w:asciiTheme="majorBidi" w:hAnsiTheme="majorBidi" w:cstheme="majorBidi"/>
            <w:sz w:val="24"/>
            <w:szCs w:val="24"/>
            <w:lang w:bidi="ar-JO"/>
          </w:rPr>
          <w:t xml:space="preserve">that </w:t>
        </w:r>
      </w:ins>
      <w:del w:id="916" w:author="Author">
        <w:r w:rsidR="00015745" w:rsidDel="002E2DBA">
          <w:rPr>
            <w:rFonts w:asciiTheme="majorBidi" w:hAnsiTheme="majorBidi" w:cstheme="majorBidi"/>
            <w:sz w:val="24"/>
            <w:szCs w:val="24"/>
            <w:lang w:bidi="ar-JO"/>
          </w:rPr>
          <w:delText xml:space="preserve">about </w:delText>
        </w:r>
      </w:del>
      <w:r w:rsidR="00015745">
        <w:rPr>
          <w:rFonts w:asciiTheme="majorBidi" w:hAnsiTheme="majorBidi" w:cstheme="majorBidi"/>
          <w:sz w:val="24"/>
          <w:szCs w:val="24"/>
          <w:lang w:bidi="ar-JO"/>
        </w:rPr>
        <w:t>Islam</w:t>
      </w:r>
      <w:ins w:id="917" w:author="Author">
        <w:r w:rsidR="002E2DBA">
          <w:rPr>
            <w:rFonts w:asciiTheme="majorBidi" w:hAnsiTheme="majorBidi" w:cstheme="majorBidi"/>
            <w:sz w:val="24"/>
            <w:szCs w:val="24"/>
            <w:lang w:bidi="ar-JO"/>
          </w:rPr>
          <w:t xml:space="preserve"> is right,</w:t>
        </w:r>
      </w:ins>
      <w:r w:rsidR="00015745">
        <w:rPr>
          <w:rFonts w:asciiTheme="majorBidi" w:hAnsiTheme="majorBidi" w:cstheme="majorBidi"/>
          <w:sz w:val="24"/>
          <w:szCs w:val="24"/>
          <w:lang w:bidi="ar-JO"/>
        </w:rPr>
        <w:t xml:space="preserve"> then you have to </w:t>
      </w:r>
      <w:ins w:id="918" w:author="Author">
        <w:r w:rsidR="00560E2B">
          <w:rPr>
            <w:rFonts w:asciiTheme="majorBidi" w:hAnsiTheme="majorBidi" w:cstheme="majorBidi"/>
            <w:sz w:val="24"/>
            <w:szCs w:val="24"/>
            <w:lang w:bidi="ar-JO"/>
          </w:rPr>
          <w:t xml:space="preserve">end </w:t>
        </w:r>
      </w:ins>
      <w:del w:id="919" w:author="Author">
        <w:r w:rsidR="00015745" w:rsidDel="00560E2B">
          <w:rPr>
            <w:rFonts w:asciiTheme="majorBidi" w:hAnsiTheme="majorBidi" w:cstheme="majorBidi"/>
            <w:sz w:val="24"/>
            <w:szCs w:val="24"/>
            <w:lang w:bidi="ar-JO"/>
          </w:rPr>
          <w:delText xml:space="preserve">stop </w:delText>
        </w:r>
      </w:del>
      <w:r w:rsidR="00015745">
        <w:rPr>
          <w:rFonts w:asciiTheme="majorBidi" w:hAnsiTheme="majorBidi" w:cstheme="majorBidi"/>
          <w:sz w:val="24"/>
          <w:szCs w:val="24"/>
          <w:lang w:bidi="ar-JO"/>
        </w:rPr>
        <w:t>the debate</w:t>
      </w:r>
      <w:del w:id="920" w:author="Author">
        <w:r w:rsidR="00015745" w:rsidDel="002E2DBA">
          <w:rPr>
            <w:rFonts w:asciiTheme="majorBidi" w:hAnsiTheme="majorBidi" w:cstheme="majorBidi"/>
            <w:sz w:val="24"/>
            <w:szCs w:val="24"/>
            <w:lang w:bidi="ar-JO"/>
          </w:rPr>
          <w:delText xml:space="preserve"> </w:delText>
        </w:r>
      </w:del>
      <w:ins w:id="921" w:author="Author">
        <w:r w:rsidR="002E2DBA">
          <w:rPr>
            <w:rFonts w:asciiTheme="majorBidi" w:hAnsiTheme="majorBidi" w:cstheme="majorBidi"/>
            <w:sz w:val="24"/>
            <w:szCs w:val="24"/>
            <w:lang w:bidi="ar-JO"/>
          </w:rPr>
          <w:t xml:space="preserve"> to avoid being </w:t>
        </w:r>
        <w:r w:rsidR="00560E2B">
          <w:rPr>
            <w:rFonts w:asciiTheme="majorBidi" w:hAnsiTheme="majorBidi" w:cstheme="majorBidi"/>
            <w:sz w:val="24"/>
            <w:szCs w:val="24"/>
            <w:lang w:bidi="ar-JO"/>
          </w:rPr>
          <w:t xml:space="preserve">swayed </w:t>
        </w:r>
        <w:r w:rsidR="002E2DBA">
          <w:rPr>
            <w:rFonts w:asciiTheme="majorBidi" w:hAnsiTheme="majorBidi" w:cstheme="majorBidi"/>
            <w:sz w:val="24"/>
            <w:szCs w:val="24"/>
            <w:lang w:bidi="ar-JO"/>
          </w:rPr>
          <w:t>by their position</w:t>
        </w:r>
      </w:ins>
      <w:del w:id="922" w:author="Author">
        <w:r w:rsidR="00015745" w:rsidDel="002E2DBA">
          <w:rPr>
            <w:rFonts w:asciiTheme="majorBidi" w:hAnsiTheme="majorBidi" w:cstheme="majorBidi"/>
            <w:sz w:val="24"/>
            <w:szCs w:val="24"/>
            <w:lang w:bidi="ar-JO"/>
          </w:rPr>
          <w:delText>so that you are not affected by them</w:delText>
        </w:r>
      </w:del>
      <w:ins w:id="923" w:author="Author">
        <w:r w:rsidR="002E2DBA">
          <w:rPr>
            <w:rFonts w:asciiTheme="majorBidi" w:hAnsiTheme="majorBidi" w:cstheme="majorBidi"/>
            <w:sz w:val="24"/>
            <w:szCs w:val="24"/>
            <w:lang w:bidi="ar-JO"/>
          </w:rPr>
          <w:t>.</w:t>
        </w:r>
      </w:ins>
      <w:r w:rsidR="00015745">
        <w:rPr>
          <w:rFonts w:asciiTheme="majorBidi" w:hAnsiTheme="majorBidi" w:cstheme="majorBidi"/>
          <w:sz w:val="24"/>
          <w:szCs w:val="24"/>
          <w:lang w:bidi="ar-JO"/>
        </w:rPr>
        <w:t>”</w:t>
      </w:r>
      <w:del w:id="924" w:author="Author">
        <w:r w:rsidR="00015745" w:rsidDel="002E2DBA">
          <w:rPr>
            <w:rFonts w:asciiTheme="majorBidi" w:hAnsiTheme="majorBidi" w:cstheme="majorBidi"/>
            <w:sz w:val="24"/>
            <w:szCs w:val="24"/>
            <w:lang w:bidi="ar-JO"/>
          </w:rPr>
          <w:delText>.</w:delText>
        </w:r>
      </w:del>
    </w:p>
    <w:p w14:paraId="18F77136" w14:textId="4C4F76D4" w:rsidR="00015745" w:rsidRDefault="003915C1">
      <w:pPr>
        <w:spacing w:line="480" w:lineRule="auto"/>
        <w:ind w:firstLine="720"/>
        <w:rPr>
          <w:rFonts w:asciiTheme="majorBidi" w:hAnsiTheme="majorBidi" w:cstheme="majorBidi"/>
          <w:sz w:val="24"/>
          <w:szCs w:val="24"/>
          <w:lang w:bidi="ar-JO"/>
        </w:rPr>
      </w:pPr>
      <w:r w:rsidRPr="00076E78">
        <w:rPr>
          <w:rFonts w:asciiTheme="majorBidi" w:hAnsiTheme="majorBidi" w:cstheme="majorBidi"/>
          <w:sz w:val="24"/>
          <w:szCs w:val="24"/>
          <w:lang w:bidi="ar-JO"/>
        </w:rPr>
        <w:t>Only one teacher (</w:t>
      </w:r>
      <w:r w:rsidR="00E52880">
        <w:rPr>
          <w:rFonts w:asciiTheme="majorBidi" w:hAnsiTheme="majorBidi" w:cstheme="majorBidi"/>
          <w:sz w:val="24"/>
          <w:szCs w:val="24"/>
          <w:lang w:bidi="ar-JO"/>
        </w:rPr>
        <w:t>T5</w:t>
      </w:r>
      <w:r w:rsidRPr="00076E78">
        <w:rPr>
          <w:rFonts w:asciiTheme="majorBidi" w:hAnsiTheme="majorBidi" w:cstheme="majorBidi"/>
          <w:sz w:val="24"/>
          <w:szCs w:val="24"/>
          <w:lang w:bidi="ar-JO"/>
        </w:rPr>
        <w:t>) in this study supports</w:t>
      </w:r>
      <w:r>
        <w:rPr>
          <w:rFonts w:asciiTheme="majorBidi" w:hAnsiTheme="majorBidi" w:cstheme="majorBidi"/>
          <w:sz w:val="24"/>
          <w:szCs w:val="24"/>
          <w:lang w:bidi="ar-JO"/>
        </w:rPr>
        <w:t xml:space="preserve"> the teaching of other religions in Islamic education. He prefers to concentrate on the common </w:t>
      </w:r>
      <w:ins w:id="925" w:author="Author">
        <w:r w:rsidR="002E2DBA">
          <w:rPr>
            <w:rFonts w:asciiTheme="majorBidi" w:hAnsiTheme="majorBidi" w:cstheme="majorBidi"/>
            <w:sz w:val="24"/>
            <w:szCs w:val="24"/>
            <w:lang w:bidi="ar-JO"/>
          </w:rPr>
          <w:t xml:space="preserve">elements </w:t>
        </w:r>
      </w:ins>
      <w:del w:id="926" w:author="Author">
        <w:r w:rsidDel="002E2DBA">
          <w:rPr>
            <w:rFonts w:asciiTheme="majorBidi" w:hAnsiTheme="majorBidi" w:cstheme="majorBidi"/>
            <w:sz w:val="24"/>
            <w:szCs w:val="24"/>
            <w:lang w:bidi="ar-JO"/>
          </w:rPr>
          <w:delText xml:space="preserve">things </w:delText>
        </w:r>
      </w:del>
      <w:r>
        <w:rPr>
          <w:rFonts w:asciiTheme="majorBidi" w:hAnsiTheme="majorBidi" w:cstheme="majorBidi"/>
          <w:sz w:val="24"/>
          <w:szCs w:val="24"/>
          <w:lang w:bidi="ar-JO"/>
        </w:rPr>
        <w:t>between Islam, Christianity, and Judaism</w:t>
      </w:r>
      <w:ins w:id="927" w:author="Author">
        <w:r w:rsidR="007E74D2">
          <w:rPr>
            <w:rFonts w:asciiTheme="majorBidi" w:hAnsiTheme="majorBidi" w:cstheme="majorBidi"/>
            <w:sz w:val="24"/>
            <w:szCs w:val="24"/>
            <w:lang w:bidi="ar-JO"/>
          </w:rPr>
          <w:t>,</w:t>
        </w:r>
      </w:ins>
      <w:r>
        <w:rPr>
          <w:rFonts w:asciiTheme="majorBidi" w:hAnsiTheme="majorBidi" w:cstheme="majorBidi"/>
          <w:sz w:val="24"/>
          <w:szCs w:val="24"/>
          <w:lang w:bidi="he-IL"/>
        </w:rPr>
        <w:t xml:space="preserve"> arguing that </w:t>
      </w:r>
      <w:r w:rsidR="00054EA4">
        <w:rPr>
          <w:rFonts w:asciiTheme="majorBidi" w:hAnsiTheme="majorBidi" w:cstheme="majorBidi"/>
          <w:sz w:val="24"/>
          <w:szCs w:val="24"/>
          <w:lang w:bidi="he-IL"/>
        </w:rPr>
        <w:t>they are similar in terms of the creed (coming from the same God) and different in the</w:t>
      </w:r>
      <w:ins w:id="928" w:author="Author">
        <w:r w:rsidR="007E74D2">
          <w:rPr>
            <w:rFonts w:asciiTheme="majorBidi" w:hAnsiTheme="majorBidi" w:cstheme="majorBidi"/>
            <w:sz w:val="24"/>
            <w:szCs w:val="24"/>
            <w:lang w:bidi="he-IL"/>
          </w:rPr>
          <w:t>ir</w:t>
        </w:r>
      </w:ins>
      <w:r w:rsidR="00054EA4">
        <w:rPr>
          <w:rFonts w:asciiTheme="majorBidi" w:hAnsiTheme="majorBidi" w:cstheme="majorBidi"/>
          <w:sz w:val="24"/>
          <w:szCs w:val="24"/>
          <w:lang w:bidi="he-IL"/>
        </w:rPr>
        <w:t xml:space="preserve"> moral instructions (in order to meet the </w:t>
      </w:r>
      <w:ins w:id="929" w:author="Author">
        <w:r w:rsidR="007E74D2">
          <w:rPr>
            <w:rFonts w:asciiTheme="majorBidi" w:hAnsiTheme="majorBidi" w:cstheme="majorBidi"/>
            <w:sz w:val="24"/>
            <w:szCs w:val="24"/>
            <w:lang w:bidi="he-IL"/>
          </w:rPr>
          <w:t xml:space="preserve">needs </w:t>
        </w:r>
      </w:ins>
      <w:del w:id="930" w:author="Author">
        <w:r w:rsidR="00054EA4" w:rsidDel="007E74D2">
          <w:rPr>
            <w:rFonts w:asciiTheme="majorBidi" w:hAnsiTheme="majorBidi" w:cstheme="majorBidi"/>
            <w:sz w:val="24"/>
            <w:szCs w:val="24"/>
            <w:lang w:bidi="he-IL"/>
          </w:rPr>
          <w:delText xml:space="preserve">life conditions </w:delText>
        </w:r>
      </w:del>
      <w:r w:rsidR="00054EA4">
        <w:rPr>
          <w:rFonts w:asciiTheme="majorBidi" w:hAnsiTheme="majorBidi" w:cstheme="majorBidi"/>
          <w:sz w:val="24"/>
          <w:szCs w:val="24"/>
          <w:lang w:bidi="he-IL"/>
        </w:rPr>
        <w:t>of people living in different time periods</w:t>
      </w:r>
      <w:ins w:id="931" w:author="Author">
        <w:r w:rsidR="007E74D2">
          <w:rPr>
            <w:rFonts w:asciiTheme="majorBidi" w:hAnsiTheme="majorBidi" w:cstheme="majorBidi"/>
            <w:sz w:val="24"/>
            <w:szCs w:val="24"/>
            <w:lang w:bidi="he-IL"/>
          </w:rPr>
          <w:t>)</w:t>
        </w:r>
      </w:ins>
      <w:r w:rsidR="00054EA4">
        <w:rPr>
          <w:rFonts w:asciiTheme="majorBidi" w:hAnsiTheme="majorBidi" w:cstheme="majorBidi"/>
          <w:sz w:val="24"/>
          <w:szCs w:val="24"/>
          <w:lang w:bidi="he-IL"/>
        </w:rPr>
        <w:t>. He adds</w:t>
      </w:r>
      <w:ins w:id="932" w:author="Author">
        <w:r w:rsidR="007E74D2">
          <w:rPr>
            <w:rFonts w:asciiTheme="majorBidi" w:hAnsiTheme="majorBidi" w:cstheme="majorBidi"/>
            <w:sz w:val="24"/>
            <w:szCs w:val="24"/>
            <w:lang w:bidi="he-IL"/>
          </w:rPr>
          <w:t xml:space="preserve"> that</w:t>
        </w:r>
      </w:ins>
      <w:r w:rsidR="00054EA4">
        <w:rPr>
          <w:rFonts w:asciiTheme="majorBidi" w:hAnsiTheme="majorBidi" w:cstheme="majorBidi"/>
          <w:sz w:val="24"/>
          <w:szCs w:val="24"/>
          <w:lang w:bidi="he-IL"/>
        </w:rPr>
        <w:t xml:space="preserve"> </w:t>
      </w:r>
      <w:r w:rsidR="00054EA4">
        <w:rPr>
          <w:rFonts w:asciiTheme="majorBidi" w:hAnsiTheme="majorBidi" w:cstheme="majorBidi"/>
          <w:sz w:val="24"/>
          <w:szCs w:val="24"/>
          <w:lang w:bidi="ar-JO"/>
        </w:rPr>
        <w:t xml:space="preserve">all religions talk about marriage and divorce, </w:t>
      </w:r>
      <w:ins w:id="933" w:author="Author">
        <w:r w:rsidR="007E74D2">
          <w:rPr>
            <w:rFonts w:asciiTheme="majorBidi" w:hAnsiTheme="majorBidi" w:cstheme="majorBidi"/>
            <w:sz w:val="24"/>
            <w:szCs w:val="24"/>
            <w:lang w:bidi="ar-JO"/>
          </w:rPr>
          <w:t xml:space="preserve">prohibit </w:t>
        </w:r>
      </w:ins>
      <w:del w:id="934" w:author="Author">
        <w:r w:rsidR="00054EA4" w:rsidDel="007E74D2">
          <w:rPr>
            <w:rFonts w:asciiTheme="majorBidi" w:hAnsiTheme="majorBidi" w:cstheme="majorBidi"/>
            <w:sz w:val="24"/>
            <w:szCs w:val="24"/>
            <w:lang w:bidi="ar-JO"/>
          </w:rPr>
          <w:delText>they prevent the</w:delText>
        </w:r>
      </w:del>
      <w:r w:rsidR="00054EA4">
        <w:rPr>
          <w:rFonts w:asciiTheme="majorBidi" w:hAnsiTheme="majorBidi" w:cstheme="majorBidi"/>
          <w:sz w:val="24"/>
          <w:szCs w:val="24"/>
          <w:lang w:bidi="ar-JO"/>
        </w:rPr>
        <w:t xml:space="preserve"> drinking </w:t>
      </w:r>
      <w:del w:id="935" w:author="Author">
        <w:r w:rsidR="00054EA4" w:rsidDel="007E74D2">
          <w:rPr>
            <w:rFonts w:asciiTheme="majorBidi" w:hAnsiTheme="majorBidi" w:cstheme="majorBidi"/>
            <w:sz w:val="24"/>
            <w:szCs w:val="24"/>
            <w:lang w:bidi="ar-JO"/>
          </w:rPr>
          <w:delText xml:space="preserve">of </w:delText>
        </w:r>
      </w:del>
      <w:r w:rsidR="00054EA4">
        <w:rPr>
          <w:rFonts w:asciiTheme="majorBidi" w:hAnsiTheme="majorBidi" w:cstheme="majorBidi"/>
          <w:sz w:val="24"/>
          <w:szCs w:val="24"/>
          <w:lang w:bidi="ar-JO"/>
        </w:rPr>
        <w:t xml:space="preserve">alcohol, and </w:t>
      </w:r>
      <w:ins w:id="936" w:author="Author">
        <w:r w:rsidR="007E74D2">
          <w:rPr>
            <w:rFonts w:asciiTheme="majorBidi" w:hAnsiTheme="majorBidi" w:cstheme="majorBidi"/>
            <w:sz w:val="24"/>
            <w:szCs w:val="24"/>
            <w:lang w:bidi="ar-JO"/>
          </w:rPr>
          <w:t xml:space="preserve">uphold </w:t>
        </w:r>
      </w:ins>
      <w:del w:id="937" w:author="Author">
        <w:r w:rsidR="00054EA4" w:rsidDel="007E74D2">
          <w:rPr>
            <w:rFonts w:asciiTheme="majorBidi" w:hAnsiTheme="majorBidi" w:cstheme="majorBidi"/>
            <w:sz w:val="24"/>
            <w:szCs w:val="24"/>
            <w:lang w:bidi="ar-JO"/>
          </w:rPr>
          <w:delText xml:space="preserve">they appreciate </w:delText>
        </w:r>
      </w:del>
      <w:r w:rsidR="00054EA4">
        <w:rPr>
          <w:rFonts w:asciiTheme="majorBidi" w:hAnsiTheme="majorBidi" w:cstheme="majorBidi"/>
          <w:sz w:val="24"/>
          <w:szCs w:val="24"/>
          <w:lang w:bidi="ar-JO"/>
        </w:rPr>
        <w:t>values of tolerance, equality, integrity and justice</w:t>
      </w:r>
      <w:ins w:id="938" w:author="Author">
        <w:r w:rsidR="007E74D2">
          <w:rPr>
            <w:rFonts w:asciiTheme="majorBidi" w:hAnsiTheme="majorBidi" w:cstheme="majorBidi"/>
            <w:sz w:val="24"/>
            <w:szCs w:val="24"/>
            <w:lang w:bidi="ar-JO"/>
          </w:rPr>
          <w:t>. He points out</w:t>
        </w:r>
        <w:r w:rsidR="00560E2B">
          <w:rPr>
            <w:rFonts w:asciiTheme="majorBidi" w:hAnsiTheme="majorBidi" w:cstheme="majorBidi"/>
            <w:sz w:val="24"/>
            <w:szCs w:val="24"/>
            <w:lang w:bidi="ar-JO"/>
          </w:rPr>
          <w:t>,</w:t>
        </w:r>
      </w:ins>
      <w:r w:rsidR="00054EA4">
        <w:rPr>
          <w:rFonts w:asciiTheme="majorBidi" w:hAnsiTheme="majorBidi" w:cstheme="majorBidi"/>
          <w:sz w:val="24"/>
          <w:szCs w:val="24"/>
          <w:lang w:bidi="ar-JO"/>
        </w:rPr>
        <w:t xml:space="preserve"> “</w:t>
      </w:r>
      <w:del w:id="939" w:author="Author">
        <w:r w:rsidR="00054EA4" w:rsidDel="00560E2B">
          <w:rPr>
            <w:rFonts w:asciiTheme="majorBidi" w:hAnsiTheme="majorBidi" w:cstheme="majorBidi"/>
            <w:sz w:val="24"/>
            <w:szCs w:val="24"/>
            <w:lang w:bidi="ar-JO"/>
          </w:rPr>
          <w:delText>t</w:delText>
        </w:r>
      </w:del>
      <w:ins w:id="940" w:author="Author">
        <w:r w:rsidR="00560E2B">
          <w:rPr>
            <w:rFonts w:asciiTheme="majorBidi" w:hAnsiTheme="majorBidi" w:cstheme="majorBidi"/>
            <w:sz w:val="24"/>
            <w:szCs w:val="24"/>
            <w:lang w:bidi="ar-JO"/>
          </w:rPr>
          <w:t>T</w:t>
        </w:r>
      </w:ins>
      <w:r w:rsidR="00054EA4">
        <w:rPr>
          <w:rFonts w:asciiTheme="majorBidi" w:hAnsiTheme="majorBidi" w:cstheme="majorBidi"/>
          <w:sz w:val="24"/>
          <w:szCs w:val="24"/>
          <w:lang w:bidi="ar-JO"/>
        </w:rPr>
        <w:t xml:space="preserve">hey all come from the same origin and lead to the same </w:t>
      </w:r>
      <w:ins w:id="941" w:author="Author">
        <w:r w:rsidR="007E74D2">
          <w:rPr>
            <w:rFonts w:asciiTheme="majorBidi" w:hAnsiTheme="majorBidi" w:cstheme="majorBidi"/>
            <w:sz w:val="24"/>
            <w:szCs w:val="24"/>
            <w:lang w:bidi="ar-JO"/>
          </w:rPr>
          <w:t xml:space="preserve">end </w:t>
        </w:r>
      </w:ins>
      <w:del w:id="942" w:author="Author">
        <w:r w:rsidR="00054EA4" w:rsidDel="007E74D2">
          <w:rPr>
            <w:rFonts w:asciiTheme="majorBidi" w:hAnsiTheme="majorBidi" w:cstheme="majorBidi"/>
            <w:sz w:val="24"/>
            <w:szCs w:val="24"/>
            <w:lang w:bidi="ar-JO"/>
          </w:rPr>
          <w:delText>target (the</w:delText>
        </w:r>
      </w:del>
      <w:r w:rsidR="00054EA4">
        <w:rPr>
          <w:rFonts w:asciiTheme="majorBidi" w:hAnsiTheme="majorBidi" w:cstheme="majorBidi"/>
          <w:sz w:val="24"/>
          <w:szCs w:val="24"/>
          <w:lang w:bidi="ar-JO"/>
        </w:rPr>
        <w:t xml:space="preserve"> </w:t>
      </w:r>
      <w:ins w:id="943" w:author="Author">
        <w:r w:rsidR="007E74D2">
          <w:rPr>
            <w:rFonts w:asciiTheme="majorBidi" w:hAnsiTheme="majorBidi" w:cstheme="majorBidi"/>
            <w:sz w:val="24"/>
            <w:szCs w:val="24"/>
            <w:lang w:bidi="ar-JO"/>
          </w:rPr>
          <w:t>(</w:t>
        </w:r>
      </w:ins>
      <w:r w:rsidR="00054EA4">
        <w:rPr>
          <w:rFonts w:asciiTheme="majorBidi" w:hAnsiTheme="majorBidi" w:cstheme="majorBidi"/>
          <w:sz w:val="24"/>
          <w:szCs w:val="24"/>
          <w:lang w:bidi="ar-JO"/>
        </w:rPr>
        <w:t xml:space="preserve">salvation in the </w:t>
      </w:r>
      <w:r w:rsidR="00B068FC">
        <w:rPr>
          <w:rFonts w:asciiTheme="majorBidi" w:hAnsiTheme="majorBidi" w:cstheme="majorBidi"/>
          <w:sz w:val="24"/>
          <w:szCs w:val="24"/>
          <w:lang w:bidi="ar-JO"/>
        </w:rPr>
        <w:t>hereafter) …</w:t>
      </w:r>
      <w:r w:rsidR="00054EA4">
        <w:rPr>
          <w:rFonts w:asciiTheme="majorBidi" w:hAnsiTheme="majorBidi" w:cstheme="majorBidi"/>
          <w:sz w:val="24"/>
          <w:szCs w:val="24"/>
          <w:lang w:bidi="ar-JO"/>
        </w:rPr>
        <w:t xml:space="preserve"> why talk about the differences</w:t>
      </w:r>
      <w:r w:rsidR="00BF1874">
        <w:rPr>
          <w:rFonts w:asciiTheme="majorBidi" w:hAnsiTheme="majorBidi" w:cstheme="majorBidi"/>
          <w:sz w:val="24"/>
          <w:szCs w:val="24"/>
          <w:lang w:bidi="ar-JO"/>
        </w:rPr>
        <w:t>… the purpose is to reduce violence, to achieve mutual understanding</w:t>
      </w:r>
      <w:ins w:id="944" w:author="Author">
        <w:r w:rsidR="00560E2B">
          <w:rPr>
            <w:rFonts w:asciiTheme="majorBidi" w:hAnsiTheme="majorBidi" w:cstheme="majorBidi"/>
            <w:sz w:val="24"/>
            <w:szCs w:val="24"/>
            <w:lang w:bidi="ar-JO"/>
          </w:rPr>
          <w:t>,</w:t>
        </w:r>
      </w:ins>
      <w:r w:rsidR="00BF1874">
        <w:rPr>
          <w:rFonts w:asciiTheme="majorBidi" w:hAnsiTheme="majorBidi" w:cstheme="majorBidi"/>
          <w:sz w:val="24"/>
          <w:szCs w:val="24"/>
          <w:lang w:bidi="ar-JO"/>
        </w:rPr>
        <w:t xml:space="preserve"> and </w:t>
      </w:r>
      <w:ins w:id="945" w:author="Author">
        <w:r w:rsidR="00560E2B">
          <w:rPr>
            <w:rFonts w:asciiTheme="majorBidi" w:hAnsiTheme="majorBidi" w:cstheme="majorBidi"/>
            <w:sz w:val="24"/>
            <w:szCs w:val="24"/>
            <w:lang w:bidi="ar-JO"/>
          </w:rPr>
          <w:t xml:space="preserve">to avoid </w:t>
        </w:r>
      </w:ins>
      <w:del w:id="946" w:author="Author">
        <w:r w:rsidR="00BF1874" w:rsidDel="00560E2B">
          <w:rPr>
            <w:rFonts w:asciiTheme="majorBidi" w:hAnsiTheme="majorBidi" w:cstheme="majorBidi"/>
            <w:sz w:val="24"/>
            <w:szCs w:val="24"/>
            <w:lang w:bidi="ar-JO"/>
          </w:rPr>
          <w:delText xml:space="preserve">not </w:delText>
        </w:r>
        <w:r w:rsidR="00BF1874" w:rsidDel="007E74D2">
          <w:rPr>
            <w:rFonts w:asciiTheme="majorBidi" w:hAnsiTheme="majorBidi" w:cstheme="majorBidi"/>
            <w:sz w:val="24"/>
            <w:szCs w:val="24"/>
            <w:lang w:bidi="ar-JO"/>
          </w:rPr>
          <w:delText xml:space="preserve">to </w:delText>
        </w:r>
      </w:del>
      <w:r w:rsidR="00BF1874">
        <w:rPr>
          <w:rFonts w:asciiTheme="majorBidi" w:hAnsiTheme="majorBidi" w:cstheme="majorBidi"/>
          <w:sz w:val="24"/>
          <w:szCs w:val="24"/>
          <w:lang w:bidi="ar-JO"/>
        </w:rPr>
        <w:t>destroy</w:t>
      </w:r>
      <w:ins w:id="947" w:author="Author">
        <w:r w:rsidR="00560E2B">
          <w:rPr>
            <w:rFonts w:asciiTheme="majorBidi" w:hAnsiTheme="majorBidi" w:cstheme="majorBidi"/>
            <w:sz w:val="24"/>
            <w:szCs w:val="24"/>
            <w:lang w:bidi="ar-JO"/>
          </w:rPr>
          <w:t>ing</w:t>
        </w:r>
      </w:ins>
      <w:r w:rsidR="00BF1874">
        <w:rPr>
          <w:rFonts w:asciiTheme="majorBidi" w:hAnsiTheme="majorBidi" w:cstheme="majorBidi"/>
          <w:sz w:val="24"/>
          <w:szCs w:val="24"/>
          <w:lang w:bidi="ar-JO"/>
        </w:rPr>
        <w:t xml:space="preserve"> our society</w:t>
      </w:r>
      <w:ins w:id="948" w:author="Author">
        <w:r w:rsidR="007E74D2">
          <w:rPr>
            <w:rFonts w:asciiTheme="majorBidi" w:hAnsiTheme="majorBidi" w:cstheme="majorBidi"/>
            <w:sz w:val="24"/>
            <w:szCs w:val="24"/>
            <w:lang w:bidi="ar-JO"/>
          </w:rPr>
          <w:t>.</w:t>
        </w:r>
      </w:ins>
      <w:r w:rsidR="00BF1874">
        <w:rPr>
          <w:rFonts w:asciiTheme="majorBidi" w:hAnsiTheme="majorBidi" w:cstheme="majorBidi"/>
          <w:sz w:val="24"/>
          <w:szCs w:val="24"/>
          <w:lang w:bidi="ar-JO"/>
        </w:rPr>
        <w:t>”</w:t>
      </w:r>
      <w:r w:rsidR="00054EA4">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 </w:t>
      </w:r>
    </w:p>
    <w:p w14:paraId="67BEEF9E" w14:textId="5661B502" w:rsidR="00C30D4D" w:rsidRPr="00824999" w:rsidRDefault="00170153">
      <w:pPr>
        <w:spacing w:line="480" w:lineRule="auto"/>
        <w:ind w:firstLine="720"/>
        <w:rPr>
          <w:rFonts w:asciiTheme="majorBidi" w:hAnsiTheme="majorBidi" w:cstheme="majorBidi"/>
          <w:sz w:val="24"/>
          <w:szCs w:val="24"/>
          <w:lang w:bidi="he-IL"/>
        </w:rPr>
      </w:pPr>
      <w:r w:rsidRPr="00076E78">
        <w:rPr>
          <w:rFonts w:asciiTheme="majorBidi" w:hAnsiTheme="majorBidi" w:cstheme="majorBidi"/>
          <w:sz w:val="24"/>
          <w:szCs w:val="24"/>
          <w:lang w:bidi="ar-JO"/>
        </w:rPr>
        <w:t>N</w:t>
      </w:r>
      <w:r w:rsidR="00F71063" w:rsidRPr="00076E78">
        <w:rPr>
          <w:rFonts w:asciiTheme="majorBidi" w:hAnsiTheme="majorBidi" w:cstheme="majorBidi"/>
          <w:sz w:val="24"/>
          <w:szCs w:val="24"/>
          <w:lang w:bidi="ar-JO"/>
        </w:rPr>
        <w:t>ot teaching about alternative</w:t>
      </w:r>
      <w:r w:rsidR="00F71063" w:rsidRPr="008B1F2E">
        <w:rPr>
          <w:rFonts w:asciiTheme="majorBidi" w:hAnsiTheme="majorBidi" w:cstheme="majorBidi"/>
          <w:sz w:val="24"/>
          <w:szCs w:val="24"/>
          <w:lang w:bidi="ar-JO"/>
        </w:rPr>
        <w:t xml:space="preserve"> conceptions of morality and/or spirituality in the </w:t>
      </w:r>
      <w:del w:id="949" w:author="Author">
        <w:r w:rsidR="00F71063" w:rsidRPr="008B1F2E" w:rsidDel="007E74D2">
          <w:rPr>
            <w:rFonts w:asciiTheme="majorBidi" w:hAnsiTheme="majorBidi" w:cstheme="majorBidi"/>
            <w:sz w:val="24"/>
            <w:szCs w:val="24"/>
            <w:lang w:bidi="ar-JO"/>
          </w:rPr>
          <w:delText xml:space="preserve">Israeli </w:delText>
        </w:r>
      </w:del>
      <w:r w:rsidR="00F71063" w:rsidRPr="008B1F2E">
        <w:rPr>
          <w:rFonts w:asciiTheme="majorBidi" w:hAnsiTheme="majorBidi" w:cstheme="majorBidi"/>
          <w:sz w:val="24"/>
          <w:szCs w:val="24"/>
          <w:lang w:bidi="ar-JO"/>
        </w:rPr>
        <w:t xml:space="preserve">multi-faith </w:t>
      </w:r>
      <w:ins w:id="950" w:author="Author">
        <w:r w:rsidR="007E74D2">
          <w:rPr>
            <w:rFonts w:asciiTheme="majorBidi" w:hAnsiTheme="majorBidi" w:cstheme="majorBidi"/>
            <w:sz w:val="24"/>
            <w:szCs w:val="24"/>
            <w:lang w:bidi="ar-JO"/>
          </w:rPr>
          <w:t xml:space="preserve">Israeli </w:t>
        </w:r>
      </w:ins>
      <w:r w:rsidR="00F71063" w:rsidRPr="008B1F2E">
        <w:rPr>
          <w:rFonts w:asciiTheme="majorBidi" w:hAnsiTheme="majorBidi" w:cstheme="majorBidi"/>
          <w:sz w:val="24"/>
          <w:szCs w:val="24"/>
          <w:lang w:bidi="ar-JO"/>
        </w:rPr>
        <w:t xml:space="preserve">society may </w:t>
      </w:r>
      <w:ins w:id="951" w:author="Author">
        <w:r w:rsidR="007E74D2">
          <w:rPr>
            <w:rFonts w:asciiTheme="majorBidi" w:hAnsiTheme="majorBidi" w:cstheme="majorBidi"/>
            <w:sz w:val="24"/>
            <w:szCs w:val="24"/>
            <w:lang w:bidi="ar-JO"/>
          </w:rPr>
          <w:t xml:space="preserve">cause </w:t>
        </w:r>
      </w:ins>
      <w:del w:id="952" w:author="Author">
        <w:r w:rsidR="00F71063" w:rsidRPr="008B1F2E" w:rsidDel="007E74D2">
          <w:rPr>
            <w:rFonts w:asciiTheme="majorBidi" w:hAnsiTheme="majorBidi" w:cstheme="majorBidi"/>
            <w:sz w:val="24"/>
            <w:szCs w:val="24"/>
            <w:lang w:bidi="ar-JO"/>
          </w:rPr>
          <w:delText xml:space="preserve">lead to </w:delText>
        </w:r>
      </w:del>
      <w:r w:rsidR="00335DDD">
        <w:rPr>
          <w:rFonts w:asciiTheme="majorBidi" w:hAnsiTheme="majorBidi" w:cstheme="majorBidi"/>
          <w:sz w:val="24"/>
          <w:szCs w:val="24"/>
          <w:lang w:bidi="he-IL"/>
        </w:rPr>
        <w:t>religious illiteracy</w:t>
      </w:r>
      <w:ins w:id="953" w:author="Author">
        <w:r w:rsidR="007E74D2">
          <w:rPr>
            <w:rFonts w:asciiTheme="majorBidi" w:hAnsiTheme="majorBidi" w:cstheme="majorBidi"/>
            <w:sz w:val="24"/>
            <w:szCs w:val="24"/>
            <w:lang w:bidi="he-IL"/>
          </w:rPr>
          <w:t>,</w:t>
        </w:r>
      </w:ins>
      <w:r w:rsidR="00335DDD">
        <w:rPr>
          <w:rFonts w:asciiTheme="majorBidi" w:hAnsiTheme="majorBidi" w:cstheme="majorBidi"/>
          <w:sz w:val="24"/>
          <w:szCs w:val="24"/>
          <w:lang w:bidi="he-IL"/>
        </w:rPr>
        <w:t xml:space="preserve"> which</w:t>
      </w:r>
      <w:r w:rsidR="00BD4823" w:rsidRPr="008B1F2E">
        <w:rPr>
          <w:rFonts w:asciiTheme="majorBidi" w:hAnsiTheme="majorBidi" w:cstheme="majorBidi"/>
          <w:sz w:val="24"/>
          <w:szCs w:val="24"/>
          <w:lang w:bidi="he-IL"/>
        </w:rPr>
        <w:t xml:space="preserve"> </w:t>
      </w:r>
      <w:ins w:id="954" w:author="Author">
        <w:r w:rsidR="00560E2B">
          <w:rPr>
            <w:rFonts w:asciiTheme="majorBidi" w:hAnsiTheme="majorBidi" w:cstheme="majorBidi"/>
            <w:sz w:val="24"/>
            <w:szCs w:val="24"/>
            <w:lang w:bidi="he-IL"/>
          </w:rPr>
          <w:t xml:space="preserve">may </w:t>
        </w:r>
      </w:ins>
      <w:r w:rsidR="00BD4823" w:rsidRPr="008B1F2E">
        <w:rPr>
          <w:rFonts w:asciiTheme="majorBidi" w:hAnsiTheme="majorBidi" w:cstheme="majorBidi"/>
          <w:sz w:val="24"/>
          <w:szCs w:val="24"/>
          <w:lang w:bidi="he-IL"/>
        </w:rPr>
        <w:t>lead</w:t>
      </w:r>
      <w:del w:id="955" w:author="Author">
        <w:r w:rsidR="00BB764D" w:rsidRPr="008B1F2E" w:rsidDel="00560E2B">
          <w:rPr>
            <w:rFonts w:asciiTheme="majorBidi" w:hAnsiTheme="majorBidi" w:cstheme="majorBidi"/>
            <w:sz w:val="24"/>
            <w:szCs w:val="24"/>
            <w:lang w:bidi="he-IL"/>
          </w:rPr>
          <w:delText>s</w:delText>
        </w:r>
      </w:del>
      <w:r w:rsidR="00BB764D" w:rsidRPr="008B1F2E">
        <w:rPr>
          <w:rFonts w:asciiTheme="majorBidi" w:hAnsiTheme="majorBidi" w:cstheme="majorBidi"/>
          <w:sz w:val="24"/>
          <w:szCs w:val="24"/>
          <w:lang w:bidi="he-IL"/>
        </w:rPr>
        <w:t xml:space="preserve"> </w:t>
      </w:r>
      <w:del w:id="956" w:author="Author">
        <w:r w:rsidR="00BB764D" w:rsidRPr="008B1F2E" w:rsidDel="007E74D2">
          <w:rPr>
            <w:rFonts w:asciiTheme="majorBidi" w:hAnsiTheme="majorBidi" w:cstheme="majorBidi"/>
            <w:sz w:val="24"/>
            <w:szCs w:val="24"/>
            <w:lang w:bidi="he-IL"/>
          </w:rPr>
          <w:delText>potentially</w:delText>
        </w:r>
        <w:r w:rsidR="00BD4823" w:rsidRPr="008B1F2E" w:rsidDel="007E74D2">
          <w:rPr>
            <w:rFonts w:asciiTheme="majorBidi" w:hAnsiTheme="majorBidi" w:cstheme="majorBidi"/>
            <w:sz w:val="24"/>
            <w:szCs w:val="24"/>
            <w:lang w:bidi="he-IL"/>
          </w:rPr>
          <w:delText xml:space="preserve"> </w:delText>
        </w:r>
      </w:del>
      <w:r w:rsidR="00BD4823" w:rsidRPr="008B1F2E">
        <w:rPr>
          <w:rFonts w:asciiTheme="majorBidi" w:hAnsiTheme="majorBidi" w:cstheme="majorBidi"/>
          <w:sz w:val="24"/>
          <w:szCs w:val="24"/>
          <w:lang w:bidi="he-IL"/>
        </w:rPr>
        <w:t>to</w:t>
      </w:r>
      <w:r w:rsidR="00B137A1" w:rsidRPr="008B1F2E">
        <w:rPr>
          <w:rFonts w:asciiTheme="majorBidi" w:hAnsiTheme="majorBidi" w:cstheme="majorBidi"/>
          <w:sz w:val="24"/>
          <w:szCs w:val="24"/>
          <w:lang w:bidi="he-IL"/>
        </w:rPr>
        <w:t xml:space="preserve"> hate crimes, </w:t>
      </w:r>
      <w:r w:rsidR="00F71063" w:rsidRPr="008B1F2E">
        <w:rPr>
          <w:rFonts w:asciiTheme="majorBidi" w:hAnsiTheme="majorBidi" w:cstheme="majorBidi"/>
          <w:sz w:val="24"/>
          <w:szCs w:val="24"/>
          <w:lang w:bidi="he-IL"/>
        </w:rPr>
        <w:t>antagonism, and violence</w:t>
      </w:r>
      <w:r w:rsidR="00335DDD">
        <w:rPr>
          <w:rFonts w:asciiTheme="majorBidi" w:hAnsiTheme="majorBidi" w:cstheme="majorBidi"/>
          <w:sz w:val="24"/>
          <w:szCs w:val="24"/>
          <w:lang w:bidi="he-IL"/>
        </w:rPr>
        <w:t xml:space="preserve"> </w:t>
      </w:r>
      <w:r w:rsidR="00335DDD" w:rsidRPr="008B1F2E">
        <w:rPr>
          <w:rFonts w:asciiTheme="majorBidi" w:hAnsiTheme="majorBidi" w:cstheme="majorBidi"/>
          <w:sz w:val="24"/>
          <w:szCs w:val="24"/>
          <w:lang w:bidi="he-IL"/>
        </w:rPr>
        <w:t>(Moore, 2010)</w:t>
      </w:r>
      <w:r w:rsidR="00F71063" w:rsidRPr="008B1F2E">
        <w:rPr>
          <w:rFonts w:asciiTheme="majorBidi" w:hAnsiTheme="majorBidi" w:cstheme="majorBidi"/>
          <w:sz w:val="24"/>
          <w:szCs w:val="24"/>
          <w:lang w:bidi="he-IL"/>
        </w:rPr>
        <w:t>. Furthermore</w:t>
      </w:r>
      <w:r w:rsidR="00B137A1" w:rsidRPr="008B1F2E">
        <w:rPr>
          <w:rFonts w:asciiTheme="majorBidi" w:hAnsiTheme="majorBidi" w:cstheme="majorBidi"/>
          <w:sz w:val="24"/>
          <w:szCs w:val="24"/>
          <w:lang w:bidi="he-IL"/>
        </w:rPr>
        <w:t>,</w:t>
      </w:r>
      <w:r w:rsidR="00B137A1" w:rsidRPr="0047506B">
        <w:rPr>
          <w:rFonts w:asciiTheme="majorBidi" w:hAnsiTheme="majorBidi" w:cstheme="majorBidi"/>
          <w:sz w:val="24"/>
          <w:szCs w:val="24"/>
          <w:lang w:bidi="he-IL"/>
        </w:rPr>
        <w:t xml:space="preserve"> a quick look at</w:t>
      </w:r>
      <w:r w:rsidR="00824999" w:rsidRPr="00824999">
        <w:rPr>
          <w:rFonts w:asciiTheme="majorBidi" w:hAnsiTheme="majorBidi" w:cstheme="majorBidi"/>
          <w:sz w:val="24"/>
          <w:szCs w:val="24"/>
          <w:lang w:bidi="he-IL"/>
        </w:rPr>
        <w:t xml:space="preserve"> </w:t>
      </w:r>
      <w:r w:rsidR="00824999" w:rsidRPr="0047506B">
        <w:rPr>
          <w:rFonts w:asciiTheme="majorBidi" w:hAnsiTheme="majorBidi" w:cstheme="majorBidi"/>
          <w:sz w:val="24"/>
          <w:szCs w:val="24"/>
          <w:lang w:bidi="he-IL"/>
        </w:rPr>
        <w:t>ethno-religious conflicts</w:t>
      </w:r>
      <w:r w:rsidR="00824999">
        <w:rPr>
          <w:rFonts w:asciiTheme="majorBidi" w:hAnsiTheme="majorBidi" w:cstheme="majorBidi"/>
          <w:sz w:val="24"/>
          <w:szCs w:val="24"/>
          <w:lang w:bidi="he-IL"/>
        </w:rPr>
        <w:t xml:space="preserve"> in Muslim societies in the Middle East </w:t>
      </w:r>
      <w:del w:id="957" w:author="Author">
        <w:r w:rsidR="00824999" w:rsidDel="00560E2B">
          <w:rPr>
            <w:rFonts w:asciiTheme="majorBidi" w:hAnsiTheme="majorBidi" w:cstheme="majorBidi"/>
            <w:sz w:val="24"/>
            <w:szCs w:val="24"/>
            <w:lang w:bidi="he-IL"/>
          </w:rPr>
          <w:delText xml:space="preserve">societies </w:delText>
        </w:r>
      </w:del>
      <w:r w:rsidR="00B137A1" w:rsidRPr="0047506B">
        <w:rPr>
          <w:rFonts w:asciiTheme="majorBidi" w:hAnsiTheme="majorBidi" w:cstheme="majorBidi"/>
          <w:sz w:val="24"/>
          <w:szCs w:val="24"/>
          <w:lang w:bidi="he-IL"/>
        </w:rPr>
        <w:t xml:space="preserve">confirms </w:t>
      </w:r>
      <w:ins w:id="958" w:author="Author">
        <w:r w:rsidR="00560E2B">
          <w:rPr>
            <w:rFonts w:asciiTheme="majorBidi" w:hAnsiTheme="majorBidi" w:cstheme="majorBidi"/>
            <w:sz w:val="24"/>
            <w:szCs w:val="24"/>
            <w:lang w:bidi="he-IL"/>
          </w:rPr>
          <w:t xml:space="preserve">this </w:t>
        </w:r>
      </w:ins>
      <w:del w:id="959" w:author="Author">
        <w:r w:rsidR="00B137A1" w:rsidRPr="0047506B" w:rsidDel="00560E2B">
          <w:rPr>
            <w:rFonts w:asciiTheme="majorBidi" w:hAnsiTheme="majorBidi" w:cstheme="majorBidi"/>
            <w:sz w:val="24"/>
            <w:szCs w:val="24"/>
            <w:lang w:bidi="he-IL"/>
          </w:rPr>
          <w:delText>our</w:delText>
        </w:r>
      </w:del>
      <w:r w:rsidR="00B137A1" w:rsidRPr="0047506B">
        <w:rPr>
          <w:rFonts w:asciiTheme="majorBidi" w:hAnsiTheme="majorBidi" w:cstheme="majorBidi"/>
          <w:sz w:val="24"/>
          <w:szCs w:val="24"/>
          <w:lang w:bidi="he-IL"/>
        </w:rPr>
        <w:t xml:space="preserve"> </w:t>
      </w:r>
      <w:r w:rsidR="00824999">
        <w:rPr>
          <w:rFonts w:asciiTheme="majorBidi" w:hAnsiTheme="majorBidi" w:cstheme="majorBidi"/>
          <w:sz w:val="24"/>
          <w:szCs w:val="24"/>
          <w:lang w:bidi="he-IL"/>
        </w:rPr>
        <w:t xml:space="preserve">analysis. Critical </w:t>
      </w:r>
      <w:r w:rsidR="00B137A1" w:rsidRPr="0047506B">
        <w:rPr>
          <w:rFonts w:asciiTheme="majorBidi" w:hAnsiTheme="majorBidi" w:cstheme="majorBidi"/>
          <w:sz w:val="24"/>
          <w:szCs w:val="24"/>
          <w:lang w:bidi="he-IL"/>
        </w:rPr>
        <w:t>scholars</w:t>
      </w:r>
      <w:r w:rsidR="00824999">
        <w:rPr>
          <w:rFonts w:asciiTheme="majorBidi" w:hAnsiTheme="majorBidi" w:cstheme="majorBidi"/>
          <w:sz w:val="24"/>
          <w:szCs w:val="24"/>
          <w:lang w:bidi="he-IL"/>
        </w:rPr>
        <w:t xml:space="preserve"> of religious education</w:t>
      </w:r>
      <w:r w:rsidR="00B137A1" w:rsidRPr="0047506B">
        <w:rPr>
          <w:rFonts w:asciiTheme="majorBidi" w:hAnsiTheme="majorBidi" w:cstheme="majorBidi"/>
          <w:sz w:val="24"/>
          <w:szCs w:val="24"/>
          <w:lang w:bidi="he-IL"/>
        </w:rPr>
        <w:t xml:space="preserve"> </w:t>
      </w:r>
      <w:ins w:id="960" w:author="Author">
        <w:r w:rsidR="00560E2B">
          <w:rPr>
            <w:rFonts w:asciiTheme="majorBidi" w:hAnsiTheme="majorBidi" w:cstheme="majorBidi"/>
            <w:sz w:val="24"/>
            <w:szCs w:val="24"/>
            <w:lang w:bidi="he-IL"/>
          </w:rPr>
          <w:t xml:space="preserve">recommend </w:t>
        </w:r>
      </w:ins>
      <w:del w:id="961" w:author="Author">
        <w:r w:rsidR="00B137A1" w:rsidRPr="0047506B" w:rsidDel="007E74D2">
          <w:rPr>
            <w:rFonts w:asciiTheme="majorBidi" w:hAnsiTheme="majorBidi" w:cstheme="majorBidi"/>
            <w:sz w:val="24"/>
            <w:szCs w:val="24"/>
            <w:lang w:bidi="he-IL"/>
          </w:rPr>
          <w:delText xml:space="preserve">talk about </w:delText>
        </w:r>
        <w:r w:rsidR="00824999" w:rsidDel="00560E2B">
          <w:rPr>
            <w:rFonts w:asciiTheme="majorBidi" w:hAnsiTheme="majorBidi" w:cstheme="majorBidi"/>
            <w:sz w:val="24"/>
            <w:szCs w:val="24"/>
            <w:lang w:bidi="he-IL"/>
          </w:rPr>
          <w:delText xml:space="preserve">the significance of </w:delText>
        </w:r>
      </w:del>
      <w:r w:rsidR="00824999">
        <w:rPr>
          <w:rFonts w:asciiTheme="majorBidi" w:hAnsiTheme="majorBidi" w:cstheme="majorBidi"/>
          <w:sz w:val="24"/>
          <w:szCs w:val="24"/>
          <w:lang w:bidi="he-IL"/>
        </w:rPr>
        <w:t>developing</w:t>
      </w:r>
      <w:r w:rsidR="005862E6">
        <w:rPr>
          <w:rFonts w:asciiTheme="majorBidi" w:hAnsiTheme="majorBidi" w:cstheme="majorBidi"/>
          <w:sz w:val="24"/>
          <w:szCs w:val="24"/>
          <w:lang w:bidi="he-IL"/>
        </w:rPr>
        <w:t xml:space="preserve"> students’ intelligent consumption of religious </w:t>
      </w:r>
      <w:r w:rsidR="005862E6" w:rsidRPr="00CB4728">
        <w:rPr>
          <w:rFonts w:asciiTheme="majorBidi" w:hAnsiTheme="majorBidi" w:cstheme="majorBidi"/>
          <w:sz w:val="24"/>
          <w:szCs w:val="24"/>
          <w:lang w:bidi="he-IL"/>
        </w:rPr>
        <w:t>knowledge or intelligent spirituality (Alexander,</w:t>
      </w:r>
      <w:r w:rsidR="000A3CB8" w:rsidRPr="00CB4728">
        <w:rPr>
          <w:rFonts w:asciiTheme="majorBidi" w:hAnsiTheme="majorBidi" w:cstheme="majorBidi"/>
          <w:sz w:val="24"/>
          <w:szCs w:val="24"/>
          <w:lang w:bidi="ar-JO"/>
        </w:rPr>
        <w:t xml:space="preserve"> 2016b)</w:t>
      </w:r>
      <w:r w:rsidR="007468D3" w:rsidRPr="00CB4728">
        <w:rPr>
          <w:rFonts w:asciiTheme="majorBidi" w:hAnsiTheme="majorBidi" w:cstheme="majorBidi"/>
          <w:sz w:val="24"/>
          <w:szCs w:val="24"/>
          <w:lang w:bidi="he-IL"/>
        </w:rPr>
        <w:t>.</w:t>
      </w:r>
      <w:r w:rsidR="007468D3">
        <w:rPr>
          <w:rFonts w:asciiTheme="majorBidi" w:hAnsiTheme="majorBidi" w:cstheme="majorBidi"/>
          <w:sz w:val="24"/>
          <w:szCs w:val="24"/>
          <w:lang w:bidi="he-IL"/>
        </w:rPr>
        <w:t xml:space="preserve"> This means</w:t>
      </w:r>
      <w:r w:rsidR="000A3CB8">
        <w:rPr>
          <w:rFonts w:asciiTheme="majorBidi" w:hAnsiTheme="majorBidi" w:cstheme="majorBidi"/>
          <w:sz w:val="24"/>
          <w:szCs w:val="24"/>
          <w:lang w:bidi="he-IL"/>
        </w:rPr>
        <w:t xml:space="preserve"> the ability</w:t>
      </w:r>
      <w:r w:rsidR="007468D3">
        <w:rPr>
          <w:rFonts w:asciiTheme="majorBidi" w:hAnsiTheme="majorBidi" w:cstheme="majorBidi"/>
          <w:sz w:val="24"/>
          <w:szCs w:val="24"/>
          <w:lang w:bidi="he-IL"/>
        </w:rPr>
        <w:t xml:space="preserve"> to think beyond the framework of a particular faith community </w:t>
      </w:r>
      <w:r w:rsidR="007468D3">
        <w:rPr>
          <w:rFonts w:asciiTheme="majorBidi" w:hAnsiTheme="majorBidi" w:cstheme="majorBidi"/>
          <w:sz w:val="24"/>
          <w:szCs w:val="24"/>
          <w:lang w:bidi="he-IL"/>
        </w:rPr>
        <w:lastRenderedPageBreak/>
        <w:t>and</w:t>
      </w:r>
      <w:r w:rsidR="000A3CB8">
        <w:rPr>
          <w:rFonts w:asciiTheme="majorBidi" w:hAnsiTheme="majorBidi" w:cstheme="majorBidi"/>
          <w:sz w:val="24"/>
          <w:szCs w:val="24"/>
          <w:lang w:bidi="he-IL"/>
        </w:rPr>
        <w:t xml:space="preserve"> to challenge the </w:t>
      </w:r>
      <w:r w:rsidR="007468D3">
        <w:rPr>
          <w:rFonts w:asciiTheme="majorBidi" w:hAnsiTheme="majorBidi" w:cstheme="majorBidi"/>
          <w:sz w:val="24"/>
          <w:szCs w:val="24"/>
          <w:lang w:bidi="he-IL"/>
        </w:rPr>
        <w:t>clergy who may</w:t>
      </w:r>
      <w:r w:rsidR="000A3CB8">
        <w:rPr>
          <w:rFonts w:asciiTheme="majorBidi" w:hAnsiTheme="majorBidi" w:cstheme="majorBidi"/>
          <w:sz w:val="24"/>
          <w:szCs w:val="24"/>
          <w:lang w:bidi="he-IL"/>
        </w:rPr>
        <w:t xml:space="preserve"> abuse </w:t>
      </w:r>
      <w:r w:rsidR="007468D3">
        <w:rPr>
          <w:rFonts w:asciiTheme="majorBidi" w:hAnsiTheme="majorBidi" w:cstheme="majorBidi"/>
          <w:sz w:val="24"/>
          <w:szCs w:val="24"/>
          <w:lang w:bidi="he-IL"/>
        </w:rPr>
        <w:t>their</w:t>
      </w:r>
      <w:r w:rsidR="000A3CB8">
        <w:rPr>
          <w:rFonts w:asciiTheme="majorBidi" w:hAnsiTheme="majorBidi" w:cstheme="majorBidi"/>
          <w:sz w:val="24"/>
          <w:szCs w:val="24"/>
          <w:lang w:bidi="he-IL"/>
        </w:rPr>
        <w:t xml:space="preserve"> power</w:t>
      </w:r>
      <w:r w:rsidR="007468D3">
        <w:rPr>
          <w:rFonts w:asciiTheme="majorBidi" w:hAnsiTheme="majorBidi" w:cstheme="majorBidi"/>
          <w:sz w:val="24"/>
          <w:szCs w:val="24"/>
          <w:lang w:bidi="he-IL"/>
        </w:rPr>
        <w:t xml:space="preserve"> or privilege</w:t>
      </w:r>
      <w:r w:rsidR="000A3CB8">
        <w:rPr>
          <w:rFonts w:asciiTheme="majorBidi" w:hAnsiTheme="majorBidi" w:cstheme="majorBidi"/>
          <w:sz w:val="24"/>
          <w:szCs w:val="24"/>
          <w:lang w:bidi="he-IL"/>
        </w:rPr>
        <w:t xml:space="preserve"> in the name of Islam.</w:t>
      </w:r>
      <w:r w:rsidR="007468D3">
        <w:rPr>
          <w:rFonts w:asciiTheme="majorBidi" w:hAnsiTheme="majorBidi" w:cstheme="majorBidi"/>
          <w:sz w:val="24"/>
          <w:szCs w:val="24"/>
          <w:lang w:bidi="he-IL"/>
        </w:rPr>
        <w:t xml:space="preserve"> Others </w:t>
      </w:r>
      <w:ins w:id="962" w:author="Author">
        <w:r w:rsidR="007E74D2">
          <w:rPr>
            <w:rFonts w:asciiTheme="majorBidi" w:hAnsiTheme="majorBidi" w:cstheme="majorBidi"/>
            <w:sz w:val="24"/>
            <w:szCs w:val="24"/>
            <w:lang w:bidi="he-IL"/>
          </w:rPr>
          <w:t xml:space="preserve">discuss </w:t>
        </w:r>
      </w:ins>
      <w:del w:id="963" w:author="Author">
        <w:r w:rsidR="007468D3" w:rsidDel="007E74D2">
          <w:rPr>
            <w:rFonts w:asciiTheme="majorBidi" w:hAnsiTheme="majorBidi" w:cstheme="majorBidi"/>
            <w:sz w:val="24"/>
            <w:szCs w:val="24"/>
            <w:lang w:bidi="he-IL"/>
          </w:rPr>
          <w:delText xml:space="preserve">talk about </w:delText>
        </w:r>
      </w:del>
      <w:r w:rsidR="007468D3">
        <w:rPr>
          <w:rFonts w:asciiTheme="majorBidi" w:hAnsiTheme="majorBidi" w:cstheme="majorBidi"/>
          <w:sz w:val="24"/>
          <w:szCs w:val="24"/>
          <w:lang w:bidi="he-IL"/>
        </w:rPr>
        <w:t xml:space="preserve">the </w:t>
      </w:r>
      <w:r w:rsidR="00CB4728">
        <w:rPr>
          <w:rFonts w:asciiTheme="majorBidi" w:hAnsiTheme="majorBidi" w:cstheme="majorBidi"/>
          <w:sz w:val="24"/>
          <w:szCs w:val="24"/>
          <w:lang w:bidi="he-IL"/>
        </w:rPr>
        <w:t>significance of developing the students’</w:t>
      </w:r>
      <w:r w:rsidR="000A3CB8">
        <w:rPr>
          <w:rFonts w:asciiTheme="majorBidi" w:hAnsiTheme="majorBidi" w:cstheme="majorBidi"/>
          <w:sz w:val="24"/>
          <w:szCs w:val="24"/>
          <w:lang w:bidi="he-IL"/>
        </w:rPr>
        <w:t xml:space="preserve"> </w:t>
      </w:r>
      <w:r w:rsidR="005862E6">
        <w:rPr>
          <w:rFonts w:asciiTheme="majorBidi" w:hAnsiTheme="majorBidi" w:cstheme="majorBidi"/>
          <w:sz w:val="24"/>
          <w:szCs w:val="24"/>
          <w:lang w:bidi="he-IL"/>
        </w:rPr>
        <w:t>informed empathy towards</w:t>
      </w:r>
      <w:r w:rsidR="00B137A1" w:rsidRPr="0047506B">
        <w:rPr>
          <w:rFonts w:asciiTheme="majorBidi" w:hAnsiTheme="majorBidi" w:cstheme="majorBidi"/>
          <w:sz w:val="24"/>
          <w:szCs w:val="24"/>
          <w:lang w:bidi="he-IL"/>
        </w:rPr>
        <w:t xml:space="preserve"> </w:t>
      </w:r>
      <w:ins w:id="964" w:author="Author">
        <w:r w:rsidR="007E74D2">
          <w:rPr>
            <w:rFonts w:asciiTheme="majorBidi" w:hAnsiTheme="majorBidi" w:cstheme="majorBidi"/>
            <w:sz w:val="24"/>
            <w:szCs w:val="24"/>
            <w:lang w:bidi="he-IL"/>
          </w:rPr>
          <w:t xml:space="preserve">other </w:t>
        </w:r>
      </w:ins>
      <w:r w:rsidR="00B137A1" w:rsidRPr="0047506B">
        <w:rPr>
          <w:rFonts w:asciiTheme="majorBidi" w:hAnsiTheme="majorBidi" w:cstheme="majorBidi"/>
          <w:sz w:val="24"/>
          <w:szCs w:val="24"/>
          <w:lang w:bidi="he-IL"/>
        </w:rPr>
        <w:t>re</w:t>
      </w:r>
      <w:r w:rsidR="002362CE" w:rsidRPr="0047506B">
        <w:rPr>
          <w:rFonts w:asciiTheme="majorBidi" w:hAnsiTheme="majorBidi" w:cstheme="majorBidi"/>
          <w:sz w:val="24"/>
          <w:szCs w:val="24"/>
          <w:lang w:bidi="he-IL"/>
        </w:rPr>
        <w:t xml:space="preserve">ligions and secular worldviews </w:t>
      </w:r>
      <w:r w:rsidR="002362CE">
        <w:rPr>
          <w:rFonts w:asciiTheme="majorBidi" w:hAnsiTheme="majorBidi" w:cstheme="majorBidi"/>
          <w:sz w:val="24"/>
          <w:szCs w:val="24"/>
          <w:lang w:bidi="ar-JO"/>
        </w:rPr>
        <w:t>(</w:t>
      </w:r>
      <w:r w:rsidR="002362CE">
        <w:rPr>
          <w:rFonts w:asciiTheme="majorBidi" w:hAnsiTheme="majorBidi" w:cstheme="majorBidi"/>
          <w:sz w:val="24"/>
          <w:szCs w:val="24"/>
          <w:lang w:bidi="he-IL"/>
        </w:rPr>
        <w:t xml:space="preserve">Nord &amp; </w:t>
      </w:r>
      <w:r w:rsidR="002362CE" w:rsidRPr="0067504E">
        <w:rPr>
          <w:rFonts w:asciiTheme="majorBidi" w:hAnsiTheme="majorBidi" w:cstheme="majorBidi"/>
          <w:sz w:val="24"/>
          <w:szCs w:val="24"/>
          <w:lang w:bidi="he-IL"/>
        </w:rPr>
        <w:t>Hayn</w:t>
      </w:r>
      <w:r w:rsidR="002362CE">
        <w:rPr>
          <w:rFonts w:asciiTheme="majorBidi" w:hAnsiTheme="majorBidi" w:cstheme="majorBidi"/>
          <w:sz w:val="24"/>
          <w:szCs w:val="24"/>
          <w:lang w:bidi="he-IL"/>
        </w:rPr>
        <w:t xml:space="preserve">es, </w:t>
      </w:r>
      <w:r w:rsidR="002362CE" w:rsidRPr="0067504E">
        <w:rPr>
          <w:rFonts w:asciiTheme="majorBidi" w:hAnsiTheme="majorBidi" w:cstheme="majorBidi"/>
          <w:sz w:val="24"/>
          <w:szCs w:val="24"/>
          <w:lang w:bidi="he-IL"/>
        </w:rPr>
        <w:t>1998</w:t>
      </w:r>
      <w:r w:rsidR="002362CE">
        <w:rPr>
          <w:rFonts w:asciiTheme="majorBidi" w:hAnsiTheme="majorBidi" w:cstheme="majorBidi"/>
          <w:sz w:val="24"/>
          <w:szCs w:val="24"/>
          <w:lang w:bidi="he-IL"/>
        </w:rPr>
        <w:t xml:space="preserve">; </w:t>
      </w:r>
      <w:proofErr w:type="spellStart"/>
      <w:r w:rsidR="002362CE">
        <w:rPr>
          <w:rFonts w:asciiTheme="majorBidi" w:hAnsiTheme="majorBidi" w:cstheme="majorBidi"/>
          <w:sz w:val="24"/>
          <w:szCs w:val="24"/>
          <w:lang w:bidi="he-IL"/>
        </w:rPr>
        <w:t>Saada</w:t>
      </w:r>
      <w:proofErr w:type="spellEnd"/>
      <w:r w:rsidR="002362CE">
        <w:rPr>
          <w:rFonts w:asciiTheme="majorBidi" w:hAnsiTheme="majorBidi" w:cstheme="majorBidi"/>
          <w:sz w:val="24"/>
          <w:szCs w:val="24"/>
          <w:lang w:bidi="he-IL"/>
        </w:rPr>
        <w:t xml:space="preserve"> &amp; Gross, 201</w:t>
      </w:r>
      <w:r w:rsidR="00FB23C8">
        <w:rPr>
          <w:rFonts w:asciiTheme="majorBidi" w:hAnsiTheme="majorBidi" w:cstheme="majorBidi"/>
          <w:sz w:val="24"/>
          <w:szCs w:val="24"/>
          <w:lang w:bidi="he-IL"/>
        </w:rPr>
        <w:t>7</w:t>
      </w:r>
      <w:r w:rsidR="002362CE">
        <w:rPr>
          <w:rFonts w:asciiTheme="majorBidi" w:hAnsiTheme="majorBidi" w:cstheme="majorBidi"/>
          <w:sz w:val="24"/>
          <w:szCs w:val="24"/>
          <w:lang w:bidi="he-IL"/>
        </w:rPr>
        <w:t>)</w:t>
      </w:r>
      <w:ins w:id="965" w:author="Author">
        <w:r w:rsidR="007E74D2">
          <w:rPr>
            <w:rFonts w:asciiTheme="majorBidi" w:hAnsiTheme="majorBidi" w:cstheme="majorBidi"/>
            <w:sz w:val="24"/>
            <w:szCs w:val="24"/>
            <w:lang w:bidi="he-IL"/>
          </w:rPr>
          <w:t xml:space="preserve">. </w:t>
        </w:r>
      </w:ins>
      <w:del w:id="966" w:author="Author">
        <w:r w:rsidR="002362CE" w:rsidDel="007E74D2">
          <w:rPr>
            <w:rFonts w:asciiTheme="majorBidi" w:hAnsiTheme="majorBidi" w:cstheme="majorBidi"/>
            <w:sz w:val="24"/>
            <w:szCs w:val="24"/>
            <w:lang w:bidi="he-IL"/>
          </w:rPr>
          <w:delText xml:space="preserve"> </w:delText>
        </w:r>
        <w:r w:rsidR="00824999" w:rsidRPr="008B1F2E" w:rsidDel="007E74D2">
          <w:rPr>
            <w:rFonts w:asciiTheme="majorBidi" w:hAnsiTheme="majorBidi" w:cstheme="majorBidi"/>
            <w:sz w:val="24"/>
            <w:szCs w:val="24"/>
            <w:lang w:bidi="he-IL"/>
          </w:rPr>
          <w:delText>and</w:delText>
        </w:r>
        <w:r w:rsidR="00824999" w:rsidRPr="008B1F2E" w:rsidDel="00035D89">
          <w:rPr>
            <w:rFonts w:asciiTheme="majorBidi" w:hAnsiTheme="majorBidi" w:cstheme="majorBidi"/>
            <w:sz w:val="24"/>
            <w:szCs w:val="24"/>
            <w:lang w:bidi="he-IL"/>
          </w:rPr>
          <w:delText xml:space="preserve"> </w:delText>
        </w:r>
      </w:del>
      <w:ins w:id="967" w:author="Author">
        <w:r w:rsidR="00560E2B">
          <w:rPr>
            <w:rFonts w:asciiTheme="majorBidi" w:hAnsiTheme="majorBidi" w:cstheme="majorBidi"/>
            <w:sz w:val="24"/>
            <w:szCs w:val="24"/>
            <w:lang w:bidi="he-IL"/>
          </w:rPr>
          <w:t>In addition,</w:t>
        </w:r>
        <w:r w:rsidR="007E74D2">
          <w:rPr>
            <w:rFonts w:asciiTheme="majorBidi" w:hAnsiTheme="majorBidi" w:cstheme="majorBidi"/>
            <w:sz w:val="24"/>
            <w:szCs w:val="24"/>
            <w:lang w:bidi="he-IL"/>
          </w:rPr>
          <w:t xml:space="preserve"> </w:t>
        </w:r>
        <w:r w:rsidR="00560E2B">
          <w:rPr>
            <w:rFonts w:asciiTheme="majorBidi" w:hAnsiTheme="majorBidi" w:cstheme="majorBidi"/>
            <w:sz w:val="24"/>
            <w:szCs w:val="24"/>
            <w:lang w:bidi="he-IL"/>
          </w:rPr>
          <w:t xml:space="preserve">some </w:t>
        </w:r>
        <w:r w:rsidR="007E74D2">
          <w:rPr>
            <w:rFonts w:asciiTheme="majorBidi" w:hAnsiTheme="majorBidi" w:cstheme="majorBidi"/>
            <w:sz w:val="24"/>
            <w:szCs w:val="24"/>
            <w:lang w:bidi="he-IL"/>
          </w:rPr>
          <w:t xml:space="preserve">scholars reject </w:t>
        </w:r>
      </w:ins>
      <w:del w:id="968" w:author="Author">
        <w:r w:rsidR="00824999" w:rsidRPr="008B1F2E" w:rsidDel="007E74D2">
          <w:rPr>
            <w:rFonts w:asciiTheme="majorBidi" w:hAnsiTheme="majorBidi" w:cstheme="majorBidi"/>
            <w:sz w:val="24"/>
            <w:szCs w:val="24"/>
            <w:lang w:bidi="he-IL"/>
          </w:rPr>
          <w:delText>others</w:delText>
        </w:r>
        <w:r w:rsidR="00D977C3" w:rsidDel="007E74D2">
          <w:rPr>
            <w:rFonts w:asciiTheme="majorBidi" w:hAnsiTheme="majorBidi" w:cstheme="majorBidi"/>
            <w:sz w:val="24"/>
            <w:szCs w:val="24"/>
            <w:lang w:bidi="he-IL"/>
          </w:rPr>
          <w:delText xml:space="preserve"> discuss</w:delText>
        </w:r>
      </w:del>
      <w:r w:rsidR="00824999">
        <w:rPr>
          <w:rFonts w:asciiTheme="majorBidi" w:hAnsiTheme="majorBidi" w:cstheme="majorBidi"/>
          <w:sz w:val="24"/>
          <w:szCs w:val="24"/>
          <w:lang w:bidi="he-IL"/>
        </w:rPr>
        <w:t xml:space="preserve"> the indoctrinating</w:t>
      </w:r>
      <w:r w:rsidR="008814D7">
        <w:rPr>
          <w:rFonts w:asciiTheme="majorBidi" w:hAnsiTheme="majorBidi" w:cstheme="majorBidi"/>
          <w:sz w:val="24"/>
          <w:szCs w:val="24"/>
          <w:lang w:bidi="he-IL"/>
        </w:rPr>
        <w:t xml:space="preserve"> nature of</w:t>
      </w:r>
      <w:r w:rsidR="00824999">
        <w:rPr>
          <w:rFonts w:asciiTheme="majorBidi" w:hAnsiTheme="majorBidi" w:cstheme="majorBidi"/>
          <w:sz w:val="24"/>
          <w:szCs w:val="24"/>
          <w:lang w:bidi="he-IL"/>
        </w:rPr>
        <w:t xml:space="preserve"> the exclus</w:t>
      </w:r>
      <w:r w:rsidR="000A7BF6">
        <w:rPr>
          <w:rFonts w:asciiTheme="majorBidi" w:hAnsiTheme="majorBidi" w:cstheme="majorBidi"/>
          <w:sz w:val="24"/>
          <w:szCs w:val="24"/>
          <w:lang w:bidi="he-IL"/>
        </w:rPr>
        <w:t>ivist understanding of religion</w:t>
      </w:r>
      <w:r w:rsidR="000A7BF6" w:rsidRPr="000A7BF6">
        <w:rPr>
          <w:rFonts w:asciiTheme="majorBidi" w:hAnsiTheme="majorBidi" w:cstheme="majorBidi"/>
          <w:sz w:val="24"/>
          <w:szCs w:val="24"/>
          <w:lang w:bidi="he-IL"/>
        </w:rPr>
        <w:t xml:space="preserve"> </w:t>
      </w:r>
      <w:r w:rsidR="000A7BF6">
        <w:rPr>
          <w:rFonts w:asciiTheme="majorBidi" w:hAnsiTheme="majorBidi" w:cstheme="majorBidi"/>
          <w:sz w:val="24"/>
          <w:szCs w:val="24"/>
          <w:lang w:bidi="he-IL"/>
        </w:rPr>
        <w:t>(</w:t>
      </w:r>
      <w:proofErr w:type="spellStart"/>
      <w:r w:rsidR="000A7BF6" w:rsidRPr="006315B4">
        <w:rPr>
          <w:rFonts w:asciiTheme="majorBidi" w:hAnsiTheme="majorBidi" w:cstheme="majorBidi"/>
          <w:sz w:val="24"/>
          <w:szCs w:val="24"/>
          <w:lang w:bidi="he-IL"/>
        </w:rPr>
        <w:t>Saada</w:t>
      </w:r>
      <w:proofErr w:type="spellEnd"/>
      <w:r w:rsidR="000A7BF6">
        <w:rPr>
          <w:rFonts w:asciiTheme="majorBidi" w:hAnsiTheme="majorBidi" w:cstheme="majorBidi"/>
          <w:sz w:val="24"/>
          <w:szCs w:val="24"/>
          <w:lang w:bidi="he-IL"/>
        </w:rPr>
        <w:t xml:space="preserve"> &amp; Gross</w:t>
      </w:r>
      <w:r w:rsidR="000A7BF6" w:rsidRPr="006315B4">
        <w:rPr>
          <w:rFonts w:asciiTheme="majorBidi" w:hAnsiTheme="majorBidi" w:cstheme="majorBidi"/>
          <w:sz w:val="24"/>
          <w:szCs w:val="24"/>
          <w:lang w:bidi="he-IL"/>
        </w:rPr>
        <w:t>, 201</w:t>
      </w:r>
      <w:r w:rsidR="00FB23C8">
        <w:rPr>
          <w:rFonts w:asciiTheme="majorBidi" w:hAnsiTheme="majorBidi" w:cstheme="majorBidi"/>
          <w:sz w:val="24"/>
          <w:szCs w:val="24"/>
          <w:lang w:bidi="he-IL"/>
        </w:rPr>
        <w:t>7</w:t>
      </w:r>
      <w:r w:rsidR="000A7BF6">
        <w:rPr>
          <w:rFonts w:asciiTheme="majorBidi" w:hAnsiTheme="majorBidi" w:cstheme="majorBidi"/>
          <w:sz w:val="24"/>
          <w:szCs w:val="24"/>
          <w:lang w:bidi="he-IL"/>
        </w:rPr>
        <w:t xml:space="preserve">) </w:t>
      </w:r>
      <w:r w:rsidR="000A7BF6" w:rsidRPr="00335DDD">
        <w:rPr>
          <w:rFonts w:asciiTheme="majorBidi" w:hAnsiTheme="majorBidi" w:cstheme="majorBidi"/>
          <w:sz w:val="24"/>
          <w:szCs w:val="24"/>
          <w:lang w:bidi="he-IL"/>
        </w:rPr>
        <w:t>because it does not meet the basic</w:t>
      </w:r>
      <w:r w:rsidR="00407FB3" w:rsidRPr="00335DDD">
        <w:rPr>
          <w:rFonts w:asciiTheme="majorBidi" w:hAnsiTheme="majorBidi" w:cstheme="majorBidi"/>
          <w:sz w:val="24"/>
          <w:szCs w:val="24"/>
          <w:lang w:bidi="he-IL"/>
        </w:rPr>
        <w:t xml:space="preserve"> conditions of moral</w:t>
      </w:r>
      <w:r w:rsidR="000A7BF6" w:rsidRPr="00335DDD">
        <w:rPr>
          <w:rFonts w:asciiTheme="majorBidi" w:hAnsiTheme="majorBidi" w:cstheme="majorBidi"/>
          <w:sz w:val="24"/>
          <w:szCs w:val="24"/>
          <w:lang w:bidi="he-IL"/>
        </w:rPr>
        <w:t xml:space="preserve"> agency: </w:t>
      </w:r>
      <w:r w:rsidR="008814D7" w:rsidRPr="00335DDD">
        <w:rPr>
          <w:rFonts w:asciiTheme="majorBidi" w:hAnsiTheme="majorBidi" w:cstheme="majorBidi"/>
          <w:sz w:val="24"/>
          <w:szCs w:val="24"/>
          <w:lang w:bidi="he-IL"/>
        </w:rPr>
        <w:t>“</w:t>
      </w:r>
      <w:r w:rsidR="000A7BF6" w:rsidRPr="00335DDD">
        <w:rPr>
          <w:rFonts w:asciiTheme="majorBidi" w:hAnsiTheme="majorBidi" w:cstheme="majorBidi"/>
          <w:sz w:val="24"/>
          <w:szCs w:val="24"/>
          <w:lang w:bidi="he-IL"/>
        </w:rPr>
        <w:t>that people have the freedom to choose a life path</w:t>
      </w:r>
      <w:r w:rsidR="00230FA9" w:rsidRPr="00335DDD">
        <w:rPr>
          <w:rFonts w:asciiTheme="majorBidi" w:hAnsiTheme="majorBidi" w:cstheme="majorBidi"/>
          <w:sz w:val="24"/>
          <w:szCs w:val="24"/>
          <w:lang w:bidi="he-IL"/>
        </w:rPr>
        <w:t xml:space="preserve"> [or an ethical vision]</w:t>
      </w:r>
      <w:r w:rsidR="000A7BF6" w:rsidRPr="00335DDD">
        <w:rPr>
          <w:rFonts w:asciiTheme="majorBidi" w:hAnsiTheme="majorBidi" w:cstheme="majorBidi"/>
          <w:sz w:val="24"/>
          <w:szCs w:val="24"/>
          <w:lang w:bidi="he-IL"/>
        </w:rPr>
        <w:t xml:space="preserve"> within reasonable limits, the intelligence to tell the difference between right and wrong according to such a path, and the capacity to err in the choices that they make according to the life they have chosen” (Alexander, 2016b, p. 14-15).</w:t>
      </w:r>
      <w:r w:rsidR="000A7BF6">
        <w:rPr>
          <w:rFonts w:asciiTheme="majorBidi" w:hAnsiTheme="majorBidi" w:cstheme="majorBidi"/>
          <w:sz w:val="24"/>
          <w:szCs w:val="24"/>
          <w:lang w:bidi="he-IL"/>
        </w:rPr>
        <w:t xml:space="preserve"> </w:t>
      </w:r>
      <w:ins w:id="969" w:author="Author">
        <w:r w:rsidR="00035D89">
          <w:rPr>
            <w:rFonts w:asciiTheme="majorBidi" w:hAnsiTheme="majorBidi" w:cstheme="majorBidi"/>
            <w:sz w:val="24"/>
            <w:szCs w:val="24"/>
            <w:lang w:bidi="he-IL"/>
          </w:rPr>
          <w:t xml:space="preserve">Finally, </w:t>
        </w:r>
        <w:r w:rsidR="00560E2B">
          <w:rPr>
            <w:rFonts w:asciiTheme="majorBidi" w:hAnsiTheme="majorBidi" w:cstheme="majorBidi"/>
            <w:sz w:val="24"/>
            <w:szCs w:val="24"/>
            <w:lang w:bidi="he-IL"/>
          </w:rPr>
          <w:t xml:space="preserve">they </w:t>
        </w:r>
      </w:ins>
      <w:del w:id="970" w:author="Author">
        <w:r w:rsidR="000A7BF6" w:rsidRPr="008814D7" w:rsidDel="00035D89">
          <w:rPr>
            <w:rFonts w:asciiTheme="majorBidi" w:hAnsiTheme="majorBidi" w:cstheme="majorBidi"/>
            <w:sz w:val="24"/>
            <w:szCs w:val="24"/>
            <w:lang w:bidi="he-IL"/>
          </w:rPr>
          <w:delText>Other</w:delText>
        </w:r>
        <w:r w:rsidR="00990177" w:rsidDel="00035D89">
          <w:rPr>
            <w:rFonts w:asciiTheme="majorBidi" w:hAnsiTheme="majorBidi" w:cstheme="majorBidi"/>
            <w:sz w:val="24"/>
            <w:szCs w:val="24"/>
            <w:lang w:bidi="he-IL"/>
          </w:rPr>
          <w:delText xml:space="preserve"> </w:delText>
        </w:r>
        <w:r w:rsidR="00990177" w:rsidDel="00560E2B">
          <w:rPr>
            <w:rFonts w:asciiTheme="majorBidi" w:hAnsiTheme="majorBidi" w:cstheme="majorBidi"/>
            <w:sz w:val="24"/>
            <w:szCs w:val="24"/>
            <w:lang w:bidi="he-IL"/>
          </w:rPr>
          <w:delText>scholars</w:delText>
        </w:r>
        <w:r w:rsidR="000A7BF6" w:rsidRPr="008814D7" w:rsidDel="00560E2B">
          <w:rPr>
            <w:rFonts w:asciiTheme="majorBidi" w:hAnsiTheme="majorBidi" w:cstheme="majorBidi"/>
            <w:sz w:val="24"/>
            <w:szCs w:val="24"/>
            <w:lang w:bidi="he-IL"/>
          </w:rPr>
          <w:delText xml:space="preserve"> </w:delText>
        </w:r>
      </w:del>
      <w:r w:rsidR="000A7BF6" w:rsidRPr="008814D7">
        <w:rPr>
          <w:rFonts w:asciiTheme="majorBidi" w:hAnsiTheme="majorBidi" w:cstheme="majorBidi"/>
          <w:sz w:val="24"/>
          <w:szCs w:val="24"/>
          <w:lang w:bidi="he-IL"/>
        </w:rPr>
        <w:t>argue that not exposing the students to alternative</w:t>
      </w:r>
      <w:r w:rsidR="008814D7" w:rsidRPr="008814D7">
        <w:rPr>
          <w:rFonts w:asciiTheme="majorBidi" w:hAnsiTheme="majorBidi" w:cstheme="majorBidi"/>
          <w:sz w:val="24"/>
          <w:szCs w:val="24"/>
          <w:lang w:bidi="he-IL"/>
        </w:rPr>
        <w:t xml:space="preserve"> communities of ethical practice threatens</w:t>
      </w:r>
      <w:r w:rsidR="00824999" w:rsidRPr="008814D7">
        <w:rPr>
          <w:rFonts w:asciiTheme="majorBidi" w:hAnsiTheme="majorBidi" w:cstheme="majorBidi"/>
          <w:sz w:val="24"/>
          <w:szCs w:val="24"/>
          <w:lang w:bidi="he-IL"/>
        </w:rPr>
        <w:t xml:space="preserve"> the </w:t>
      </w:r>
      <w:r w:rsidR="006D7B0A" w:rsidRPr="008814D7">
        <w:rPr>
          <w:rFonts w:asciiTheme="majorBidi" w:hAnsiTheme="majorBidi" w:cstheme="majorBidi"/>
          <w:sz w:val="24"/>
          <w:szCs w:val="24"/>
          <w:lang w:bidi="he-IL"/>
        </w:rPr>
        <w:t>liberal values</w:t>
      </w:r>
      <w:r w:rsidR="00824999" w:rsidRPr="008814D7">
        <w:rPr>
          <w:rFonts w:asciiTheme="majorBidi" w:hAnsiTheme="majorBidi" w:cstheme="majorBidi"/>
          <w:sz w:val="24"/>
          <w:szCs w:val="24"/>
          <w:lang w:bidi="he-IL"/>
        </w:rPr>
        <w:t xml:space="preserve"> of public education</w:t>
      </w:r>
      <w:ins w:id="971" w:author="Author">
        <w:r w:rsidR="00035D89">
          <w:rPr>
            <w:rFonts w:asciiTheme="majorBidi" w:hAnsiTheme="majorBidi" w:cstheme="majorBidi"/>
            <w:sz w:val="24"/>
            <w:szCs w:val="24"/>
            <w:lang w:bidi="he-IL"/>
          </w:rPr>
          <w:t>,</w:t>
        </w:r>
      </w:ins>
      <w:r w:rsidR="006D7B0A" w:rsidRPr="008814D7">
        <w:rPr>
          <w:rFonts w:asciiTheme="majorBidi" w:hAnsiTheme="majorBidi" w:cstheme="majorBidi"/>
          <w:sz w:val="24"/>
          <w:szCs w:val="24"/>
          <w:lang w:bidi="he-IL"/>
        </w:rPr>
        <w:t xml:space="preserve"> </w:t>
      </w:r>
      <w:ins w:id="972" w:author="Author">
        <w:r w:rsidR="00035D89">
          <w:rPr>
            <w:rFonts w:asciiTheme="majorBidi" w:hAnsiTheme="majorBidi" w:cstheme="majorBidi"/>
            <w:sz w:val="24"/>
            <w:szCs w:val="24"/>
            <w:lang w:bidi="he-IL"/>
          </w:rPr>
          <w:t xml:space="preserve">including </w:t>
        </w:r>
      </w:ins>
      <w:del w:id="973" w:author="Author">
        <w:r w:rsidR="006D7B0A" w:rsidRPr="008814D7" w:rsidDel="00035D89">
          <w:rPr>
            <w:rFonts w:asciiTheme="majorBidi" w:hAnsiTheme="majorBidi" w:cstheme="majorBidi"/>
            <w:sz w:val="24"/>
            <w:szCs w:val="24"/>
            <w:lang w:bidi="he-IL"/>
          </w:rPr>
          <w:delText xml:space="preserve">such as </w:delText>
        </w:r>
      </w:del>
      <w:r w:rsidR="006D7B0A" w:rsidRPr="008814D7">
        <w:rPr>
          <w:rFonts w:asciiTheme="majorBidi" w:hAnsiTheme="majorBidi" w:cstheme="majorBidi"/>
          <w:sz w:val="24"/>
          <w:szCs w:val="24"/>
          <w:lang w:bidi="he-IL"/>
        </w:rPr>
        <w:t>personal autonomy, equality of respect, and</w:t>
      </w:r>
      <w:r w:rsidR="00C30D4D" w:rsidRPr="008814D7">
        <w:rPr>
          <w:rFonts w:asciiTheme="majorBidi" w:hAnsiTheme="majorBidi" w:cstheme="majorBidi"/>
          <w:sz w:val="24"/>
          <w:szCs w:val="24"/>
          <w:lang w:bidi="he-IL"/>
        </w:rPr>
        <w:t xml:space="preserve"> rationality (</w:t>
      </w:r>
      <w:r w:rsidR="006315B4" w:rsidRPr="008814D7">
        <w:rPr>
          <w:rFonts w:asciiTheme="majorBidi" w:hAnsiTheme="majorBidi" w:cstheme="majorBidi"/>
          <w:sz w:val="24"/>
          <w:szCs w:val="24"/>
          <w:lang w:bidi="he-IL"/>
        </w:rPr>
        <w:t xml:space="preserve">Feinberg, 2006; </w:t>
      </w:r>
      <w:r w:rsidR="00C30D4D" w:rsidRPr="008814D7">
        <w:rPr>
          <w:rFonts w:asciiTheme="majorBidi" w:hAnsiTheme="majorBidi" w:cstheme="majorBidi"/>
          <w:sz w:val="24"/>
          <w:szCs w:val="24"/>
          <w:lang w:bidi="he-IL"/>
        </w:rPr>
        <w:t>Halstead, 1996</w:t>
      </w:r>
      <w:r w:rsidR="006315B4" w:rsidRPr="008814D7">
        <w:rPr>
          <w:rFonts w:asciiTheme="majorBidi" w:hAnsiTheme="majorBidi" w:cstheme="majorBidi"/>
          <w:sz w:val="24"/>
          <w:szCs w:val="24"/>
          <w:lang w:bidi="he-IL"/>
        </w:rPr>
        <w:t>; Tan, 2008</w:t>
      </w:r>
      <w:r w:rsidR="00C30D4D" w:rsidRPr="008814D7">
        <w:rPr>
          <w:rFonts w:asciiTheme="majorBidi" w:hAnsiTheme="majorBidi" w:cstheme="majorBidi"/>
          <w:sz w:val="24"/>
          <w:szCs w:val="24"/>
          <w:lang w:bidi="he-IL"/>
        </w:rPr>
        <w:t xml:space="preserve">). Teachers </w:t>
      </w:r>
      <w:ins w:id="974" w:author="Author">
        <w:r w:rsidR="00560E2B">
          <w:rPr>
            <w:rFonts w:asciiTheme="majorBidi" w:hAnsiTheme="majorBidi" w:cstheme="majorBidi"/>
            <w:sz w:val="24"/>
            <w:szCs w:val="24"/>
            <w:lang w:bidi="he-IL"/>
          </w:rPr>
          <w:t xml:space="preserve">may opt </w:t>
        </w:r>
      </w:ins>
      <w:del w:id="975" w:author="Author">
        <w:r w:rsidR="00C30D4D" w:rsidRPr="008814D7" w:rsidDel="00035D89">
          <w:rPr>
            <w:rFonts w:asciiTheme="majorBidi" w:hAnsiTheme="majorBidi" w:cstheme="majorBidi"/>
            <w:sz w:val="24"/>
            <w:szCs w:val="24"/>
            <w:lang w:bidi="he-IL"/>
          </w:rPr>
          <w:delText xml:space="preserve">perhaps want </w:delText>
        </w:r>
      </w:del>
      <w:r w:rsidR="00C30D4D" w:rsidRPr="008814D7">
        <w:rPr>
          <w:rFonts w:asciiTheme="majorBidi" w:hAnsiTheme="majorBidi" w:cstheme="majorBidi"/>
          <w:sz w:val="24"/>
          <w:szCs w:val="24"/>
          <w:lang w:bidi="he-IL"/>
        </w:rPr>
        <w:t>to avoid the problem of relativism</w:t>
      </w:r>
      <w:ins w:id="976" w:author="Author">
        <w:r w:rsidR="00035D89">
          <w:rPr>
            <w:rFonts w:asciiTheme="majorBidi" w:hAnsiTheme="majorBidi" w:cstheme="majorBidi"/>
            <w:sz w:val="24"/>
            <w:szCs w:val="24"/>
            <w:lang w:bidi="he-IL"/>
          </w:rPr>
          <w:t>,</w:t>
        </w:r>
      </w:ins>
      <w:r w:rsidR="00C30D4D" w:rsidRPr="008814D7">
        <w:rPr>
          <w:rFonts w:asciiTheme="majorBidi" w:hAnsiTheme="majorBidi" w:cstheme="majorBidi"/>
          <w:sz w:val="24"/>
          <w:szCs w:val="24"/>
          <w:lang w:bidi="he-IL"/>
        </w:rPr>
        <w:t xml:space="preserve"> but they need to do so by</w:t>
      </w:r>
      <w:r w:rsidR="006315B4" w:rsidRPr="008814D7">
        <w:rPr>
          <w:rFonts w:asciiTheme="majorBidi" w:hAnsiTheme="majorBidi" w:cstheme="majorBidi"/>
          <w:sz w:val="24"/>
          <w:szCs w:val="24"/>
          <w:lang w:bidi="he-IL"/>
        </w:rPr>
        <w:t xml:space="preserve"> examining</w:t>
      </w:r>
      <w:r w:rsidR="00C30D4D" w:rsidRPr="008814D7">
        <w:rPr>
          <w:rFonts w:asciiTheme="majorBidi" w:hAnsiTheme="majorBidi" w:cstheme="majorBidi"/>
          <w:sz w:val="24"/>
          <w:szCs w:val="24"/>
          <w:lang w:bidi="he-IL"/>
        </w:rPr>
        <w:t xml:space="preserve"> the validity of the different religious</w:t>
      </w:r>
      <w:r w:rsidR="00C30D4D">
        <w:rPr>
          <w:rFonts w:asciiTheme="majorBidi" w:hAnsiTheme="majorBidi" w:cstheme="majorBidi"/>
          <w:sz w:val="24"/>
          <w:szCs w:val="24"/>
          <w:lang w:bidi="he-IL"/>
        </w:rPr>
        <w:t xml:space="preserve"> arguments and </w:t>
      </w:r>
      <w:del w:id="977" w:author="Author">
        <w:r w:rsidR="00C30D4D" w:rsidDel="00560E2B">
          <w:rPr>
            <w:rFonts w:asciiTheme="majorBidi" w:hAnsiTheme="majorBidi" w:cstheme="majorBidi"/>
            <w:sz w:val="24"/>
            <w:szCs w:val="24"/>
            <w:lang w:bidi="he-IL"/>
          </w:rPr>
          <w:delText xml:space="preserve">to </w:delText>
        </w:r>
      </w:del>
      <w:r w:rsidR="00C30D4D">
        <w:rPr>
          <w:rFonts w:asciiTheme="majorBidi" w:hAnsiTheme="majorBidi" w:cstheme="majorBidi"/>
          <w:sz w:val="24"/>
          <w:szCs w:val="24"/>
          <w:lang w:bidi="he-IL"/>
        </w:rPr>
        <w:t>let</w:t>
      </w:r>
      <w:ins w:id="978" w:author="Author">
        <w:r w:rsidR="00560E2B">
          <w:rPr>
            <w:rFonts w:asciiTheme="majorBidi" w:hAnsiTheme="majorBidi" w:cstheme="majorBidi"/>
            <w:sz w:val="24"/>
            <w:szCs w:val="24"/>
            <w:lang w:bidi="he-IL"/>
          </w:rPr>
          <w:t>ting</w:t>
        </w:r>
      </w:ins>
      <w:r w:rsidR="00C30D4D">
        <w:rPr>
          <w:rFonts w:asciiTheme="majorBidi" w:hAnsiTheme="majorBidi" w:cstheme="majorBidi"/>
          <w:sz w:val="24"/>
          <w:szCs w:val="24"/>
          <w:lang w:bidi="he-IL"/>
        </w:rPr>
        <w:t xml:space="preserve"> </w:t>
      </w:r>
      <w:r w:rsidR="00C30D4D" w:rsidRPr="002D33A9">
        <w:rPr>
          <w:rFonts w:asciiTheme="majorBidi" w:hAnsiTheme="majorBidi" w:cstheme="majorBidi"/>
          <w:sz w:val="24"/>
          <w:szCs w:val="24"/>
          <w:lang w:bidi="he-IL"/>
        </w:rPr>
        <w:t xml:space="preserve">their students </w:t>
      </w:r>
      <w:ins w:id="979" w:author="Author">
        <w:r w:rsidR="00560E2B">
          <w:rPr>
            <w:rFonts w:asciiTheme="majorBidi" w:hAnsiTheme="majorBidi" w:cstheme="majorBidi"/>
            <w:sz w:val="24"/>
            <w:szCs w:val="24"/>
            <w:lang w:bidi="he-IL"/>
          </w:rPr>
          <w:t xml:space="preserve">decide </w:t>
        </w:r>
      </w:ins>
      <w:del w:id="980" w:author="Author">
        <w:r w:rsidR="00C30D4D" w:rsidRPr="002D33A9" w:rsidDel="00560E2B">
          <w:rPr>
            <w:rFonts w:asciiTheme="majorBidi" w:hAnsiTheme="majorBidi" w:cstheme="majorBidi"/>
            <w:sz w:val="24"/>
            <w:szCs w:val="24"/>
            <w:lang w:bidi="he-IL"/>
          </w:rPr>
          <w:delText>conclude</w:delText>
        </w:r>
      </w:del>
      <w:r w:rsidR="00C30D4D" w:rsidRPr="002D33A9">
        <w:rPr>
          <w:rFonts w:asciiTheme="majorBidi" w:hAnsiTheme="majorBidi" w:cstheme="majorBidi"/>
          <w:sz w:val="24"/>
          <w:szCs w:val="24"/>
          <w:lang w:bidi="he-IL"/>
        </w:rPr>
        <w:t xml:space="preserve"> for themselves.</w:t>
      </w:r>
    </w:p>
    <w:p w14:paraId="22FB79C9" w14:textId="7860F72A" w:rsidR="00990177" w:rsidRDefault="006315B4" w:rsidP="00BE3E18">
      <w:pPr>
        <w:spacing w:line="480" w:lineRule="auto"/>
        <w:ind w:firstLine="720"/>
        <w:rPr>
          <w:rFonts w:asciiTheme="majorBidi" w:hAnsiTheme="majorBidi" w:cstheme="majorBidi"/>
          <w:sz w:val="24"/>
          <w:szCs w:val="24"/>
          <w:lang w:bidi="he-IL"/>
        </w:rPr>
      </w:pPr>
      <w:r w:rsidRPr="00C755BE">
        <w:rPr>
          <w:rFonts w:asciiTheme="majorBidi" w:hAnsiTheme="majorBidi" w:cstheme="majorBidi"/>
          <w:sz w:val="24"/>
          <w:szCs w:val="24"/>
          <w:lang w:bidi="he-IL"/>
        </w:rPr>
        <w:t>Similarly</w:t>
      </w:r>
      <w:r w:rsidR="0069412B" w:rsidRPr="003A016B">
        <w:rPr>
          <w:rFonts w:asciiTheme="majorBidi" w:hAnsiTheme="majorBidi" w:cstheme="majorBidi"/>
          <w:sz w:val="24"/>
          <w:szCs w:val="24"/>
          <w:lang w:bidi="he-IL"/>
        </w:rPr>
        <w:t>, all teachers</w:t>
      </w:r>
      <w:r w:rsidR="003A016B" w:rsidRPr="003A016B">
        <w:rPr>
          <w:rFonts w:asciiTheme="majorBidi" w:hAnsiTheme="majorBidi" w:cstheme="majorBidi" w:hint="cs"/>
          <w:sz w:val="24"/>
          <w:szCs w:val="24"/>
          <w:rtl/>
          <w:lang w:bidi="ar-JO"/>
        </w:rPr>
        <w:t xml:space="preserve"> </w:t>
      </w:r>
      <w:r w:rsidR="003A016B" w:rsidRPr="003A016B">
        <w:rPr>
          <w:rFonts w:asciiTheme="majorBidi" w:hAnsiTheme="majorBidi" w:cstheme="majorBidi"/>
          <w:sz w:val="24"/>
          <w:szCs w:val="24"/>
          <w:lang w:bidi="ar-JO"/>
        </w:rPr>
        <w:t>but one</w:t>
      </w:r>
      <w:r w:rsidR="0069412B" w:rsidRPr="003A016B">
        <w:rPr>
          <w:rFonts w:asciiTheme="majorBidi" w:hAnsiTheme="majorBidi" w:cstheme="majorBidi"/>
          <w:sz w:val="24"/>
          <w:szCs w:val="24"/>
          <w:lang w:bidi="he-IL"/>
        </w:rPr>
        <w:t xml:space="preserve"> </w:t>
      </w:r>
      <w:proofErr w:type="gramStart"/>
      <w:r w:rsidR="0069412B" w:rsidRPr="003A016B">
        <w:rPr>
          <w:rFonts w:asciiTheme="majorBidi" w:hAnsiTheme="majorBidi" w:cstheme="majorBidi"/>
          <w:sz w:val="24"/>
          <w:szCs w:val="24"/>
          <w:lang w:bidi="he-IL"/>
        </w:rPr>
        <w:t>see</w:t>
      </w:r>
      <w:proofErr w:type="gramEnd"/>
      <w:del w:id="981" w:author="Author">
        <w:r w:rsidR="009D2730" w:rsidDel="00035D89">
          <w:rPr>
            <w:rFonts w:asciiTheme="majorBidi" w:hAnsiTheme="majorBidi" w:cstheme="majorBidi"/>
            <w:sz w:val="24"/>
            <w:szCs w:val="24"/>
            <w:lang w:bidi="he-IL"/>
          </w:rPr>
          <w:delText>s</w:delText>
        </w:r>
      </w:del>
      <w:r w:rsidR="0069412B" w:rsidRPr="003A016B">
        <w:rPr>
          <w:rFonts w:asciiTheme="majorBidi" w:hAnsiTheme="majorBidi" w:cstheme="majorBidi"/>
          <w:sz w:val="24"/>
          <w:szCs w:val="24"/>
          <w:lang w:bidi="he-IL"/>
        </w:rPr>
        <w:t xml:space="preserve"> no need to teach about the different intellectual</w:t>
      </w:r>
      <w:r w:rsidR="00BD4823" w:rsidRPr="00C755BE">
        <w:rPr>
          <w:rFonts w:asciiTheme="majorBidi" w:hAnsiTheme="majorBidi" w:cstheme="majorBidi"/>
          <w:sz w:val="24"/>
          <w:szCs w:val="24"/>
          <w:lang w:bidi="he-IL"/>
        </w:rPr>
        <w:t xml:space="preserve"> traditions within</w:t>
      </w:r>
      <w:r w:rsidR="002D33A9" w:rsidRPr="00C755BE">
        <w:rPr>
          <w:rFonts w:asciiTheme="majorBidi" w:hAnsiTheme="majorBidi" w:cstheme="majorBidi"/>
          <w:sz w:val="24"/>
          <w:szCs w:val="24"/>
          <w:lang w:bidi="he-IL"/>
        </w:rPr>
        <w:t xml:space="preserve"> Islam</w:t>
      </w:r>
      <w:r w:rsidR="00574DCC">
        <w:rPr>
          <w:rFonts w:asciiTheme="majorBidi" w:hAnsiTheme="majorBidi" w:cstheme="majorBidi"/>
          <w:sz w:val="24"/>
          <w:szCs w:val="24"/>
          <w:lang w:bidi="he-IL"/>
        </w:rPr>
        <w:t xml:space="preserve"> (</w:t>
      </w:r>
      <w:proofErr w:type="spellStart"/>
      <w:r w:rsidR="0053146A">
        <w:rPr>
          <w:rFonts w:asciiTheme="majorBidi" w:hAnsiTheme="majorBidi" w:cstheme="majorBidi"/>
          <w:sz w:val="24"/>
          <w:szCs w:val="24"/>
          <w:lang w:bidi="he-IL"/>
        </w:rPr>
        <w:t>Ala`wa</w:t>
      </w:r>
      <w:proofErr w:type="spellEnd"/>
      <w:r w:rsidR="0053146A">
        <w:rPr>
          <w:rFonts w:asciiTheme="majorBidi" w:hAnsiTheme="majorBidi" w:cstheme="majorBidi"/>
          <w:sz w:val="24"/>
          <w:szCs w:val="24"/>
          <w:lang w:bidi="he-IL"/>
        </w:rPr>
        <w:t>, 201</w:t>
      </w:r>
      <w:r w:rsidR="000D4B09">
        <w:rPr>
          <w:rFonts w:asciiTheme="majorBidi" w:hAnsiTheme="majorBidi" w:cstheme="majorBidi"/>
          <w:sz w:val="24"/>
          <w:szCs w:val="24"/>
          <w:lang w:bidi="he-IL"/>
        </w:rPr>
        <w:t>6</w:t>
      </w:r>
      <w:r w:rsidR="0053146A">
        <w:rPr>
          <w:rFonts w:asciiTheme="majorBidi" w:hAnsiTheme="majorBidi" w:cstheme="majorBidi"/>
          <w:sz w:val="24"/>
          <w:szCs w:val="24"/>
          <w:lang w:bidi="he-IL"/>
        </w:rPr>
        <w:t>)</w:t>
      </w:r>
      <w:r w:rsidR="003E3151">
        <w:rPr>
          <w:rFonts w:asciiTheme="majorBidi" w:hAnsiTheme="majorBidi" w:cstheme="majorBidi" w:hint="cs"/>
          <w:sz w:val="24"/>
          <w:szCs w:val="24"/>
          <w:rtl/>
          <w:lang w:bidi="ar-JO"/>
        </w:rPr>
        <w:t xml:space="preserve"> </w:t>
      </w:r>
      <w:r w:rsidR="003E3151">
        <w:rPr>
          <w:rFonts w:asciiTheme="majorBidi" w:hAnsiTheme="majorBidi" w:cstheme="majorBidi"/>
          <w:sz w:val="24"/>
          <w:szCs w:val="24"/>
          <w:lang w:bidi="ar-JO"/>
        </w:rPr>
        <w:t>or</w:t>
      </w:r>
      <w:r w:rsidR="002356FF">
        <w:rPr>
          <w:rFonts w:asciiTheme="majorBidi" w:hAnsiTheme="majorBidi" w:cstheme="majorBidi"/>
          <w:sz w:val="24"/>
          <w:szCs w:val="24"/>
          <w:lang w:bidi="ar-JO"/>
        </w:rPr>
        <w:t xml:space="preserve"> </w:t>
      </w:r>
      <w:ins w:id="982" w:author="Author">
        <w:r w:rsidR="00560E2B">
          <w:rPr>
            <w:rFonts w:asciiTheme="majorBidi" w:hAnsiTheme="majorBidi" w:cstheme="majorBidi"/>
            <w:sz w:val="24"/>
            <w:szCs w:val="24"/>
            <w:lang w:bidi="ar-JO"/>
          </w:rPr>
          <w:t xml:space="preserve">to </w:t>
        </w:r>
      </w:ins>
      <w:r w:rsidR="002356FF">
        <w:rPr>
          <w:rFonts w:asciiTheme="majorBidi" w:hAnsiTheme="majorBidi" w:cstheme="majorBidi"/>
          <w:sz w:val="24"/>
          <w:szCs w:val="24"/>
          <w:lang w:bidi="ar-JO"/>
        </w:rPr>
        <w:t>deal</w:t>
      </w:r>
      <w:del w:id="983" w:author="Author">
        <w:r w:rsidR="002356FF" w:rsidDel="00035D89">
          <w:rPr>
            <w:rFonts w:asciiTheme="majorBidi" w:hAnsiTheme="majorBidi" w:cstheme="majorBidi"/>
            <w:sz w:val="24"/>
            <w:szCs w:val="24"/>
            <w:lang w:bidi="ar-JO"/>
          </w:rPr>
          <w:delText>ing</w:delText>
        </w:r>
      </w:del>
      <w:r w:rsidR="002356FF">
        <w:rPr>
          <w:rFonts w:asciiTheme="majorBidi" w:hAnsiTheme="majorBidi" w:cstheme="majorBidi"/>
          <w:sz w:val="24"/>
          <w:szCs w:val="24"/>
          <w:lang w:bidi="ar-JO"/>
        </w:rPr>
        <w:t xml:space="preserve"> with</w:t>
      </w:r>
      <w:r w:rsidR="003E3151">
        <w:rPr>
          <w:rFonts w:asciiTheme="majorBidi" w:hAnsiTheme="majorBidi" w:cstheme="majorBidi"/>
          <w:sz w:val="24"/>
          <w:szCs w:val="24"/>
          <w:lang w:bidi="ar-JO"/>
        </w:rPr>
        <w:t xml:space="preserve"> contemporary events</w:t>
      </w:r>
      <w:r w:rsidR="002356FF">
        <w:rPr>
          <w:rFonts w:asciiTheme="majorBidi" w:hAnsiTheme="majorBidi" w:cstheme="majorBidi"/>
          <w:sz w:val="24"/>
          <w:szCs w:val="24"/>
          <w:lang w:bidi="ar-JO"/>
        </w:rPr>
        <w:t xml:space="preserve"> in Israel or the Islamic world</w:t>
      </w:r>
      <w:ins w:id="984" w:author="Author">
        <w:r w:rsidR="00035D89">
          <w:rPr>
            <w:rFonts w:asciiTheme="majorBidi" w:hAnsiTheme="majorBidi" w:cstheme="majorBidi"/>
            <w:sz w:val="24"/>
            <w:szCs w:val="24"/>
            <w:lang w:bidi="ar-JO"/>
          </w:rPr>
          <w:t xml:space="preserve">. </w:t>
        </w:r>
      </w:ins>
      <w:r w:rsidR="002D33A9" w:rsidRPr="00BD4823">
        <w:rPr>
          <w:rFonts w:asciiTheme="majorBidi" w:hAnsiTheme="majorBidi" w:cstheme="majorBidi"/>
          <w:sz w:val="24"/>
          <w:szCs w:val="24"/>
          <w:lang w:bidi="he-IL"/>
        </w:rPr>
        <w:t xml:space="preserve"> </w:t>
      </w:r>
      <w:ins w:id="985" w:author="Author">
        <w:r w:rsidR="00035D89">
          <w:rPr>
            <w:rFonts w:asciiTheme="majorBidi" w:hAnsiTheme="majorBidi" w:cstheme="majorBidi"/>
            <w:sz w:val="24"/>
            <w:szCs w:val="24"/>
            <w:lang w:bidi="he-IL"/>
          </w:rPr>
          <w:t xml:space="preserve">As </w:t>
        </w:r>
      </w:ins>
      <w:del w:id="986" w:author="Author">
        <w:r w:rsidR="002D33A9" w:rsidRPr="00BD4823" w:rsidDel="00035D89">
          <w:rPr>
            <w:rFonts w:asciiTheme="majorBidi" w:hAnsiTheme="majorBidi" w:cstheme="majorBidi"/>
            <w:sz w:val="24"/>
            <w:szCs w:val="24"/>
            <w:lang w:bidi="he-IL"/>
          </w:rPr>
          <w:delText>because</w:delText>
        </w:r>
        <w:r w:rsidR="00335DDD" w:rsidDel="00035D89">
          <w:rPr>
            <w:rFonts w:asciiTheme="majorBidi" w:hAnsiTheme="majorBidi" w:cstheme="majorBidi"/>
            <w:sz w:val="24"/>
            <w:szCs w:val="24"/>
            <w:lang w:bidi="he-IL"/>
          </w:rPr>
          <w:delText xml:space="preserve">, </w:delText>
        </w:r>
      </w:del>
      <w:r w:rsidR="00671165">
        <w:rPr>
          <w:rFonts w:asciiTheme="majorBidi" w:hAnsiTheme="majorBidi" w:cstheme="majorBidi"/>
          <w:sz w:val="24"/>
          <w:szCs w:val="24"/>
          <w:lang w:bidi="he-IL"/>
        </w:rPr>
        <w:t>one teacher</w:t>
      </w:r>
      <w:r w:rsidR="00335DDD">
        <w:rPr>
          <w:rFonts w:asciiTheme="majorBidi" w:hAnsiTheme="majorBidi" w:cstheme="majorBidi"/>
          <w:sz w:val="24"/>
          <w:szCs w:val="24"/>
          <w:lang w:bidi="he-IL"/>
        </w:rPr>
        <w:t xml:space="preserve"> claim</w:t>
      </w:r>
      <w:r w:rsidR="00671165">
        <w:rPr>
          <w:rFonts w:asciiTheme="majorBidi" w:hAnsiTheme="majorBidi" w:cstheme="majorBidi"/>
          <w:sz w:val="24"/>
          <w:szCs w:val="24"/>
          <w:lang w:bidi="he-IL"/>
        </w:rPr>
        <w:t>s</w:t>
      </w:r>
      <w:r w:rsidR="00C755BE">
        <w:rPr>
          <w:rFonts w:asciiTheme="majorBidi" w:hAnsiTheme="majorBidi" w:cstheme="majorBidi"/>
          <w:sz w:val="24"/>
          <w:szCs w:val="24"/>
          <w:lang w:bidi="he-IL"/>
        </w:rPr>
        <w:t>,</w:t>
      </w:r>
      <w:r w:rsidR="002D33A9" w:rsidRPr="00BD4823">
        <w:rPr>
          <w:rFonts w:asciiTheme="majorBidi" w:hAnsiTheme="majorBidi" w:cstheme="majorBidi"/>
          <w:sz w:val="24"/>
          <w:szCs w:val="24"/>
          <w:lang w:bidi="he-IL"/>
        </w:rPr>
        <w:t xml:space="preserve"> “</w:t>
      </w:r>
      <w:ins w:id="987" w:author="Author">
        <w:r w:rsidR="00035D89">
          <w:rPr>
            <w:rFonts w:asciiTheme="majorBidi" w:hAnsiTheme="majorBidi" w:cstheme="majorBidi"/>
            <w:sz w:val="24"/>
            <w:szCs w:val="24"/>
            <w:lang w:bidi="he-IL"/>
          </w:rPr>
          <w:t>T</w:t>
        </w:r>
      </w:ins>
      <w:del w:id="988" w:author="Author">
        <w:r w:rsidR="002D33A9" w:rsidRPr="00BD4823" w:rsidDel="00035D89">
          <w:rPr>
            <w:rFonts w:asciiTheme="majorBidi" w:hAnsiTheme="majorBidi" w:cstheme="majorBidi"/>
            <w:sz w:val="24"/>
            <w:szCs w:val="24"/>
            <w:lang w:bidi="he-IL"/>
          </w:rPr>
          <w:delText>t</w:delText>
        </w:r>
      </w:del>
      <w:r w:rsidR="002D33A9" w:rsidRPr="00BD4823">
        <w:rPr>
          <w:rFonts w:asciiTheme="majorBidi" w:hAnsiTheme="majorBidi" w:cstheme="majorBidi"/>
          <w:sz w:val="24"/>
          <w:szCs w:val="24"/>
          <w:lang w:bidi="he-IL"/>
        </w:rPr>
        <w:t xml:space="preserve">here are many other </w:t>
      </w:r>
      <w:del w:id="989" w:author="Author">
        <w:r w:rsidR="002D33A9" w:rsidRPr="00BD4823" w:rsidDel="00BE3E18">
          <w:rPr>
            <w:rFonts w:asciiTheme="majorBidi" w:hAnsiTheme="majorBidi" w:cstheme="majorBidi"/>
            <w:sz w:val="24"/>
            <w:szCs w:val="24"/>
            <w:lang w:bidi="he-IL"/>
          </w:rPr>
          <w:delText xml:space="preserve">and </w:delText>
        </w:r>
      </w:del>
      <w:r w:rsidR="002D33A9" w:rsidRPr="00BD4823">
        <w:rPr>
          <w:rFonts w:asciiTheme="majorBidi" w:hAnsiTheme="majorBidi" w:cstheme="majorBidi"/>
          <w:sz w:val="24"/>
          <w:szCs w:val="24"/>
          <w:lang w:bidi="he-IL"/>
        </w:rPr>
        <w:t>important things to learn about Islam” and</w:t>
      </w:r>
      <w:r w:rsidR="003F11EE" w:rsidRPr="00BD4823">
        <w:rPr>
          <w:rFonts w:asciiTheme="majorBidi" w:hAnsiTheme="majorBidi" w:cstheme="majorBidi"/>
          <w:sz w:val="24"/>
          <w:szCs w:val="24"/>
          <w:lang w:bidi="he-IL"/>
        </w:rPr>
        <w:t xml:space="preserve"> “w</w:t>
      </w:r>
      <w:r w:rsidR="00382BDB" w:rsidRPr="00BD4823">
        <w:rPr>
          <w:rFonts w:asciiTheme="majorBidi" w:hAnsiTheme="majorBidi" w:cstheme="majorBidi"/>
          <w:sz w:val="24"/>
          <w:szCs w:val="24"/>
          <w:lang w:bidi="he-IL"/>
        </w:rPr>
        <w:t>ho has time to</w:t>
      </w:r>
      <w:r w:rsidR="00C755BE">
        <w:rPr>
          <w:rFonts w:asciiTheme="majorBidi" w:hAnsiTheme="majorBidi" w:cstheme="majorBidi"/>
          <w:sz w:val="24"/>
          <w:szCs w:val="24"/>
          <w:lang w:bidi="he-IL"/>
        </w:rPr>
        <w:t xml:space="preserve"> deal with other tradition</w:t>
      </w:r>
      <w:r w:rsidR="007B5677">
        <w:rPr>
          <w:rFonts w:asciiTheme="majorBidi" w:hAnsiTheme="majorBidi" w:cstheme="majorBidi"/>
          <w:sz w:val="24"/>
          <w:szCs w:val="24"/>
          <w:lang w:bidi="he-IL"/>
        </w:rPr>
        <w:t>s?” In addition,</w:t>
      </w:r>
      <w:r w:rsidR="00CD7145">
        <w:rPr>
          <w:rFonts w:asciiTheme="majorBidi" w:hAnsiTheme="majorBidi" w:cstheme="majorBidi"/>
          <w:sz w:val="24"/>
          <w:szCs w:val="24"/>
          <w:lang w:bidi="he-IL"/>
        </w:rPr>
        <w:t xml:space="preserve"> all</w:t>
      </w:r>
      <w:r w:rsidR="007B5677">
        <w:rPr>
          <w:rFonts w:asciiTheme="majorBidi" w:hAnsiTheme="majorBidi" w:cstheme="majorBidi"/>
          <w:sz w:val="24"/>
          <w:szCs w:val="24"/>
          <w:lang w:bidi="he-IL"/>
        </w:rPr>
        <w:t xml:space="preserve"> teachers believe that teaching about other traditions</w:t>
      </w:r>
      <w:r w:rsidR="00C755BE">
        <w:rPr>
          <w:rFonts w:asciiTheme="majorBidi" w:hAnsiTheme="majorBidi" w:cstheme="majorBidi"/>
          <w:sz w:val="24"/>
          <w:szCs w:val="24"/>
          <w:lang w:bidi="he-IL"/>
        </w:rPr>
        <w:t xml:space="preserve"> may</w:t>
      </w:r>
      <w:r w:rsidR="002D33A9" w:rsidRPr="00BD4823">
        <w:rPr>
          <w:rFonts w:asciiTheme="majorBidi" w:hAnsiTheme="majorBidi" w:cstheme="majorBidi"/>
          <w:sz w:val="24"/>
          <w:szCs w:val="24"/>
          <w:lang w:bidi="he-IL"/>
        </w:rPr>
        <w:t xml:space="preserve"> </w:t>
      </w:r>
      <w:r w:rsidR="002C1EE7" w:rsidRPr="00BD4823">
        <w:rPr>
          <w:rFonts w:asciiTheme="majorBidi" w:hAnsiTheme="majorBidi" w:cstheme="majorBidi"/>
          <w:sz w:val="24"/>
          <w:szCs w:val="24"/>
          <w:lang w:bidi="he-IL"/>
        </w:rPr>
        <w:t>lead to</w:t>
      </w:r>
      <w:r w:rsidR="00C755BE">
        <w:rPr>
          <w:rFonts w:asciiTheme="majorBidi" w:hAnsiTheme="majorBidi" w:cstheme="majorBidi"/>
          <w:sz w:val="24"/>
          <w:szCs w:val="24"/>
          <w:lang w:bidi="he-IL"/>
        </w:rPr>
        <w:t xml:space="preserve"> confusion</w:t>
      </w:r>
      <w:r w:rsidR="00CD7145">
        <w:rPr>
          <w:rFonts w:asciiTheme="majorBidi" w:hAnsiTheme="majorBidi" w:cstheme="majorBidi"/>
          <w:sz w:val="24"/>
          <w:szCs w:val="24"/>
          <w:lang w:bidi="he-IL"/>
        </w:rPr>
        <w:t xml:space="preserve"> and conflict</w:t>
      </w:r>
      <w:del w:id="990" w:author="Author">
        <w:r w:rsidR="00CD7145" w:rsidDel="00035D89">
          <w:rPr>
            <w:rFonts w:asciiTheme="majorBidi" w:hAnsiTheme="majorBidi" w:cstheme="majorBidi"/>
            <w:sz w:val="24"/>
            <w:szCs w:val="24"/>
            <w:lang w:bidi="he-IL"/>
          </w:rPr>
          <w:delText>s</w:delText>
        </w:r>
      </w:del>
      <w:r w:rsidR="002C1EE7" w:rsidRPr="00BD4823">
        <w:rPr>
          <w:rFonts w:asciiTheme="majorBidi" w:hAnsiTheme="majorBidi" w:cstheme="majorBidi"/>
          <w:sz w:val="24"/>
          <w:szCs w:val="24"/>
          <w:lang w:bidi="he-IL"/>
        </w:rPr>
        <w:t xml:space="preserve"> among students and</w:t>
      </w:r>
      <w:r w:rsidR="00382BDB" w:rsidRPr="00BD4823">
        <w:rPr>
          <w:rFonts w:asciiTheme="majorBidi" w:hAnsiTheme="majorBidi" w:cstheme="majorBidi"/>
          <w:sz w:val="24"/>
          <w:szCs w:val="24"/>
          <w:lang w:bidi="he-IL"/>
        </w:rPr>
        <w:t xml:space="preserve"> </w:t>
      </w:r>
      <w:ins w:id="991" w:author="Author">
        <w:r w:rsidR="00035D89">
          <w:rPr>
            <w:rFonts w:asciiTheme="majorBidi" w:hAnsiTheme="majorBidi" w:cstheme="majorBidi"/>
            <w:sz w:val="24"/>
            <w:szCs w:val="24"/>
            <w:lang w:bidi="he-IL"/>
          </w:rPr>
          <w:t xml:space="preserve">ultimately </w:t>
        </w:r>
      </w:ins>
      <w:r w:rsidR="00382BDB" w:rsidRPr="00BD4823">
        <w:rPr>
          <w:rFonts w:asciiTheme="majorBidi" w:hAnsiTheme="majorBidi" w:cstheme="majorBidi"/>
          <w:sz w:val="24"/>
          <w:szCs w:val="24"/>
          <w:lang w:bidi="he-IL"/>
        </w:rPr>
        <w:t>to</w:t>
      </w:r>
      <w:r w:rsidR="002C1EE7" w:rsidRPr="00BD4823">
        <w:rPr>
          <w:rFonts w:asciiTheme="majorBidi" w:hAnsiTheme="majorBidi" w:cstheme="majorBidi"/>
          <w:sz w:val="24"/>
          <w:szCs w:val="24"/>
          <w:lang w:bidi="he-IL"/>
        </w:rPr>
        <w:t xml:space="preserve"> </w:t>
      </w:r>
      <w:r w:rsidR="0069412B" w:rsidRPr="0069412B">
        <w:rPr>
          <w:rFonts w:asciiTheme="majorBidi" w:hAnsiTheme="majorBidi" w:cstheme="majorBidi"/>
          <w:i/>
          <w:iCs/>
          <w:sz w:val="24"/>
          <w:szCs w:val="24"/>
          <w:lang w:bidi="he-IL"/>
        </w:rPr>
        <w:t xml:space="preserve">fitnah </w:t>
      </w:r>
      <w:r w:rsidR="00C755BE">
        <w:rPr>
          <w:rFonts w:asciiTheme="majorBidi" w:hAnsiTheme="majorBidi" w:cstheme="majorBidi"/>
          <w:sz w:val="24"/>
          <w:szCs w:val="24"/>
          <w:lang w:bidi="he-IL"/>
        </w:rPr>
        <w:t>(a state of confusion, dissent, or chaos within the Muslim community) (</w:t>
      </w:r>
      <w:proofErr w:type="spellStart"/>
      <w:r w:rsidR="00C755BE" w:rsidRPr="00B848BE">
        <w:rPr>
          <w:rFonts w:asciiTheme="majorBidi" w:hAnsiTheme="majorBidi" w:cstheme="majorBidi"/>
          <w:sz w:val="24"/>
          <w:szCs w:val="24"/>
          <w:lang w:bidi="he-IL"/>
        </w:rPr>
        <w:t>Leaman</w:t>
      </w:r>
      <w:proofErr w:type="spellEnd"/>
      <w:r w:rsidR="00C755BE" w:rsidRPr="00B848BE">
        <w:rPr>
          <w:rFonts w:asciiTheme="majorBidi" w:hAnsiTheme="majorBidi" w:cstheme="majorBidi"/>
          <w:sz w:val="24"/>
          <w:szCs w:val="24"/>
          <w:lang w:bidi="he-IL"/>
        </w:rPr>
        <w:t xml:space="preserve"> &amp; Ali, 2008, p. 39)</w:t>
      </w:r>
      <w:r w:rsidR="002C1EE7" w:rsidRPr="00BD4823">
        <w:rPr>
          <w:rFonts w:asciiTheme="majorBidi" w:hAnsiTheme="majorBidi" w:cstheme="majorBidi"/>
          <w:sz w:val="24"/>
          <w:szCs w:val="24"/>
          <w:lang w:bidi="he-IL"/>
        </w:rPr>
        <w:t xml:space="preserve"> in the Islamic community. </w:t>
      </w:r>
      <w:r w:rsidR="002C1EE7">
        <w:rPr>
          <w:rFonts w:asciiTheme="majorBidi" w:hAnsiTheme="majorBidi" w:cstheme="majorBidi"/>
          <w:sz w:val="24"/>
          <w:szCs w:val="24"/>
          <w:lang w:bidi="he-IL"/>
        </w:rPr>
        <w:t>One teacher</w:t>
      </w:r>
      <w:r w:rsidR="00990177">
        <w:rPr>
          <w:rFonts w:asciiTheme="majorBidi" w:hAnsiTheme="majorBidi" w:cstheme="majorBidi"/>
          <w:sz w:val="24"/>
          <w:szCs w:val="24"/>
          <w:lang w:bidi="he-IL"/>
        </w:rPr>
        <w:t xml:space="preserve"> (</w:t>
      </w:r>
      <w:r w:rsidR="00771C06">
        <w:rPr>
          <w:rFonts w:asciiTheme="majorBidi" w:hAnsiTheme="majorBidi" w:cstheme="majorBidi"/>
          <w:sz w:val="24"/>
          <w:szCs w:val="24"/>
          <w:lang w:bidi="he-IL"/>
        </w:rPr>
        <w:t>T4</w:t>
      </w:r>
      <w:r w:rsidR="00990177">
        <w:rPr>
          <w:rFonts w:asciiTheme="majorBidi" w:hAnsiTheme="majorBidi" w:cstheme="majorBidi"/>
          <w:sz w:val="24"/>
          <w:szCs w:val="24"/>
          <w:lang w:bidi="he-IL"/>
        </w:rPr>
        <w:t>) argues</w:t>
      </w:r>
      <w:ins w:id="992" w:author="Author">
        <w:r w:rsidR="00035D89">
          <w:rPr>
            <w:rFonts w:asciiTheme="majorBidi" w:hAnsiTheme="majorBidi" w:cstheme="majorBidi"/>
            <w:sz w:val="24"/>
            <w:szCs w:val="24"/>
            <w:lang w:bidi="he-IL"/>
          </w:rPr>
          <w:t>,</w:t>
        </w:r>
      </w:ins>
      <w:r w:rsidR="00990177">
        <w:rPr>
          <w:rFonts w:asciiTheme="majorBidi" w:hAnsiTheme="majorBidi" w:cstheme="majorBidi"/>
          <w:sz w:val="24"/>
          <w:szCs w:val="24"/>
          <w:lang w:bidi="he-IL"/>
        </w:rPr>
        <w:t xml:space="preserve"> </w:t>
      </w:r>
      <w:r w:rsidR="00AC08A6">
        <w:rPr>
          <w:rFonts w:asciiTheme="majorBidi" w:hAnsiTheme="majorBidi" w:cstheme="majorBidi"/>
          <w:sz w:val="24"/>
          <w:szCs w:val="24"/>
          <w:lang w:bidi="he-IL"/>
        </w:rPr>
        <w:t>“</w:t>
      </w:r>
      <w:r w:rsidR="00990177">
        <w:rPr>
          <w:rFonts w:asciiTheme="majorBidi" w:hAnsiTheme="majorBidi" w:cstheme="majorBidi"/>
          <w:sz w:val="24"/>
          <w:szCs w:val="24"/>
          <w:lang w:bidi="he-IL"/>
        </w:rPr>
        <w:t>I cannot provide an answer</w:t>
      </w:r>
      <w:del w:id="993" w:author="Author">
        <w:r w:rsidR="00990177" w:rsidDel="00035D89">
          <w:rPr>
            <w:rFonts w:asciiTheme="majorBidi" w:hAnsiTheme="majorBidi" w:cstheme="majorBidi"/>
            <w:sz w:val="24"/>
            <w:szCs w:val="24"/>
            <w:lang w:bidi="he-IL"/>
          </w:rPr>
          <w:delText xml:space="preserve"> on</w:delText>
        </w:r>
      </w:del>
      <w:r w:rsidR="00990177">
        <w:rPr>
          <w:rFonts w:asciiTheme="majorBidi" w:hAnsiTheme="majorBidi" w:cstheme="majorBidi"/>
          <w:sz w:val="24"/>
          <w:szCs w:val="24"/>
          <w:lang w:bidi="he-IL"/>
        </w:rPr>
        <w:t xml:space="preserve"> </w:t>
      </w:r>
      <w:ins w:id="994" w:author="Author">
        <w:r w:rsidR="00035D89">
          <w:rPr>
            <w:rFonts w:asciiTheme="majorBidi" w:hAnsiTheme="majorBidi" w:cstheme="majorBidi"/>
            <w:sz w:val="24"/>
            <w:szCs w:val="24"/>
            <w:lang w:bidi="he-IL"/>
          </w:rPr>
          <w:t xml:space="preserve">to </w:t>
        </w:r>
      </w:ins>
      <w:r w:rsidR="00990177">
        <w:rPr>
          <w:rFonts w:asciiTheme="majorBidi" w:hAnsiTheme="majorBidi" w:cstheme="majorBidi"/>
          <w:sz w:val="24"/>
          <w:szCs w:val="24"/>
          <w:lang w:bidi="he-IL"/>
        </w:rPr>
        <w:t>controversial contemporary issues such as the war</w:t>
      </w:r>
      <w:r w:rsidR="003D0836">
        <w:rPr>
          <w:rFonts w:asciiTheme="majorBidi" w:hAnsiTheme="majorBidi" w:cstheme="majorBidi"/>
          <w:sz w:val="24"/>
          <w:szCs w:val="24"/>
          <w:lang w:bidi="he-IL"/>
        </w:rPr>
        <w:t xml:space="preserve"> in</w:t>
      </w:r>
      <w:r w:rsidR="00990177">
        <w:rPr>
          <w:rFonts w:asciiTheme="majorBidi" w:hAnsiTheme="majorBidi" w:cstheme="majorBidi"/>
          <w:sz w:val="24"/>
          <w:szCs w:val="24"/>
          <w:lang w:bidi="he-IL"/>
        </w:rPr>
        <w:t xml:space="preserve"> Syri</w:t>
      </w:r>
      <w:r w:rsidR="003D0836">
        <w:rPr>
          <w:rFonts w:asciiTheme="majorBidi" w:hAnsiTheme="majorBidi" w:cstheme="majorBidi"/>
          <w:sz w:val="24"/>
          <w:szCs w:val="24"/>
          <w:lang w:bidi="he-IL"/>
        </w:rPr>
        <w:t>a</w:t>
      </w:r>
      <w:r w:rsidR="00990177">
        <w:rPr>
          <w:rFonts w:asciiTheme="majorBidi" w:hAnsiTheme="majorBidi" w:cstheme="majorBidi"/>
          <w:sz w:val="24"/>
          <w:szCs w:val="24"/>
          <w:lang w:bidi="he-IL"/>
        </w:rPr>
        <w:t>…</w:t>
      </w:r>
      <w:r w:rsidR="00AC08A6">
        <w:rPr>
          <w:rFonts w:asciiTheme="majorBidi" w:hAnsiTheme="majorBidi" w:cstheme="majorBidi"/>
          <w:sz w:val="24"/>
          <w:szCs w:val="24"/>
          <w:lang w:bidi="he-IL"/>
        </w:rPr>
        <w:t xml:space="preserve"> or the divide in </w:t>
      </w:r>
      <w:r w:rsidR="00AC08A6" w:rsidRPr="00A8006B">
        <w:rPr>
          <w:rFonts w:asciiTheme="majorBidi" w:hAnsiTheme="majorBidi" w:cstheme="majorBidi"/>
          <w:sz w:val="24"/>
          <w:szCs w:val="24"/>
          <w:lang w:bidi="he-IL"/>
        </w:rPr>
        <w:t>the Islamic movement</w:t>
      </w:r>
      <w:r w:rsidR="00AC08A6">
        <w:rPr>
          <w:rFonts w:asciiTheme="majorBidi" w:hAnsiTheme="majorBidi" w:cstheme="majorBidi"/>
          <w:sz w:val="24"/>
          <w:szCs w:val="24"/>
          <w:lang w:bidi="he-IL"/>
        </w:rPr>
        <w:t xml:space="preserve"> regarding </w:t>
      </w:r>
      <w:del w:id="995" w:author="Author">
        <w:r w:rsidR="00AC08A6" w:rsidDel="00035D89">
          <w:rPr>
            <w:rFonts w:asciiTheme="majorBidi" w:hAnsiTheme="majorBidi" w:cstheme="majorBidi"/>
            <w:sz w:val="24"/>
            <w:szCs w:val="24"/>
            <w:lang w:bidi="he-IL"/>
          </w:rPr>
          <w:delText xml:space="preserve">the </w:delText>
        </w:r>
      </w:del>
      <w:r w:rsidR="00AC08A6">
        <w:rPr>
          <w:rFonts w:asciiTheme="majorBidi" w:hAnsiTheme="majorBidi" w:cstheme="majorBidi"/>
          <w:sz w:val="24"/>
          <w:szCs w:val="24"/>
          <w:lang w:bidi="he-IL"/>
        </w:rPr>
        <w:t>participation in the Israeli election</w:t>
      </w:r>
      <w:ins w:id="996" w:author="Author">
        <w:r w:rsidR="00035D89">
          <w:rPr>
            <w:rFonts w:asciiTheme="majorBidi" w:hAnsiTheme="majorBidi" w:cstheme="majorBidi"/>
            <w:sz w:val="24"/>
            <w:szCs w:val="24"/>
            <w:lang w:bidi="he-IL"/>
          </w:rPr>
          <w:t>s</w:t>
        </w:r>
      </w:ins>
      <w:r w:rsidR="00AC08A6">
        <w:rPr>
          <w:rFonts w:asciiTheme="majorBidi" w:hAnsiTheme="majorBidi" w:cstheme="majorBidi"/>
          <w:sz w:val="24"/>
          <w:szCs w:val="24"/>
          <w:lang w:bidi="he-IL"/>
        </w:rPr>
        <w:t>…</w:t>
      </w:r>
      <w:r w:rsidR="0040578D">
        <w:rPr>
          <w:rFonts w:asciiTheme="majorBidi" w:hAnsiTheme="majorBidi" w:cstheme="majorBidi"/>
          <w:sz w:val="24"/>
          <w:szCs w:val="24"/>
          <w:lang w:bidi="he-IL"/>
        </w:rPr>
        <w:t xml:space="preserve"> </w:t>
      </w:r>
      <w:r w:rsidR="00990177">
        <w:rPr>
          <w:rFonts w:asciiTheme="majorBidi" w:hAnsiTheme="majorBidi" w:cstheme="majorBidi"/>
          <w:sz w:val="24"/>
          <w:szCs w:val="24"/>
          <w:lang w:bidi="he-IL"/>
        </w:rPr>
        <w:t xml:space="preserve">this leads to </w:t>
      </w:r>
      <w:r w:rsidR="0069412B" w:rsidRPr="0069412B">
        <w:rPr>
          <w:rFonts w:asciiTheme="majorBidi" w:hAnsiTheme="majorBidi" w:cstheme="majorBidi"/>
          <w:i/>
          <w:iCs/>
          <w:sz w:val="24"/>
          <w:szCs w:val="24"/>
          <w:lang w:bidi="he-IL"/>
        </w:rPr>
        <w:lastRenderedPageBreak/>
        <w:t>fitnah</w:t>
      </w:r>
      <w:r w:rsidR="00990177">
        <w:rPr>
          <w:rFonts w:asciiTheme="majorBidi" w:hAnsiTheme="majorBidi" w:cstheme="majorBidi"/>
          <w:sz w:val="24"/>
          <w:szCs w:val="24"/>
          <w:lang w:bidi="he-IL"/>
        </w:rPr>
        <w:t xml:space="preserve">… </w:t>
      </w:r>
      <w:r w:rsidR="00683C2F">
        <w:rPr>
          <w:rFonts w:asciiTheme="majorBidi" w:hAnsiTheme="majorBidi" w:cstheme="majorBidi"/>
          <w:sz w:val="24"/>
          <w:szCs w:val="24"/>
          <w:lang w:bidi="he-IL"/>
        </w:rPr>
        <w:t xml:space="preserve">I avoid </w:t>
      </w:r>
      <w:del w:id="997" w:author="Author">
        <w:r w:rsidR="00683C2F" w:rsidDel="00035D89">
          <w:rPr>
            <w:rFonts w:asciiTheme="majorBidi" w:hAnsiTheme="majorBidi" w:cstheme="majorBidi"/>
            <w:sz w:val="24"/>
            <w:szCs w:val="24"/>
            <w:lang w:bidi="he-IL"/>
          </w:rPr>
          <w:delText xml:space="preserve">the </w:delText>
        </w:r>
      </w:del>
      <w:r w:rsidR="00683C2F">
        <w:rPr>
          <w:rFonts w:asciiTheme="majorBidi" w:hAnsiTheme="majorBidi" w:cstheme="majorBidi"/>
          <w:sz w:val="24"/>
          <w:szCs w:val="24"/>
          <w:lang w:bidi="he-IL"/>
        </w:rPr>
        <w:t xml:space="preserve">dialectical questions in my </w:t>
      </w:r>
      <w:ins w:id="998" w:author="Author">
        <w:r w:rsidR="00035D89">
          <w:rPr>
            <w:rFonts w:asciiTheme="majorBidi" w:hAnsiTheme="majorBidi" w:cstheme="majorBidi"/>
            <w:sz w:val="24"/>
            <w:szCs w:val="24"/>
            <w:lang w:bidi="he-IL"/>
          </w:rPr>
          <w:t xml:space="preserve">teaching </w:t>
        </w:r>
      </w:ins>
      <w:del w:id="999" w:author="Author">
        <w:r w:rsidR="00683C2F" w:rsidDel="00035D89">
          <w:rPr>
            <w:rFonts w:asciiTheme="majorBidi" w:hAnsiTheme="majorBidi" w:cstheme="majorBidi"/>
            <w:sz w:val="24"/>
            <w:szCs w:val="24"/>
            <w:lang w:bidi="he-IL"/>
          </w:rPr>
          <w:delText xml:space="preserve">education </w:delText>
        </w:r>
      </w:del>
      <w:r w:rsidR="00683C2F">
        <w:rPr>
          <w:rFonts w:asciiTheme="majorBidi" w:hAnsiTheme="majorBidi" w:cstheme="majorBidi"/>
          <w:sz w:val="24"/>
          <w:szCs w:val="24"/>
          <w:lang w:bidi="he-IL"/>
        </w:rPr>
        <w:t xml:space="preserve">because </w:t>
      </w:r>
      <w:ins w:id="1000" w:author="Author">
        <w:r w:rsidR="00035D89">
          <w:rPr>
            <w:rFonts w:asciiTheme="majorBidi" w:hAnsiTheme="majorBidi" w:cstheme="majorBidi"/>
            <w:sz w:val="24"/>
            <w:szCs w:val="24"/>
            <w:lang w:bidi="he-IL"/>
          </w:rPr>
          <w:t xml:space="preserve">they may lead </w:t>
        </w:r>
      </w:ins>
      <w:del w:id="1001" w:author="Author">
        <w:r w:rsidR="00683C2F" w:rsidDel="00035D89">
          <w:rPr>
            <w:rFonts w:asciiTheme="majorBidi" w:hAnsiTheme="majorBidi" w:cstheme="majorBidi"/>
            <w:sz w:val="24"/>
            <w:szCs w:val="24"/>
            <w:lang w:bidi="he-IL"/>
          </w:rPr>
          <w:delText xml:space="preserve">this leads </w:delText>
        </w:r>
      </w:del>
      <w:r w:rsidR="00683C2F">
        <w:rPr>
          <w:rFonts w:asciiTheme="majorBidi" w:hAnsiTheme="majorBidi" w:cstheme="majorBidi"/>
          <w:sz w:val="24"/>
          <w:szCs w:val="24"/>
          <w:lang w:bidi="he-IL"/>
        </w:rPr>
        <w:t>to a rift in the Muslim society…</w:t>
      </w:r>
      <w:r w:rsidR="00990177">
        <w:rPr>
          <w:rFonts w:asciiTheme="majorBidi" w:hAnsiTheme="majorBidi" w:cstheme="majorBidi"/>
          <w:sz w:val="24"/>
          <w:szCs w:val="24"/>
          <w:lang w:bidi="he-IL"/>
        </w:rPr>
        <w:t xml:space="preserve">in order to prevent the </w:t>
      </w:r>
      <w:r w:rsidR="0069412B" w:rsidRPr="0069412B">
        <w:rPr>
          <w:rFonts w:asciiTheme="majorBidi" w:hAnsiTheme="majorBidi" w:cstheme="majorBidi"/>
          <w:i/>
          <w:iCs/>
          <w:sz w:val="24"/>
          <w:szCs w:val="24"/>
          <w:lang w:bidi="he-IL"/>
        </w:rPr>
        <w:t>fitnah</w:t>
      </w:r>
      <w:ins w:id="1002" w:author="Author">
        <w:r w:rsidR="00035D89">
          <w:rPr>
            <w:rFonts w:asciiTheme="majorBidi" w:hAnsiTheme="majorBidi" w:cstheme="majorBidi"/>
            <w:i/>
            <w:iCs/>
            <w:sz w:val="24"/>
            <w:szCs w:val="24"/>
            <w:lang w:bidi="he-IL"/>
          </w:rPr>
          <w:t>,</w:t>
        </w:r>
      </w:ins>
      <w:r w:rsidR="00990177">
        <w:rPr>
          <w:rFonts w:asciiTheme="majorBidi" w:hAnsiTheme="majorBidi" w:cstheme="majorBidi"/>
          <w:sz w:val="24"/>
          <w:szCs w:val="24"/>
          <w:lang w:bidi="he-IL"/>
        </w:rPr>
        <w:t xml:space="preserve"> you do not talk about these issues</w:t>
      </w:r>
      <w:ins w:id="1003" w:author="Author">
        <w:r w:rsidR="00035D89">
          <w:rPr>
            <w:rFonts w:asciiTheme="majorBidi" w:hAnsiTheme="majorBidi" w:cstheme="majorBidi"/>
            <w:sz w:val="24"/>
            <w:szCs w:val="24"/>
            <w:lang w:bidi="he-IL"/>
          </w:rPr>
          <w:t>.</w:t>
        </w:r>
      </w:ins>
      <w:r w:rsidR="00990177">
        <w:rPr>
          <w:rFonts w:asciiTheme="majorBidi" w:hAnsiTheme="majorBidi" w:cstheme="majorBidi"/>
          <w:sz w:val="24"/>
          <w:szCs w:val="24"/>
          <w:lang w:bidi="he-IL"/>
        </w:rPr>
        <w:t>”</w:t>
      </w:r>
      <w:del w:id="1004" w:author="Author">
        <w:r w:rsidR="00683C2F" w:rsidDel="00035D89">
          <w:rPr>
            <w:rFonts w:asciiTheme="majorBidi" w:hAnsiTheme="majorBidi" w:cstheme="majorBidi"/>
            <w:sz w:val="24"/>
            <w:szCs w:val="24"/>
            <w:lang w:bidi="he-IL"/>
          </w:rPr>
          <w:delText>.</w:delText>
        </w:r>
      </w:del>
      <w:r w:rsidR="00683C2F">
        <w:rPr>
          <w:rFonts w:asciiTheme="majorBidi" w:hAnsiTheme="majorBidi" w:cstheme="majorBidi"/>
          <w:sz w:val="24"/>
          <w:szCs w:val="24"/>
          <w:lang w:bidi="he-IL"/>
        </w:rPr>
        <w:t xml:space="preserve"> Later on</w:t>
      </w:r>
      <w:ins w:id="1005" w:author="Author">
        <w:r w:rsidR="00035D89">
          <w:rPr>
            <w:rFonts w:asciiTheme="majorBidi" w:hAnsiTheme="majorBidi" w:cstheme="majorBidi"/>
            <w:sz w:val="24"/>
            <w:szCs w:val="24"/>
            <w:lang w:bidi="he-IL"/>
          </w:rPr>
          <w:t>,</w:t>
        </w:r>
      </w:ins>
      <w:r w:rsidR="00683C2F">
        <w:rPr>
          <w:rFonts w:asciiTheme="majorBidi" w:hAnsiTheme="majorBidi" w:cstheme="majorBidi"/>
          <w:sz w:val="24"/>
          <w:szCs w:val="24"/>
          <w:lang w:bidi="he-IL"/>
        </w:rPr>
        <w:t xml:space="preserve"> th</w:t>
      </w:r>
      <w:ins w:id="1006" w:author="Author">
        <w:r w:rsidR="00035D89">
          <w:rPr>
            <w:rFonts w:asciiTheme="majorBidi" w:hAnsiTheme="majorBidi" w:cstheme="majorBidi"/>
            <w:sz w:val="24"/>
            <w:szCs w:val="24"/>
            <w:lang w:bidi="he-IL"/>
          </w:rPr>
          <w:t xml:space="preserve">is </w:t>
        </w:r>
      </w:ins>
      <w:del w:id="1007" w:author="Author">
        <w:r w:rsidR="00683C2F" w:rsidDel="00035D89">
          <w:rPr>
            <w:rFonts w:asciiTheme="majorBidi" w:hAnsiTheme="majorBidi" w:cstheme="majorBidi"/>
            <w:sz w:val="24"/>
            <w:szCs w:val="24"/>
            <w:lang w:bidi="he-IL"/>
          </w:rPr>
          <w:delText>e</w:delText>
        </w:r>
      </w:del>
      <w:r w:rsidR="00683C2F">
        <w:rPr>
          <w:rFonts w:asciiTheme="majorBidi" w:hAnsiTheme="majorBidi" w:cstheme="majorBidi"/>
          <w:sz w:val="24"/>
          <w:szCs w:val="24"/>
          <w:lang w:bidi="he-IL"/>
        </w:rPr>
        <w:t xml:space="preserve"> teacher explain</w:t>
      </w:r>
      <w:ins w:id="1008" w:author="Author">
        <w:r w:rsidR="00BE3E18">
          <w:rPr>
            <w:rFonts w:asciiTheme="majorBidi" w:hAnsiTheme="majorBidi" w:cstheme="majorBidi"/>
            <w:sz w:val="24"/>
            <w:szCs w:val="24"/>
            <w:lang w:bidi="he-IL"/>
          </w:rPr>
          <w:t xml:space="preserve">ed </w:t>
        </w:r>
      </w:ins>
      <w:del w:id="1009" w:author="Author">
        <w:r w:rsidR="00683C2F" w:rsidDel="00BE3E18">
          <w:rPr>
            <w:rFonts w:asciiTheme="majorBidi" w:hAnsiTheme="majorBidi" w:cstheme="majorBidi"/>
            <w:sz w:val="24"/>
            <w:szCs w:val="24"/>
            <w:lang w:bidi="he-IL"/>
          </w:rPr>
          <w:delText>s</w:delText>
        </w:r>
      </w:del>
      <w:r w:rsidR="00683C2F">
        <w:rPr>
          <w:rFonts w:asciiTheme="majorBidi" w:hAnsiTheme="majorBidi" w:cstheme="majorBidi"/>
          <w:sz w:val="24"/>
          <w:szCs w:val="24"/>
          <w:lang w:bidi="he-IL"/>
        </w:rPr>
        <w:t xml:space="preserve"> that he </w:t>
      </w:r>
      <w:ins w:id="1010" w:author="Author">
        <w:r w:rsidR="00BE3E18">
          <w:rPr>
            <w:rFonts w:asciiTheme="majorBidi" w:hAnsiTheme="majorBidi" w:cstheme="majorBidi"/>
            <w:sz w:val="24"/>
            <w:szCs w:val="24"/>
            <w:lang w:bidi="he-IL"/>
          </w:rPr>
          <w:t xml:space="preserve">can </w:t>
        </w:r>
      </w:ins>
      <w:r w:rsidR="00683C2F">
        <w:rPr>
          <w:rFonts w:asciiTheme="majorBidi" w:hAnsiTheme="majorBidi" w:cstheme="majorBidi"/>
          <w:sz w:val="24"/>
          <w:szCs w:val="24"/>
          <w:lang w:bidi="he-IL"/>
        </w:rPr>
        <w:t xml:space="preserve">teach what </w:t>
      </w:r>
      <w:ins w:id="1011" w:author="Author">
        <w:r w:rsidR="00BE3E18">
          <w:rPr>
            <w:rFonts w:asciiTheme="majorBidi" w:hAnsiTheme="majorBidi" w:cstheme="majorBidi"/>
            <w:sz w:val="24"/>
            <w:szCs w:val="24"/>
            <w:lang w:bidi="he-IL"/>
          </w:rPr>
          <w:t xml:space="preserve">is </w:t>
        </w:r>
      </w:ins>
      <w:del w:id="1012" w:author="Author">
        <w:r w:rsidR="00BE3E18" w:rsidDel="00BE3E18">
          <w:rPr>
            <w:rFonts w:asciiTheme="majorBidi" w:hAnsiTheme="majorBidi" w:cstheme="majorBidi"/>
            <w:sz w:val="24"/>
            <w:szCs w:val="24"/>
            <w:lang w:bidi="he-IL"/>
          </w:rPr>
          <w:delText>was</w:delText>
        </w:r>
      </w:del>
      <w:r w:rsidR="00BE3E18">
        <w:rPr>
          <w:rFonts w:asciiTheme="majorBidi" w:hAnsiTheme="majorBidi" w:cstheme="majorBidi"/>
          <w:sz w:val="24"/>
          <w:szCs w:val="24"/>
          <w:lang w:bidi="he-IL"/>
        </w:rPr>
        <w:t xml:space="preserve"> </w:t>
      </w:r>
      <w:del w:id="1013" w:author="Author">
        <w:r w:rsidR="00683C2F" w:rsidDel="00BE3E18">
          <w:rPr>
            <w:rFonts w:asciiTheme="majorBidi" w:hAnsiTheme="majorBidi" w:cstheme="majorBidi"/>
            <w:sz w:val="24"/>
            <w:szCs w:val="24"/>
            <w:lang w:bidi="he-IL"/>
          </w:rPr>
          <w:delText xml:space="preserve"> </w:delText>
        </w:r>
      </w:del>
      <w:r w:rsidR="00683C2F">
        <w:rPr>
          <w:rFonts w:asciiTheme="majorBidi" w:hAnsiTheme="majorBidi" w:cstheme="majorBidi"/>
          <w:sz w:val="24"/>
          <w:szCs w:val="24"/>
          <w:lang w:bidi="he-IL"/>
        </w:rPr>
        <w:t xml:space="preserve">known or </w:t>
      </w:r>
      <w:del w:id="1014" w:author="Author">
        <w:r w:rsidR="00683C2F" w:rsidDel="00035D89">
          <w:rPr>
            <w:rFonts w:asciiTheme="majorBidi" w:hAnsiTheme="majorBidi" w:cstheme="majorBidi"/>
            <w:sz w:val="24"/>
            <w:szCs w:val="24"/>
            <w:lang w:bidi="he-IL"/>
          </w:rPr>
          <w:delText xml:space="preserve">agreed </w:delText>
        </w:r>
      </w:del>
      <w:ins w:id="1015" w:author="Author">
        <w:r w:rsidR="00BE3E18">
          <w:rPr>
            <w:rFonts w:asciiTheme="majorBidi" w:hAnsiTheme="majorBidi" w:cstheme="majorBidi"/>
            <w:sz w:val="24"/>
            <w:szCs w:val="24"/>
            <w:lang w:bidi="he-IL"/>
          </w:rPr>
          <w:t xml:space="preserve">agreed upon </w:t>
        </w:r>
      </w:ins>
      <w:r w:rsidR="00683C2F">
        <w:rPr>
          <w:rFonts w:asciiTheme="majorBidi" w:hAnsiTheme="majorBidi" w:cstheme="majorBidi"/>
          <w:sz w:val="24"/>
          <w:szCs w:val="24"/>
          <w:lang w:bidi="he-IL"/>
        </w:rPr>
        <w:t>by the Muslim scholars who follow th</w:t>
      </w:r>
      <w:r w:rsidR="00D977C3">
        <w:rPr>
          <w:rFonts w:asciiTheme="majorBidi" w:hAnsiTheme="majorBidi" w:cstheme="majorBidi"/>
          <w:sz w:val="24"/>
          <w:szCs w:val="24"/>
          <w:lang w:bidi="he-IL"/>
        </w:rPr>
        <w:t>e Islamic methodology of religious reasoning (</w:t>
      </w:r>
      <w:r w:rsidR="00D977C3" w:rsidRPr="00D977C3">
        <w:rPr>
          <w:rFonts w:asciiTheme="majorBidi" w:hAnsiTheme="majorBidi" w:cstheme="majorBidi"/>
          <w:i/>
          <w:iCs/>
          <w:sz w:val="24"/>
          <w:szCs w:val="24"/>
          <w:lang w:bidi="he-IL"/>
        </w:rPr>
        <w:t>ijtihad</w:t>
      </w:r>
      <w:r w:rsidR="00D977C3">
        <w:rPr>
          <w:rFonts w:asciiTheme="majorBidi" w:hAnsiTheme="majorBidi" w:cstheme="majorBidi"/>
          <w:sz w:val="24"/>
          <w:szCs w:val="24"/>
          <w:lang w:bidi="he-IL"/>
        </w:rPr>
        <w:t>)</w:t>
      </w:r>
      <w:r w:rsidR="00683C2F">
        <w:rPr>
          <w:rFonts w:asciiTheme="majorBidi" w:hAnsiTheme="majorBidi" w:cstheme="majorBidi"/>
          <w:sz w:val="24"/>
          <w:szCs w:val="24"/>
          <w:lang w:bidi="he-IL"/>
        </w:rPr>
        <w:t xml:space="preserve"> and that students </w:t>
      </w:r>
      <w:ins w:id="1016" w:author="Author">
        <w:r w:rsidR="00BE3E18">
          <w:rPr>
            <w:rFonts w:asciiTheme="majorBidi" w:hAnsiTheme="majorBidi" w:cstheme="majorBidi"/>
            <w:sz w:val="24"/>
            <w:szCs w:val="24"/>
            <w:lang w:bidi="he-IL"/>
          </w:rPr>
          <w:t>may</w:t>
        </w:r>
      </w:ins>
      <w:r w:rsidR="00683C2F">
        <w:rPr>
          <w:rFonts w:asciiTheme="majorBidi" w:hAnsiTheme="majorBidi" w:cstheme="majorBidi"/>
          <w:sz w:val="24"/>
          <w:szCs w:val="24"/>
          <w:lang w:bidi="he-IL"/>
        </w:rPr>
        <w:t xml:space="preserve"> disagree </w:t>
      </w:r>
      <w:ins w:id="1017" w:author="Author">
        <w:r w:rsidR="00BE3E18">
          <w:rPr>
            <w:rFonts w:asciiTheme="majorBidi" w:hAnsiTheme="majorBidi" w:cstheme="majorBidi"/>
            <w:sz w:val="24"/>
            <w:szCs w:val="24"/>
            <w:lang w:bidi="he-IL"/>
          </w:rPr>
          <w:t xml:space="preserve">with </w:t>
        </w:r>
      </w:ins>
      <w:del w:id="1018" w:author="Author">
        <w:r w:rsidR="00683C2F" w:rsidDel="00BE3E18">
          <w:rPr>
            <w:rFonts w:asciiTheme="majorBidi" w:hAnsiTheme="majorBidi" w:cstheme="majorBidi"/>
            <w:sz w:val="24"/>
            <w:szCs w:val="24"/>
            <w:lang w:bidi="he-IL"/>
          </w:rPr>
          <w:delText>on</w:delText>
        </w:r>
      </w:del>
      <w:r w:rsidR="00683C2F">
        <w:rPr>
          <w:rFonts w:asciiTheme="majorBidi" w:hAnsiTheme="majorBidi" w:cstheme="majorBidi"/>
          <w:sz w:val="24"/>
          <w:szCs w:val="24"/>
          <w:lang w:bidi="he-IL"/>
        </w:rPr>
        <w:t xml:space="preserve"> what </w:t>
      </w:r>
      <w:ins w:id="1019" w:author="Author">
        <w:r w:rsidR="00BE3E18">
          <w:rPr>
            <w:rFonts w:asciiTheme="majorBidi" w:hAnsiTheme="majorBidi" w:cstheme="majorBidi"/>
            <w:sz w:val="24"/>
            <w:szCs w:val="24"/>
            <w:lang w:bidi="he-IL"/>
          </w:rPr>
          <w:t xml:space="preserve">is </w:t>
        </w:r>
      </w:ins>
      <w:del w:id="1020" w:author="Author">
        <w:r w:rsidR="00BE3E18" w:rsidDel="00BE3E18">
          <w:rPr>
            <w:rFonts w:asciiTheme="majorBidi" w:hAnsiTheme="majorBidi" w:cstheme="majorBidi"/>
            <w:sz w:val="24"/>
            <w:szCs w:val="24"/>
            <w:lang w:bidi="he-IL"/>
          </w:rPr>
          <w:delText xml:space="preserve">was </w:delText>
        </w:r>
      </w:del>
      <w:r w:rsidR="00683C2F">
        <w:rPr>
          <w:rFonts w:asciiTheme="majorBidi" w:hAnsiTheme="majorBidi" w:cstheme="majorBidi"/>
          <w:sz w:val="24"/>
          <w:szCs w:val="24"/>
          <w:lang w:bidi="he-IL"/>
        </w:rPr>
        <w:t xml:space="preserve"> legitimately debated in Islam.</w:t>
      </w:r>
      <w:r w:rsidR="00835DA5">
        <w:rPr>
          <w:rFonts w:asciiTheme="majorBidi" w:hAnsiTheme="majorBidi" w:cstheme="majorBidi"/>
          <w:sz w:val="24"/>
          <w:szCs w:val="24"/>
          <w:lang w:bidi="he-IL"/>
        </w:rPr>
        <w:t xml:space="preserve"> Interestingly, the same teacher agrees </w:t>
      </w:r>
      <w:ins w:id="1021" w:author="Author">
        <w:r w:rsidR="00035D89">
          <w:rPr>
            <w:rFonts w:asciiTheme="majorBidi" w:hAnsiTheme="majorBidi" w:cstheme="majorBidi"/>
            <w:sz w:val="24"/>
            <w:szCs w:val="24"/>
            <w:lang w:bidi="he-IL"/>
          </w:rPr>
          <w:t xml:space="preserve">with </w:t>
        </w:r>
      </w:ins>
      <w:del w:id="1022" w:author="Author">
        <w:r w:rsidR="00835DA5" w:rsidDel="00035D89">
          <w:rPr>
            <w:rFonts w:asciiTheme="majorBidi" w:hAnsiTheme="majorBidi" w:cstheme="majorBidi"/>
            <w:sz w:val="24"/>
            <w:szCs w:val="24"/>
            <w:lang w:bidi="he-IL"/>
          </w:rPr>
          <w:delText xml:space="preserve">on </w:delText>
        </w:r>
      </w:del>
      <w:r w:rsidR="00835DA5">
        <w:rPr>
          <w:rFonts w:asciiTheme="majorBidi" w:hAnsiTheme="majorBidi" w:cstheme="majorBidi"/>
          <w:sz w:val="24"/>
          <w:szCs w:val="24"/>
          <w:lang w:bidi="he-IL"/>
        </w:rPr>
        <w:t xml:space="preserve">the contextualization of halal and </w:t>
      </w:r>
      <w:r w:rsidR="0069412B" w:rsidRPr="0069412B">
        <w:rPr>
          <w:rFonts w:asciiTheme="majorBidi" w:hAnsiTheme="majorBidi" w:cstheme="majorBidi"/>
          <w:i/>
          <w:iCs/>
          <w:sz w:val="24"/>
          <w:szCs w:val="24"/>
          <w:lang w:bidi="he-IL"/>
        </w:rPr>
        <w:t>haram</w:t>
      </w:r>
      <w:r w:rsidR="00FD23F3">
        <w:rPr>
          <w:rStyle w:val="FootnoteReference"/>
          <w:rFonts w:asciiTheme="majorBidi" w:hAnsiTheme="majorBidi" w:cstheme="majorBidi"/>
          <w:sz w:val="24"/>
          <w:szCs w:val="24"/>
          <w:lang w:bidi="he-IL"/>
        </w:rPr>
        <w:footnoteReference w:id="6"/>
      </w:r>
      <w:r w:rsidR="00835DA5">
        <w:rPr>
          <w:rFonts w:asciiTheme="majorBidi" w:hAnsiTheme="majorBidi" w:cstheme="majorBidi"/>
          <w:sz w:val="24"/>
          <w:szCs w:val="24"/>
          <w:lang w:bidi="he-IL"/>
        </w:rPr>
        <w:t xml:space="preserve"> when it comes to new </w:t>
      </w:r>
      <w:r w:rsidR="0069412B" w:rsidRPr="0069412B">
        <w:rPr>
          <w:rFonts w:asciiTheme="majorBidi" w:hAnsiTheme="majorBidi" w:cstheme="majorBidi"/>
          <w:i/>
          <w:iCs/>
          <w:sz w:val="24"/>
          <w:szCs w:val="24"/>
          <w:lang w:bidi="he-IL"/>
        </w:rPr>
        <w:t>fatwas</w:t>
      </w:r>
      <w:r w:rsidR="00835DA5">
        <w:rPr>
          <w:rFonts w:asciiTheme="majorBidi" w:hAnsiTheme="majorBidi" w:cstheme="majorBidi"/>
          <w:sz w:val="24"/>
          <w:szCs w:val="24"/>
          <w:lang w:bidi="he-IL"/>
        </w:rPr>
        <w:t xml:space="preserve"> by scholars living</w:t>
      </w:r>
      <w:r w:rsidR="00FD23F3">
        <w:rPr>
          <w:rFonts w:asciiTheme="majorBidi" w:hAnsiTheme="majorBidi" w:cstheme="majorBidi"/>
          <w:sz w:val="24"/>
          <w:szCs w:val="24"/>
          <w:lang w:bidi="he-IL"/>
        </w:rPr>
        <w:t xml:space="preserve"> in non-Islamic </w:t>
      </w:r>
      <w:ins w:id="1025" w:author="Author">
        <w:r w:rsidR="00714FC6">
          <w:rPr>
            <w:rFonts w:asciiTheme="majorBidi" w:hAnsiTheme="majorBidi" w:cstheme="majorBidi"/>
            <w:sz w:val="24"/>
            <w:szCs w:val="24"/>
            <w:lang w:bidi="he-IL"/>
          </w:rPr>
          <w:t>countries</w:t>
        </w:r>
      </w:ins>
      <w:del w:id="1026" w:author="Author">
        <w:r w:rsidR="00FD23F3" w:rsidDel="00714FC6">
          <w:rPr>
            <w:rFonts w:asciiTheme="majorBidi" w:hAnsiTheme="majorBidi" w:cstheme="majorBidi"/>
            <w:sz w:val="24"/>
            <w:szCs w:val="24"/>
            <w:lang w:bidi="he-IL"/>
          </w:rPr>
          <w:delText>places</w:delText>
        </w:r>
      </w:del>
      <w:r w:rsidR="00835DA5">
        <w:rPr>
          <w:rFonts w:asciiTheme="majorBidi" w:hAnsiTheme="majorBidi" w:cstheme="majorBidi"/>
          <w:sz w:val="24"/>
          <w:szCs w:val="24"/>
          <w:lang w:bidi="he-IL"/>
        </w:rPr>
        <w:t xml:space="preserve">. </w:t>
      </w:r>
      <w:r w:rsidR="005F33D7">
        <w:rPr>
          <w:rFonts w:asciiTheme="majorBidi" w:hAnsiTheme="majorBidi" w:cstheme="majorBidi"/>
          <w:sz w:val="24"/>
          <w:szCs w:val="24"/>
          <w:lang w:bidi="he-IL"/>
        </w:rPr>
        <w:t xml:space="preserve">This </w:t>
      </w:r>
      <w:r w:rsidR="00A43865">
        <w:rPr>
          <w:rFonts w:asciiTheme="majorBidi" w:hAnsiTheme="majorBidi" w:cstheme="majorBidi"/>
          <w:sz w:val="24"/>
          <w:szCs w:val="24"/>
          <w:lang w:bidi="he-IL"/>
        </w:rPr>
        <w:t>is</w:t>
      </w:r>
      <w:del w:id="1027" w:author="Author">
        <w:r w:rsidR="00A43865" w:rsidDel="00035D89">
          <w:rPr>
            <w:rFonts w:asciiTheme="majorBidi" w:hAnsiTheme="majorBidi" w:cstheme="majorBidi"/>
            <w:sz w:val="24"/>
            <w:szCs w:val="24"/>
            <w:lang w:bidi="he-IL"/>
          </w:rPr>
          <w:delText>, he</w:delText>
        </w:r>
        <w:r w:rsidR="00835DA5" w:rsidDel="00035D89">
          <w:rPr>
            <w:rFonts w:asciiTheme="majorBidi" w:hAnsiTheme="majorBidi" w:cstheme="majorBidi"/>
            <w:sz w:val="24"/>
            <w:szCs w:val="24"/>
            <w:lang w:bidi="he-IL"/>
          </w:rPr>
          <w:delText xml:space="preserve"> argues</w:delText>
        </w:r>
        <w:r w:rsidR="005F33D7" w:rsidDel="00035D89">
          <w:rPr>
            <w:rFonts w:asciiTheme="majorBidi" w:hAnsiTheme="majorBidi" w:cstheme="majorBidi"/>
            <w:sz w:val="24"/>
            <w:szCs w:val="24"/>
            <w:lang w:bidi="he-IL"/>
          </w:rPr>
          <w:delText xml:space="preserve">, </w:delText>
        </w:r>
      </w:del>
      <w:ins w:id="1028" w:author="Author">
        <w:r w:rsidR="00035D89">
          <w:rPr>
            <w:rFonts w:asciiTheme="majorBidi" w:hAnsiTheme="majorBidi" w:cstheme="majorBidi"/>
            <w:sz w:val="24"/>
            <w:szCs w:val="24"/>
            <w:lang w:bidi="he-IL"/>
          </w:rPr>
          <w:t xml:space="preserve"> </w:t>
        </w:r>
      </w:ins>
      <w:r w:rsidR="005F33D7">
        <w:rPr>
          <w:rFonts w:asciiTheme="majorBidi" w:hAnsiTheme="majorBidi" w:cstheme="majorBidi"/>
          <w:sz w:val="24"/>
          <w:szCs w:val="24"/>
          <w:lang w:bidi="he-IL"/>
        </w:rPr>
        <w:t>because</w:t>
      </w:r>
      <w:ins w:id="1029" w:author="Author">
        <w:r w:rsidR="00035D89">
          <w:rPr>
            <w:rFonts w:asciiTheme="majorBidi" w:hAnsiTheme="majorBidi" w:cstheme="majorBidi"/>
            <w:sz w:val="24"/>
            <w:szCs w:val="24"/>
            <w:lang w:bidi="he-IL"/>
          </w:rPr>
          <w:t xml:space="preserve">, he argues, </w:t>
        </w:r>
      </w:ins>
      <w:del w:id="1030" w:author="Author">
        <w:r w:rsidR="00835DA5" w:rsidDel="00035D89">
          <w:rPr>
            <w:rFonts w:asciiTheme="majorBidi" w:hAnsiTheme="majorBidi" w:cstheme="majorBidi"/>
            <w:sz w:val="24"/>
            <w:szCs w:val="24"/>
            <w:lang w:bidi="he-IL"/>
          </w:rPr>
          <w:delText xml:space="preserve"> </w:delText>
        </w:r>
      </w:del>
      <w:r w:rsidR="00835DA5">
        <w:rPr>
          <w:rFonts w:asciiTheme="majorBidi" w:hAnsiTheme="majorBidi" w:cstheme="majorBidi"/>
          <w:sz w:val="24"/>
          <w:szCs w:val="24"/>
          <w:lang w:bidi="he-IL"/>
        </w:rPr>
        <w:t xml:space="preserve">not all Muslims </w:t>
      </w:r>
      <w:r w:rsidR="00671165">
        <w:rPr>
          <w:rFonts w:asciiTheme="majorBidi" w:hAnsiTheme="majorBidi" w:cstheme="majorBidi"/>
          <w:sz w:val="24"/>
          <w:szCs w:val="24"/>
          <w:lang w:bidi="he-IL"/>
        </w:rPr>
        <w:t>liv</w:t>
      </w:r>
      <w:ins w:id="1031" w:author="Author">
        <w:r w:rsidR="00035D89">
          <w:rPr>
            <w:rFonts w:asciiTheme="majorBidi" w:hAnsiTheme="majorBidi" w:cstheme="majorBidi"/>
            <w:sz w:val="24"/>
            <w:szCs w:val="24"/>
            <w:lang w:bidi="he-IL"/>
          </w:rPr>
          <w:t>e</w:t>
        </w:r>
      </w:ins>
      <w:del w:id="1032" w:author="Author">
        <w:r w:rsidR="00671165" w:rsidDel="00035D89">
          <w:rPr>
            <w:rFonts w:asciiTheme="majorBidi" w:hAnsiTheme="majorBidi" w:cstheme="majorBidi"/>
            <w:sz w:val="24"/>
            <w:szCs w:val="24"/>
            <w:lang w:bidi="he-IL"/>
          </w:rPr>
          <w:delText>ing</w:delText>
        </w:r>
      </w:del>
      <w:r w:rsidR="00835DA5">
        <w:rPr>
          <w:rFonts w:asciiTheme="majorBidi" w:hAnsiTheme="majorBidi" w:cstheme="majorBidi"/>
          <w:sz w:val="24"/>
          <w:szCs w:val="24"/>
          <w:lang w:bidi="he-IL"/>
        </w:rPr>
        <w:t xml:space="preserve"> in societies where they can </w:t>
      </w:r>
      <w:ins w:id="1033" w:author="Author">
        <w:r w:rsidR="00035D89">
          <w:rPr>
            <w:rFonts w:asciiTheme="majorBidi" w:hAnsiTheme="majorBidi" w:cstheme="majorBidi"/>
            <w:sz w:val="24"/>
            <w:szCs w:val="24"/>
            <w:lang w:bidi="he-IL"/>
          </w:rPr>
          <w:t xml:space="preserve">follow </w:t>
        </w:r>
      </w:ins>
      <w:del w:id="1034" w:author="Author">
        <w:r w:rsidR="00835DA5" w:rsidDel="00035D89">
          <w:rPr>
            <w:rFonts w:asciiTheme="majorBidi" w:hAnsiTheme="majorBidi" w:cstheme="majorBidi"/>
            <w:sz w:val="24"/>
            <w:szCs w:val="24"/>
            <w:lang w:bidi="he-IL"/>
          </w:rPr>
          <w:delText>live</w:delText>
        </w:r>
      </w:del>
      <w:r w:rsidR="00835DA5">
        <w:rPr>
          <w:rFonts w:asciiTheme="majorBidi" w:hAnsiTheme="majorBidi" w:cstheme="majorBidi"/>
          <w:sz w:val="24"/>
          <w:szCs w:val="24"/>
          <w:lang w:bidi="he-IL"/>
        </w:rPr>
        <w:t xml:space="preserve"> or apply the Islamic teachings of Sharia.</w:t>
      </w:r>
      <w:r w:rsidR="00AB1B5E">
        <w:rPr>
          <w:rFonts w:asciiTheme="majorBidi" w:hAnsiTheme="majorBidi" w:cstheme="majorBidi"/>
          <w:sz w:val="24"/>
          <w:szCs w:val="24"/>
          <w:lang w:bidi="he-IL"/>
        </w:rPr>
        <w:t xml:space="preserve"> He</w:t>
      </w:r>
      <w:ins w:id="1035" w:author="Author">
        <w:r w:rsidR="00035D89">
          <w:rPr>
            <w:rFonts w:asciiTheme="majorBidi" w:hAnsiTheme="majorBidi" w:cstheme="majorBidi"/>
            <w:sz w:val="24"/>
            <w:szCs w:val="24"/>
            <w:lang w:bidi="he-IL"/>
          </w:rPr>
          <w:t xml:space="preserve"> would</w:t>
        </w:r>
      </w:ins>
      <w:r w:rsidR="00AB1B5E">
        <w:rPr>
          <w:rFonts w:asciiTheme="majorBidi" w:hAnsiTheme="majorBidi" w:cstheme="majorBidi"/>
          <w:sz w:val="24"/>
          <w:szCs w:val="24"/>
          <w:lang w:bidi="he-IL"/>
        </w:rPr>
        <w:t xml:space="preserve"> also </w:t>
      </w:r>
      <w:ins w:id="1036" w:author="Author">
        <w:r w:rsidR="00035D89">
          <w:rPr>
            <w:rFonts w:asciiTheme="majorBidi" w:hAnsiTheme="majorBidi" w:cstheme="majorBidi"/>
            <w:sz w:val="24"/>
            <w:szCs w:val="24"/>
            <w:lang w:bidi="he-IL"/>
          </w:rPr>
          <w:t xml:space="preserve">like </w:t>
        </w:r>
      </w:ins>
      <w:del w:id="1037" w:author="Author">
        <w:r w:rsidR="00AB1B5E" w:rsidDel="00035D89">
          <w:rPr>
            <w:rFonts w:asciiTheme="majorBidi" w:hAnsiTheme="majorBidi" w:cstheme="majorBidi"/>
            <w:sz w:val="24"/>
            <w:szCs w:val="24"/>
            <w:lang w:bidi="he-IL"/>
          </w:rPr>
          <w:delText xml:space="preserve">wants to </w:delText>
        </w:r>
      </w:del>
      <w:r w:rsidR="00AB1B5E">
        <w:rPr>
          <w:rFonts w:asciiTheme="majorBidi" w:hAnsiTheme="majorBidi" w:cstheme="majorBidi"/>
          <w:sz w:val="24"/>
          <w:szCs w:val="24"/>
          <w:lang w:bidi="he-IL"/>
        </w:rPr>
        <w:t xml:space="preserve">the textbook to include the Islamic perspective on </w:t>
      </w:r>
      <w:ins w:id="1038" w:author="Author">
        <w:r w:rsidR="00BE3E18">
          <w:rPr>
            <w:rFonts w:asciiTheme="majorBidi" w:hAnsiTheme="majorBidi" w:cstheme="majorBidi"/>
            <w:sz w:val="24"/>
            <w:szCs w:val="24"/>
            <w:lang w:bidi="he-IL"/>
          </w:rPr>
          <w:t xml:space="preserve">contemporary </w:t>
        </w:r>
      </w:ins>
      <w:del w:id="1039" w:author="Author">
        <w:r w:rsidR="00AB1B5E" w:rsidDel="00BE3E18">
          <w:rPr>
            <w:rFonts w:asciiTheme="majorBidi" w:hAnsiTheme="majorBidi" w:cstheme="majorBidi"/>
            <w:sz w:val="24"/>
            <w:szCs w:val="24"/>
            <w:lang w:bidi="he-IL"/>
          </w:rPr>
          <w:delText>present</w:delText>
        </w:r>
      </w:del>
      <w:r w:rsidR="00AB1B5E">
        <w:rPr>
          <w:rFonts w:asciiTheme="majorBidi" w:hAnsiTheme="majorBidi" w:cstheme="majorBidi"/>
          <w:sz w:val="24"/>
          <w:szCs w:val="24"/>
          <w:lang w:bidi="he-IL"/>
        </w:rPr>
        <w:t xml:space="preserve"> issues</w:t>
      </w:r>
      <w:ins w:id="1040" w:author="Author">
        <w:r w:rsidR="00035D89">
          <w:rPr>
            <w:rFonts w:asciiTheme="majorBidi" w:hAnsiTheme="majorBidi" w:cstheme="majorBidi"/>
            <w:sz w:val="24"/>
            <w:szCs w:val="24"/>
            <w:lang w:bidi="he-IL"/>
          </w:rPr>
          <w:t>,</w:t>
        </w:r>
      </w:ins>
      <w:r w:rsidR="00AB1B5E">
        <w:rPr>
          <w:rFonts w:asciiTheme="majorBidi" w:hAnsiTheme="majorBidi" w:cstheme="majorBidi"/>
          <w:sz w:val="24"/>
          <w:szCs w:val="24"/>
          <w:lang w:bidi="he-IL"/>
        </w:rPr>
        <w:t xml:space="preserve"> such as </w:t>
      </w:r>
      <w:del w:id="1041" w:author="Author">
        <w:r w:rsidR="00AB1B5E" w:rsidDel="00035D89">
          <w:rPr>
            <w:rFonts w:asciiTheme="majorBidi" w:hAnsiTheme="majorBidi" w:cstheme="majorBidi"/>
            <w:sz w:val="24"/>
            <w:szCs w:val="24"/>
            <w:lang w:bidi="he-IL"/>
          </w:rPr>
          <w:delText xml:space="preserve">the </w:delText>
        </w:r>
      </w:del>
      <w:r w:rsidR="00AB1B5E">
        <w:rPr>
          <w:rFonts w:asciiTheme="majorBidi" w:hAnsiTheme="majorBidi" w:cstheme="majorBidi"/>
          <w:sz w:val="24"/>
          <w:szCs w:val="24"/>
          <w:lang w:bidi="he-IL"/>
        </w:rPr>
        <w:t>car insurance, cloning, democracy and governance</w:t>
      </w:r>
      <w:ins w:id="1042" w:author="Author">
        <w:r w:rsidR="00035D89">
          <w:rPr>
            <w:rFonts w:asciiTheme="majorBidi" w:hAnsiTheme="majorBidi" w:cstheme="majorBidi"/>
            <w:sz w:val="24"/>
            <w:szCs w:val="24"/>
            <w:lang w:bidi="he-IL"/>
          </w:rPr>
          <w:t xml:space="preserve">. </w:t>
        </w:r>
        <w:r w:rsidR="00714FC6">
          <w:rPr>
            <w:rFonts w:asciiTheme="majorBidi" w:hAnsiTheme="majorBidi" w:cstheme="majorBidi"/>
            <w:sz w:val="24"/>
            <w:szCs w:val="24"/>
            <w:lang w:bidi="he-IL"/>
          </w:rPr>
          <w:t>He adds,</w:t>
        </w:r>
      </w:ins>
      <w:r w:rsidR="00AB1B5E">
        <w:rPr>
          <w:rFonts w:asciiTheme="majorBidi" w:hAnsiTheme="majorBidi" w:cstheme="majorBidi"/>
          <w:sz w:val="24"/>
          <w:szCs w:val="24"/>
          <w:lang w:bidi="he-IL"/>
        </w:rPr>
        <w:t xml:space="preserve"> “</w:t>
      </w:r>
      <w:del w:id="1043" w:author="Author">
        <w:r w:rsidR="00662F18" w:rsidDel="00714FC6">
          <w:rPr>
            <w:rFonts w:asciiTheme="majorBidi" w:hAnsiTheme="majorBidi" w:cstheme="majorBidi"/>
            <w:sz w:val="24"/>
            <w:szCs w:val="24"/>
            <w:lang w:bidi="he-IL"/>
          </w:rPr>
          <w:delText>w</w:delText>
        </w:r>
      </w:del>
      <w:ins w:id="1044" w:author="Author">
        <w:r w:rsidR="00714FC6">
          <w:rPr>
            <w:rFonts w:asciiTheme="majorBidi" w:hAnsiTheme="majorBidi" w:cstheme="majorBidi"/>
            <w:sz w:val="24"/>
            <w:szCs w:val="24"/>
            <w:lang w:bidi="he-IL"/>
          </w:rPr>
          <w:t>W</w:t>
        </w:r>
      </w:ins>
      <w:r w:rsidR="00662F18">
        <w:rPr>
          <w:rFonts w:asciiTheme="majorBidi" w:hAnsiTheme="majorBidi" w:cstheme="majorBidi"/>
          <w:sz w:val="24"/>
          <w:szCs w:val="24"/>
          <w:lang w:bidi="he-IL"/>
        </w:rPr>
        <w:t>e should take the idea of democracy and analyze it, we should investigate</w:t>
      </w:r>
      <w:ins w:id="1045" w:author="Author">
        <w:r w:rsidR="00714FC6">
          <w:rPr>
            <w:rFonts w:asciiTheme="majorBidi" w:hAnsiTheme="majorBidi" w:cstheme="majorBidi"/>
            <w:sz w:val="24"/>
            <w:szCs w:val="24"/>
            <w:lang w:bidi="he-IL"/>
          </w:rPr>
          <w:t xml:space="preserve"> whether </w:t>
        </w:r>
      </w:ins>
      <w:del w:id="1046" w:author="Author">
        <w:r w:rsidR="00662F18" w:rsidDel="00714FC6">
          <w:rPr>
            <w:rFonts w:asciiTheme="majorBidi" w:hAnsiTheme="majorBidi" w:cstheme="majorBidi"/>
            <w:sz w:val="24"/>
            <w:szCs w:val="24"/>
            <w:lang w:bidi="he-IL"/>
          </w:rPr>
          <w:delText xml:space="preserve"> the </w:delText>
        </w:r>
      </w:del>
      <w:r w:rsidR="00662F18">
        <w:rPr>
          <w:rFonts w:asciiTheme="majorBidi" w:hAnsiTheme="majorBidi" w:cstheme="majorBidi"/>
          <w:sz w:val="24"/>
          <w:szCs w:val="24"/>
          <w:lang w:bidi="he-IL"/>
        </w:rPr>
        <w:t xml:space="preserve">Islamic governance </w:t>
      </w:r>
      <w:del w:id="1047" w:author="Author">
        <w:r w:rsidR="00662F18" w:rsidDel="00714FC6">
          <w:rPr>
            <w:rFonts w:asciiTheme="majorBidi" w:hAnsiTheme="majorBidi" w:cstheme="majorBidi"/>
            <w:sz w:val="24"/>
            <w:szCs w:val="24"/>
            <w:lang w:bidi="he-IL"/>
          </w:rPr>
          <w:delText xml:space="preserve">and whither it </w:delText>
        </w:r>
      </w:del>
      <w:r w:rsidR="00662F18">
        <w:rPr>
          <w:rFonts w:asciiTheme="majorBidi" w:hAnsiTheme="majorBidi" w:cstheme="majorBidi"/>
          <w:sz w:val="24"/>
          <w:szCs w:val="24"/>
          <w:lang w:bidi="he-IL"/>
        </w:rPr>
        <w:t>include</w:t>
      </w:r>
      <w:ins w:id="1048" w:author="Author">
        <w:r w:rsidR="00714FC6">
          <w:rPr>
            <w:rFonts w:asciiTheme="majorBidi" w:hAnsiTheme="majorBidi" w:cstheme="majorBidi"/>
            <w:sz w:val="24"/>
            <w:szCs w:val="24"/>
            <w:lang w:bidi="he-IL"/>
          </w:rPr>
          <w:t xml:space="preserve">s </w:t>
        </w:r>
      </w:ins>
      <w:del w:id="1049" w:author="Author">
        <w:r w:rsidR="00662F18" w:rsidDel="00714FC6">
          <w:rPr>
            <w:rFonts w:asciiTheme="majorBidi" w:hAnsiTheme="majorBidi" w:cstheme="majorBidi"/>
            <w:sz w:val="24"/>
            <w:szCs w:val="24"/>
            <w:lang w:bidi="he-IL"/>
          </w:rPr>
          <w:delText>d</w:delText>
        </w:r>
      </w:del>
      <w:r w:rsidR="00662F18">
        <w:rPr>
          <w:rFonts w:asciiTheme="majorBidi" w:hAnsiTheme="majorBidi" w:cstheme="majorBidi"/>
          <w:sz w:val="24"/>
          <w:szCs w:val="24"/>
          <w:lang w:bidi="he-IL"/>
        </w:rPr>
        <w:t xml:space="preserve"> elements of democracy under a different name…we should</w:t>
      </w:r>
      <w:ins w:id="1050" w:author="Author">
        <w:r w:rsidR="00714FC6">
          <w:rPr>
            <w:rFonts w:asciiTheme="majorBidi" w:hAnsiTheme="majorBidi" w:cstheme="majorBidi"/>
            <w:sz w:val="24"/>
            <w:szCs w:val="24"/>
            <w:lang w:bidi="he-IL"/>
          </w:rPr>
          <w:t xml:space="preserve"> </w:t>
        </w:r>
      </w:ins>
      <w:del w:id="1051" w:author="Author">
        <w:r w:rsidR="00662F18" w:rsidDel="00714FC6">
          <w:rPr>
            <w:rFonts w:asciiTheme="majorBidi" w:hAnsiTheme="majorBidi" w:cstheme="majorBidi"/>
            <w:sz w:val="24"/>
            <w:szCs w:val="24"/>
            <w:lang w:bidi="he-IL"/>
          </w:rPr>
          <w:delText xml:space="preserve"> investigate and </w:delText>
        </w:r>
      </w:del>
      <w:r w:rsidR="00662F18">
        <w:rPr>
          <w:rFonts w:asciiTheme="majorBidi" w:hAnsiTheme="majorBidi" w:cstheme="majorBidi"/>
          <w:sz w:val="24"/>
          <w:szCs w:val="24"/>
          <w:lang w:bidi="he-IL"/>
        </w:rPr>
        <w:t xml:space="preserve">evaluate the idea of democracy according to the Islamic Sharia…and </w:t>
      </w:r>
      <w:del w:id="1052" w:author="Author">
        <w:r w:rsidR="00CD7145" w:rsidDel="00714FC6">
          <w:rPr>
            <w:rFonts w:asciiTheme="majorBidi" w:hAnsiTheme="majorBidi" w:cstheme="majorBidi"/>
            <w:sz w:val="24"/>
            <w:szCs w:val="24"/>
            <w:lang w:bidi="he-IL"/>
          </w:rPr>
          <w:delText>to</w:delText>
        </w:r>
      </w:del>
      <w:r w:rsidR="00CD7145">
        <w:rPr>
          <w:rFonts w:asciiTheme="majorBidi" w:hAnsiTheme="majorBidi" w:cstheme="majorBidi"/>
          <w:sz w:val="24"/>
          <w:szCs w:val="24"/>
          <w:lang w:bidi="he-IL"/>
        </w:rPr>
        <w:t xml:space="preserve"> take what works for us and</w:t>
      </w:r>
      <w:del w:id="1053" w:author="Author">
        <w:r w:rsidR="00CD7145" w:rsidDel="00714FC6">
          <w:rPr>
            <w:rFonts w:asciiTheme="majorBidi" w:hAnsiTheme="majorBidi" w:cstheme="majorBidi"/>
            <w:sz w:val="24"/>
            <w:szCs w:val="24"/>
            <w:lang w:bidi="he-IL"/>
          </w:rPr>
          <w:delText xml:space="preserve"> </w:delText>
        </w:r>
      </w:del>
      <w:ins w:id="1054" w:author="Author">
        <w:r w:rsidR="00714FC6">
          <w:rPr>
            <w:rFonts w:asciiTheme="majorBidi" w:hAnsiTheme="majorBidi" w:cstheme="majorBidi"/>
            <w:sz w:val="24"/>
            <w:szCs w:val="24"/>
            <w:lang w:bidi="he-IL"/>
          </w:rPr>
          <w:t xml:space="preserve"> reject what does not.” </w:t>
        </w:r>
      </w:ins>
      <w:del w:id="1055" w:author="Author">
        <w:r w:rsidR="00CD7145" w:rsidDel="00714FC6">
          <w:rPr>
            <w:rFonts w:asciiTheme="majorBidi" w:hAnsiTheme="majorBidi" w:cstheme="majorBidi"/>
            <w:sz w:val="24"/>
            <w:szCs w:val="24"/>
            <w:lang w:bidi="he-IL"/>
          </w:rPr>
          <w:delText xml:space="preserve">remove what is </w:delText>
        </w:r>
        <w:r w:rsidR="00662F18" w:rsidDel="00714FC6">
          <w:rPr>
            <w:rFonts w:asciiTheme="majorBidi" w:hAnsiTheme="majorBidi" w:cstheme="majorBidi"/>
            <w:sz w:val="24"/>
            <w:szCs w:val="24"/>
            <w:lang w:bidi="he-IL"/>
          </w:rPr>
          <w:delText>not”</w:delText>
        </w:r>
      </w:del>
      <w:r w:rsidR="00662F18">
        <w:rPr>
          <w:rFonts w:asciiTheme="majorBidi" w:hAnsiTheme="majorBidi" w:cstheme="majorBidi"/>
          <w:sz w:val="24"/>
          <w:szCs w:val="24"/>
          <w:lang w:bidi="he-IL"/>
        </w:rPr>
        <w:t xml:space="preserve"> </w:t>
      </w:r>
      <w:r w:rsidR="00AB1B5E">
        <w:rPr>
          <w:rFonts w:asciiTheme="majorBidi" w:hAnsiTheme="majorBidi" w:cstheme="majorBidi"/>
          <w:sz w:val="24"/>
          <w:szCs w:val="24"/>
          <w:lang w:bidi="he-IL"/>
        </w:rPr>
        <w:t xml:space="preserve"> </w:t>
      </w:r>
      <w:r w:rsidR="00835DA5">
        <w:rPr>
          <w:rFonts w:asciiTheme="majorBidi" w:hAnsiTheme="majorBidi" w:cstheme="majorBidi"/>
          <w:sz w:val="24"/>
          <w:szCs w:val="24"/>
          <w:lang w:bidi="he-IL"/>
        </w:rPr>
        <w:t xml:space="preserve">   </w:t>
      </w:r>
    </w:p>
    <w:p w14:paraId="247BD163" w14:textId="2BF6CE4C" w:rsidR="00A43865" w:rsidRDefault="00990177">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Another teacher</w:t>
      </w:r>
      <w:r w:rsidR="002C1EE7">
        <w:rPr>
          <w:rFonts w:asciiTheme="majorBidi" w:hAnsiTheme="majorBidi" w:cstheme="majorBidi"/>
          <w:sz w:val="24"/>
          <w:szCs w:val="24"/>
          <w:lang w:bidi="he-IL"/>
        </w:rPr>
        <w:t xml:space="preserve"> (</w:t>
      </w:r>
      <w:r w:rsidR="002C63E8">
        <w:rPr>
          <w:rFonts w:asciiTheme="majorBidi" w:hAnsiTheme="majorBidi" w:cstheme="majorBidi"/>
          <w:sz w:val="24"/>
          <w:szCs w:val="24"/>
          <w:lang w:bidi="he-IL"/>
        </w:rPr>
        <w:t>T3</w:t>
      </w:r>
      <w:r w:rsidR="002C1EE7">
        <w:rPr>
          <w:rFonts w:asciiTheme="majorBidi" w:hAnsiTheme="majorBidi" w:cstheme="majorBidi"/>
          <w:sz w:val="24"/>
          <w:szCs w:val="24"/>
          <w:lang w:bidi="he-IL"/>
        </w:rPr>
        <w:t>) explains</w:t>
      </w:r>
      <w:ins w:id="1056" w:author="Author">
        <w:r w:rsidR="00BE3E18">
          <w:rPr>
            <w:rFonts w:asciiTheme="majorBidi" w:hAnsiTheme="majorBidi" w:cstheme="majorBidi"/>
            <w:sz w:val="24"/>
            <w:szCs w:val="24"/>
            <w:lang w:bidi="he-IL"/>
          </w:rPr>
          <w:t>,</w:t>
        </w:r>
      </w:ins>
      <w:del w:id="1057" w:author="Author">
        <w:r w:rsidR="002C1EE7" w:rsidDel="00BE3E18">
          <w:rPr>
            <w:rFonts w:asciiTheme="majorBidi" w:hAnsiTheme="majorBidi" w:cstheme="majorBidi"/>
            <w:sz w:val="24"/>
            <w:szCs w:val="24"/>
            <w:lang w:bidi="he-IL"/>
          </w:rPr>
          <w:delText xml:space="preserve"> </w:delText>
        </w:r>
      </w:del>
      <w:ins w:id="1058" w:author="Author">
        <w:r w:rsidR="00714FC6">
          <w:rPr>
            <w:rFonts w:asciiTheme="majorBidi" w:hAnsiTheme="majorBidi" w:cstheme="majorBidi"/>
            <w:sz w:val="24"/>
            <w:szCs w:val="24"/>
            <w:lang w:bidi="he-IL"/>
          </w:rPr>
          <w:t xml:space="preserve"> </w:t>
        </w:r>
      </w:ins>
      <w:r w:rsidR="002C1EE7">
        <w:rPr>
          <w:rFonts w:asciiTheme="majorBidi" w:hAnsiTheme="majorBidi" w:cstheme="majorBidi"/>
          <w:sz w:val="24"/>
          <w:szCs w:val="24"/>
          <w:lang w:bidi="he-IL"/>
        </w:rPr>
        <w:t>“</w:t>
      </w:r>
      <w:ins w:id="1059" w:author="Author">
        <w:r w:rsidR="00BE3E18">
          <w:rPr>
            <w:rFonts w:asciiTheme="majorBidi" w:hAnsiTheme="majorBidi" w:cstheme="majorBidi"/>
            <w:sz w:val="24"/>
            <w:szCs w:val="24"/>
            <w:lang w:bidi="he-IL"/>
          </w:rPr>
          <w:t>T</w:t>
        </w:r>
      </w:ins>
      <w:del w:id="1060" w:author="Author">
        <w:r w:rsidR="002C1EE7" w:rsidDel="00BE3E18">
          <w:rPr>
            <w:rFonts w:asciiTheme="majorBidi" w:hAnsiTheme="majorBidi" w:cstheme="majorBidi"/>
            <w:sz w:val="24"/>
            <w:szCs w:val="24"/>
            <w:lang w:bidi="he-IL"/>
          </w:rPr>
          <w:delText>t</w:delText>
        </w:r>
      </w:del>
      <w:r w:rsidR="002C1EE7">
        <w:rPr>
          <w:rFonts w:asciiTheme="majorBidi" w:hAnsiTheme="majorBidi" w:cstheme="majorBidi"/>
          <w:sz w:val="24"/>
          <w:szCs w:val="24"/>
          <w:lang w:bidi="he-IL"/>
        </w:rPr>
        <w:t>here are major differences bet</w:t>
      </w:r>
      <w:r w:rsidR="00335DDD">
        <w:rPr>
          <w:rFonts w:asciiTheme="majorBidi" w:hAnsiTheme="majorBidi" w:cstheme="majorBidi"/>
          <w:sz w:val="24"/>
          <w:szCs w:val="24"/>
          <w:lang w:bidi="he-IL"/>
        </w:rPr>
        <w:t>ween the Sunn</w:t>
      </w:r>
      <w:r w:rsidR="00D759D0">
        <w:rPr>
          <w:rFonts w:asciiTheme="majorBidi" w:hAnsiTheme="majorBidi" w:cstheme="majorBidi"/>
          <w:sz w:val="24"/>
          <w:szCs w:val="24"/>
          <w:lang w:bidi="he-IL"/>
        </w:rPr>
        <w:t>i</w:t>
      </w:r>
      <w:r w:rsidR="00D759D0">
        <w:rPr>
          <w:rStyle w:val="FootnoteReference"/>
          <w:rFonts w:asciiTheme="majorBidi" w:hAnsiTheme="majorBidi" w:cstheme="majorBidi"/>
          <w:sz w:val="24"/>
          <w:szCs w:val="24"/>
          <w:lang w:bidi="he-IL"/>
        </w:rPr>
        <w:footnoteReference w:id="7"/>
      </w:r>
      <w:r w:rsidR="002C1EE7">
        <w:rPr>
          <w:rFonts w:asciiTheme="majorBidi" w:hAnsiTheme="majorBidi" w:cstheme="majorBidi"/>
          <w:sz w:val="24"/>
          <w:szCs w:val="24"/>
          <w:lang w:bidi="he-IL"/>
        </w:rPr>
        <w:t xml:space="preserve"> and the </w:t>
      </w:r>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w:t>
      </w:r>
      <w:ins w:id="1061" w:author="Author">
        <w:r w:rsidR="00714FC6">
          <w:rPr>
            <w:rFonts w:asciiTheme="majorBidi" w:hAnsiTheme="majorBidi" w:cstheme="majorBidi"/>
            <w:sz w:val="24"/>
            <w:szCs w:val="24"/>
            <w:lang w:bidi="he-IL"/>
          </w:rPr>
          <w:t xml:space="preserve"> </w:t>
        </w:r>
      </w:ins>
      <w:del w:id="1062" w:author="Author">
        <w:r w:rsidR="00681358" w:rsidDel="00714FC6">
          <w:rPr>
            <w:rFonts w:asciiTheme="majorBidi" w:hAnsiTheme="majorBidi" w:cstheme="majorBidi"/>
            <w:sz w:val="24"/>
            <w:szCs w:val="24"/>
            <w:lang w:bidi="he-IL"/>
          </w:rPr>
          <w:delText>h</w:delText>
        </w:r>
        <w:r w:rsidR="002C1EE7" w:rsidDel="00714FC6">
          <w:rPr>
            <w:rFonts w:asciiTheme="majorBidi" w:hAnsiTheme="majorBidi" w:cstheme="majorBidi"/>
            <w:sz w:val="24"/>
            <w:szCs w:val="24"/>
            <w:lang w:bidi="he-IL"/>
          </w:rPr>
          <w:delText xml:space="preserve"> </w:delText>
        </w:r>
      </w:del>
      <w:r w:rsidR="002C1EE7">
        <w:rPr>
          <w:rFonts w:asciiTheme="majorBidi" w:hAnsiTheme="majorBidi" w:cstheme="majorBidi"/>
          <w:sz w:val="24"/>
          <w:szCs w:val="24"/>
          <w:lang w:bidi="he-IL"/>
        </w:rPr>
        <w:t>creeds; they believe that God chose Ali to be the prophet and Gabriel (the ange</w:t>
      </w:r>
      <w:r w:rsidR="00C755BE">
        <w:rPr>
          <w:rFonts w:asciiTheme="majorBidi" w:hAnsiTheme="majorBidi" w:cstheme="majorBidi"/>
          <w:sz w:val="24"/>
          <w:szCs w:val="24"/>
          <w:lang w:bidi="he-IL"/>
        </w:rPr>
        <w:t>l) missed the point by choosing</w:t>
      </w:r>
      <w:r w:rsidR="002C1EE7">
        <w:rPr>
          <w:rFonts w:asciiTheme="majorBidi" w:hAnsiTheme="majorBidi" w:cstheme="majorBidi"/>
          <w:sz w:val="24"/>
          <w:szCs w:val="24"/>
          <w:lang w:bidi="he-IL"/>
        </w:rPr>
        <w:t xml:space="preserve"> </w:t>
      </w:r>
      <w:ins w:id="1063" w:author="Author">
        <w:r w:rsidR="003F5443">
          <w:rPr>
            <w:rFonts w:asciiTheme="majorBidi" w:hAnsiTheme="majorBidi" w:cstheme="majorBidi"/>
            <w:sz w:val="24"/>
            <w:szCs w:val="24"/>
            <w:lang w:bidi="he-IL"/>
          </w:rPr>
          <w:t>P</w:t>
        </w:r>
      </w:ins>
      <w:del w:id="1064" w:author="Author">
        <w:r w:rsidR="002C1EE7" w:rsidDel="003F5443">
          <w:rPr>
            <w:rFonts w:asciiTheme="majorBidi" w:hAnsiTheme="majorBidi" w:cstheme="majorBidi"/>
            <w:sz w:val="24"/>
            <w:szCs w:val="24"/>
            <w:lang w:bidi="he-IL"/>
          </w:rPr>
          <w:delText>p</w:delText>
        </w:r>
      </w:del>
      <w:r w:rsidR="002C1EE7">
        <w:rPr>
          <w:rFonts w:asciiTheme="majorBidi" w:hAnsiTheme="majorBidi" w:cstheme="majorBidi"/>
          <w:sz w:val="24"/>
          <w:szCs w:val="24"/>
          <w:lang w:bidi="he-IL"/>
        </w:rPr>
        <w:t>rophet Muhammad… if we are so differ</w:t>
      </w:r>
      <w:r w:rsidR="003F55BD">
        <w:rPr>
          <w:rFonts w:asciiTheme="majorBidi" w:hAnsiTheme="majorBidi" w:cstheme="majorBidi"/>
          <w:sz w:val="24"/>
          <w:szCs w:val="24"/>
          <w:lang w:bidi="he-IL"/>
        </w:rPr>
        <w:t>ent about this basic thing, can you imagine the differences about other things…</w:t>
      </w:r>
      <w:r w:rsidR="002C1EE7">
        <w:rPr>
          <w:rFonts w:asciiTheme="majorBidi" w:hAnsiTheme="majorBidi" w:cstheme="majorBidi"/>
          <w:sz w:val="24"/>
          <w:szCs w:val="24"/>
          <w:lang w:bidi="he-IL"/>
        </w:rPr>
        <w:t xml:space="preserve"> also they say bad things about the </w:t>
      </w:r>
      <w:del w:id="1065" w:author="Author">
        <w:r w:rsidR="002C1EE7" w:rsidDel="003F5443">
          <w:rPr>
            <w:rFonts w:asciiTheme="majorBidi" w:hAnsiTheme="majorBidi" w:cstheme="majorBidi"/>
            <w:sz w:val="24"/>
            <w:szCs w:val="24"/>
            <w:lang w:bidi="he-IL"/>
          </w:rPr>
          <w:delText>p</w:delText>
        </w:r>
      </w:del>
      <w:ins w:id="1066" w:author="Author">
        <w:r w:rsidR="003F5443">
          <w:rPr>
            <w:rFonts w:asciiTheme="majorBidi" w:hAnsiTheme="majorBidi" w:cstheme="majorBidi"/>
            <w:sz w:val="24"/>
            <w:szCs w:val="24"/>
            <w:lang w:bidi="he-IL"/>
          </w:rPr>
          <w:t>P</w:t>
        </w:r>
      </w:ins>
      <w:r w:rsidR="002C1EE7">
        <w:rPr>
          <w:rFonts w:asciiTheme="majorBidi" w:hAnsiTheme="majorBidi" w:cstheme="majorBidi"/>
          <w:sz w:val="24"/>
          <w:szCs w:val="24"/>
          <w:lang w:bidi="he-IL"/>
        </w:rPr>
        <w:t xml:space="preserve">rophet’s wife Aisha, and his companions Umar and Uthman… </w:t>
      </w:r>
      <w:r w:rsidR="003F55BD">
        <w:rPr>
          <w:rFonts w:asciiTheme="majorBidi" w:hAnsiTheme="majorBidi" w:cstheme="majorBidi"/>
          <w:sz w:val="24"/>
          <w:szCs w:val="24"/>
          <w:lang w:bidi="he-IL"/>
        </w:rPr>
        <w:t>If students</w:t>
      </w:r>
      <w:del w:id="1067" w:author="Author">
        <w:r w:rsidR="003F55BD" w:rsidDel="003F5443">
          <w:rPr>
            <w:rFonts w:asciiTheme="majorBidi" w:hAnsiTheme="majorBidi" w:cstheme="majorBidi"/>
            <w:sz w:val="24"/>
            <w:szCs w:val="24"/>
            <w:lang w:bidi="he-IL"/>
          </w:rPr>
          <w:delText xml:space="preserve"> study</w:delText>
        </w:r>
      </w:del>
      <w:r w:rsidR="003F55BD">
        <w:rPr>
          <w:rFonts w:asciiTheme="majorBidi" w:hAnsiTheme="majorBidi" w:cstheme="majorBidi"/>
          <w:sz w:val="24"/>
          <w:szCs w:val="24"/>
          <w:lang w:bidi="he-IL"/>
        </w:rPr>
        <w:t xml:space="preserve"> </w:t>
      </w:r>
      <w:ins w:id="1068" w:author="Author">
        <w:r w:rsidR="003F5443">
          <w:rPr>
            <w:rFonts w:asciiTheme="majorBidi" w:hAnsiTheme="majorBidi" w:cstheme="majorBidi"/>
            <w:sz w:val="24"/>
            <w:szCs w:val="24"/>
            <w:lang w:bidi="he-IL"/>
          </w:rPr>
          <w:t xml:space="preserve">learn </w:t>
        </w:r>
      </w:ins>
      <w:r w:rsidR="003F55BD">
        <w:rPr>
          <w:rFonts w:asciiTheme="majorBidi" w:hAnsiTheme="majorBidi" w:cstheme="majorBidi"/>
          <w:sz w:val="24"/>
          <w:szCs w:val="24"/>
          <w:lang w:bidi="he-IL"/>
        </w:rPr>
        <w:t xml:space="preserve">about the </w:t>
      </w:r>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w:t>
      </w:r>
      <w:ins w:id="1069" w:author="Author">
        <w:r w:rsidR="003F5443">
          <w:rPr>
            <w:rFonts w:asciiTheme="majorBidi" w:hAnsiTheme="majorBidi" w:cstheme="majorBidi"/>
            <w:sz w:val="24"/>
            <w:szCs w:val="24"/>
            <w:lang w:bidi="he-IL"/>
          </w:rPr>
          <w:t xml:space="preserve">, </w:t>
        </w:r>
      </w:ins>
      <w:del w:id="1070" w:author="Author">
        <w:r w:rsidR="00681358" w:rsidDel="003F5443">
          <w:rPr>
            <w:rFonts w:asciiTheme="majorBidi" w:hAnsiTheme="majorBidi" w:cstheme="majorBidi"/>
            <w:sz w:val="24"/>
            <w:szCs w:val="24"/>
            <w:lang w:bidi="he-IL"/>
          </w:rPr>
          <w:delText>h</w:delText>
        </w:r>
      </w:del>
      <w:r w:rsidR="00C755BE">
        <w:rPr>
          <w:rFonts w:asciiTheme="majorBidi" w:hAnsiTheme="majorBidi" w:cstheme="majorBidi"/>
          <w:sz w:val="24"/>
          <w:szCs w:val="24"/>
          <w:lang w:bidi="he-IL"/>
        </w:rPr>
        <w:t xml:space="preserve"> they</w:t>
      </w:r>
      <w:ins w:id="1071" w:author="Author">
        <w:r w:rsidR="003F5443">
          <w:rPr>
            <w:rFonts w:asciiTheme="majorBidi" w:hAnsiTheme="majorBidi" w:cstheme="majorBidi"/>
            <w:sz w:val="24"/>
            <w:szCs w:val="24"/>
            <w:lang w:bidi="he-IL"/>
          </w:rPr>
          <w:t xml:space="preserve"> would</w:t>
        </w:r>
      </w:ins>
      <w:del w:id="1072" w:author="Author">
        <w:r w:rsidR="003F55BD" w:rsidDel="003F5443">
          <w:rPr>
            <w:rFonts w:asciiTheme="majorBidi" w:hAnsiTheme="majorBidi" w:cstheme="majorBidi"/>
            <w:sz w:val="24"/>
            <w:szCs w:val="24"/>
            <w:lang w:bidi="he-IL"/>
          </w:rPr>
          <w:delText xml:space="preserve"> will</w:delText>
        </w:r>
      </w:del>
      <w:r w:rsidR="003F55BD">
        <w:rPr>
          <w:rFonts w:asciiTheme="majorBidi" w:hAnsiTheme="majorBidi" w:cstheme="majorBidi"/>
          <w:sz w:val="24"/>
          <w:szCs w:val="24"/>
          <w:lang w:bidi="he-IL"/>
        </w:rPr>
        <w:t xml:space="preserve"> hate them</w:t>
      </w:r>
      <w:ins w:id="1073" w:author="Author">
        <w:r w:rsidR="003F5443">
          <w:rPr>
            <w:rFonts w:asciiTheme="majorBidi" w:hAnsiTheme="majorBidi" w:cstheme="majorBidi"/>
            <w:sz w:val="24"/>
            <w:szCs w:val="24"/>
            <w:lang w:bidi="he-IL"/>
          </w:rPr>
          <w:t>.</w:t>
        </w:r>
      </w:ins>
      <w:r w:rsidR="003F55BD">
        <w:rPr>
          <w:rFonts w:asciiTheme="majorBidi" w:hAnsiTheme="majorBidi" w:cstheme="majorBidi"/>
          <w:sz w:val="24"/>
          <w:szCs w:val="24"/>
          <w:lang w:bidi="he-IL"/>
        </w:rPr>
        <w:t>”</w:t>
      </w:r>
      <w:del w:id="1074" w:author="Author">
        <w:r w:rsidR="007B5677" w:rsidDel="003F5443">
          <w:rPr>
            <w:rFonts w:asciiTheme="majorBidi" w:hAnsiTheme="majorBidi" w:cstheme="majorBidi"/>
            <w:sz w:val="24"/>
            <w:szCs w:val="24"/>
            <w:lang w:bidi="he-IL"/>
          </w:rPr>
          <w:delText>.</w:delText>
        </w:r>
      </w:del>
      <w:r w:rsidR="007B5677">
        <w:rPr>
          <w:rFonts w:asciiTheme="majorBidi" w:hAnsiTheme="majorBidi" w:cstheme="majorBidi"/>
          <w:sz w:val="24"/>
          <w:szCs w:val="24"/>
          <w:lang w:bidi="he-IL"/>
        </w:rPr>
        <w:t xml:space="preserve"> The same teacher adds that she does not support the politicization of </w:t>
      </w:r>
      <w:r w:rsidR="007B5677">
        <w:rPr>
          <w:rFonts w:asciiTheme="majorBidi" w:hAnsiTheme="majorBidi" w:cstheme="majorBidi"/>
          <w:sz w:val="24"/>
          <w:szCs w:val="24"/>
          <w:lang w:bidi="he-IL"/>
        </w:rPr>
        <w:lastRenderedPageBreak/>
        <w:t>Islam</w:t>
      </w:r>
      <w:r w:rsidR="007E6DB9">
        <w:rPr>
          <w:rFonts w:asciiTheme="majorBidi" w:hAnsiTheme="majorBidi" w:cstheme="majorBidi"/>
          <w:sz w:val="24"/>
          <w:szCs w:val="24"/>
          <w:lang w:bidi="he-IL"/>
        </w:rPr>
        <w:t xml:space="preserve"> because</w:t>
      </w:r>
      <w:ins w:id="1075" w:author="Author">
        <w:r w:rsidR="00BE3E18">
          <w:rPr>
            <w:rFonts w:asciiTheme="majorBidi" w:hAnsiTheme="majorBidi" w:cstheme="majorBidi"/>
            <w:sz w:val="24"/>
            <w:szCs w:val="24"/>
            <w:lang w:bidi="he-IL"/>
          </w:rPr>
          <w:t>,</w:t>
        </w:r>
      </w:ins>
      <w:r w:rsidR="007E6DB9">
        <w:rPr>
          <w:rFonts w:asciiTheme="majorBidi" w:hAnsiTheme="majorBidi" w:cstheme="majorBidi"/>
          <w:sz w:val="24"/>
          <w:szCs w:val="24"/>
          <w:lang w:bidi="he-IL"/>
        </w:rPr>
        <w:t xml:space="preserve"> “I believe in understanding </w:t>
      </w:r>
      <w:del w:id="1076" w:author="Author">
        <w:r w:rsidR="007E6DB9" w:rsidDel="00BE3E18">
          <w:rPr>
            <w:rFonts w:asciiTheme="majorBidi" w:hAnsiTheme="majorBidi" w:cstheme="majorBidi"/>
            <w:sz w:val="24"/>
            <w:szCs w:val="24"/>
            <w:lang w:bidi="he-IL"/>
          </w:rPr>
          <w:delText xml:space="preserve">the </w:delText>
        </w:r>
      </w:del>
      <w:r w:rsidR="007E6DB9">
        <w:rPr>
          <w:rFonts w:asciiTheme="majorBidi" w:hAnsiTheme="majorBidi" w:cstheme="majorBidi"/>
          <w:sz w:val="24"/>
          <w:szCs w:val="24"/>
          <w:lang w:bidi="he-IL"/>
        </w:rPr>
        <w:t xml:space="preserve">Islam as it is </w:t>
      </w:r>
      <w:r w:rsidR="003E032C">
        <w:rPr>
          <w:rFonts w:asciiTheme="majorBidi" w:hAnsiTheme="majorBidi" w:cstheme="majorBidi"/>
          <w:sz w:val="24"/>
          <w:szCs w:val="24"/>
          <w:lang w:bidi="ar-JO"/>
        </w:rPr>
        <w:t>revealed</w:t>
      </w:r>
      <w:r w:rsidR="007E6DB9">
        <w:rPr>
          <w:rFonts w:asciiTheme="majorBidi" w:hAnsiTheme="majorBidi" w:cstheme="majorBidi"/>
          <w:sz w:val="24"/>
          <w:szCs w:val="24"/>
          <w:lang w:bidi="he-IL"/>
        </w:rPr>
        <w:t xml:space="preserve"> by God</w:t>
      </w:r>
      <w:ins w:id="1077" w:author="Author">
        <w:r w:rsidR="00BE3E18">
          <w:rPr>
            <w:rFonts w:asciiTheme="majorBidi" w:hAnsiTheme="majorBidi" w:cstheme="majorBidi"/>
            <w:sz w:val="24"/>
            <w:szCs w:val="24"/>
            <w:lang w:bidi="he-IL"/>
          </w:rPr>
          <w:t>;</w:t>
        </w:r>
      </w:ins>
      <w:del w:id="1078" w:author="Author">
        <w:r w:rsidR="007E6DB9" w:rsidDel="00BE3E18">
          <w:rPr>
            <w:rFonts w:asciiTheme="majorBidi" w:hAnsiTheme="majorBidi" w:cstheme="majorBidi"/>
            <w:sz w:val="24"/>
            <w:szCs w:val="24"/>
            <w:lang w:bidi="he-IL"/>
          </w:rPr>
          <w:delText>,</w:delText>
        </w:r>
      </w:del>
      <w:r w:rsidR="007E6DB9">
        <w:rPr>
          <w:rFonts w:asciiTheme="majorBidi" w:hAnsiTheme="majorBidi" w:cstheme="majorBidi"/>
          <w:sz w:val="24"/>
          <w:szCs w:val="24"/>
          <w:lang w:bidi="he-IL"/>
        </w:rPr>
        <w:t xml:space="preserve"> it is</w:t>
      </w:r>
      <w:r w:rsidR="007E6DB9">
        <w:rPr>
          <w:rFonts w:asciiTheme="majorBidi" w:hAnsiTheme="majorBidi" w:cstheme="majorBidi" w:hint="cs"/>
          <w:sz w:val="24"/>
          <w:szCs w:val="24"/>
          <w:rtl/>
          <w:lang w:bidi="ar-JO"/>
        </w:rPr>
        <w:t xml:space="preserve"> </w:t>
      </w:r>
      <w:r w:rsidR="007E6DB9">
        <w:rPr>
          <w:rFonts w:asciiTheme="majorBidi" w:hAnsiTheme="majorBidi" w:cstheme="majorBidi"/>
          <w:sz w:val="24"/>
          <w:szCs w:val="24"/>
          <w:lang w:bidi="he-IL"/>
        </w:rPr>
        <w:t>a convenient and not a tough religion</w:t>
      </w:r>
      <w:ins w:id="1079" w:author="Author">
        <w:r w:rsidR="003F5443">
          <w:rPr>
            <w:rFonts w:asciiTheme="majorBidi" w:hAnsiTheme="majorBidi" w:cstheme="majorBidi"/>
            <w:sz w:val="24"/>
            <w:szCs w:val="24"/>
            <w:lang w:bidi="he-IL"/>
          </w:rPr>
          <w:t>;</w:t>
        </w:r>
      </w:ins>
      <w:del w:id="1080" w:author="Author">
        <w:r w:rsidR="007E6DB9" w:rsidDel="003F5443">
          <w:rPr>
            <w:rFonts w:asciiTheme="majorBidi" w:hAnsiTheme="majorBidi" w:cstheme="majorBidi"/>
            <w:sz w:val="24"/>
            <w:szCs w:val="24"/>
            <w:lang w:bidi="he-IL"/>
          </w:rPr>
          <w:delText xml:space="preserve"> and</w:delText>
        </w:r>
      </w:del>
      <w:r w:rsidR="007E6DB9">
        <w:rPr>
          <w:rFonts w:asciiTheme="majorBidi" w:hAnsiTheme="majorBidi" w:cstheme="majorBidi"/>
          <w:sz w:val="24"/>
          <w:szCs w:val="24"/>
          <w:lang w:bidi="he-IL"/>
        </w:rPr>
        <w:t xml:space="preserve"> the Islamic Sharia is </w:t>
      </w:r>
      <w:ins w:id="1081" w:author="Author">
        <w:r w:rsidR="00BE3E18">
          <w:rPr>
            <w:rFonts w:asciiTheme="majorBidi" w:hAnsiTheme="majorBidi" w:cstheme="majorBidi"/>
            <w:sz w:val="24"/>
            <w:szCs w:val="24"/>
            <w:lang w:bidi="he-IL"/>
          </w:rPr>
          <w:t xml:space="preserve">comprehensible </w:t>
        </w:r>
      </w:ins>
      <w:del w:id="1082" w:author="Author">
        <w:r w:rsidR="007E6DB9" w:rsidDel="00BE3E18">
          <w:rPr>
            <w:rFonts w:asciiTheme="majorBidi" w:hAnsiTheme="majorBidi" w:cstheme="majorBidi"/>
            <w:sz w:val="24"/>
            <w:szCs w:val="24"/>
            <w:lang w:bidi="he-IL"/>
          </w:rPr>
          <w:delText>full</w:delText>
        </w:r>
        <w:r w:rsidR="007E6DB9" w:rsidDel="003F5443">
          <w:rPr>
            <w:rFonts w:asciiTheme="majorBidi" w:hAnsiTheme="majorBidi" w:cstheme="majorBidi"/>
            <w:sz w:val="24"/>
            <w:szCs w:val="24"/>
            <w:lang w:bidi="he-IL"/>
          </w:rPr>
          <w:delText xml:space="preserve"> with comprehensible </w:delText>
        </w:r>
        <w:r w:rsidR="007E6DB9" w:rsidDel="00BE3E18">
          <w:rPr>
            <w:rFonts w:asciiTheme="majorBidi" w:hAnsiTheme="majorBidi" w:cstheme="majorBidi"/>
            <w:sz w:val="24"/>
            <w:szCs w:val="24"/>
            <w:lang w:bidi="he-IL"/>
          </w:rPr>
          <w:delText>issues</w:delText>
        </w:r>
        <w:r w:rsidR="00C755BE" w:rsidDel="00BE3E18">
          <w:rPr>
            <w:rFonts w:asciiTheme="majorBidi" w:hAnsiTheme="majorBidi" w:cstheme="majorBidi"/>
            <w:sz w:val="24"/>
            <w:szCs w:val="24"/>
            <w:lang w:bidi="he-IL"/>
          </w:rPr>
          <w:delText xml:space="preserve"> </w:delText>
        </w:r>
      </w:del>
      <w:r w:rsidR="00C755BE">
        <w:rPr>
          <w:rFonts w:asciiTheme="majorBidi" w:hAnsiTheme="majorBidi" w:cstheme="majorBidi"/>
          <w:sz w:val="24"/>
          <w:szCs w:val="24"/>
          <w:lang w:bidi="he-IL"/>
        </w:rPr>
        <w:t xml:space="preserve">and </w:t>
      </w:r>
      <w:r w:rsidR="004B37B0">
        <w:rPr>
          <w:rFonts w:asciiTheme="majorBidi" w:hAnsiTheme="majorBidi" w:cstheme="majorBidi"/>
          <w:sz w:val="24"/>
          <w:szCs w:val="24"/>
          <w:lang w:bidi="he-IL"/>
        </w:rPr>
        <w:t xml:space="preserve">Islam shouldn’t be </w:t>
      </w:r>
      <w:r w:rsidR="007E6DB9">
        <w:rPr>
          <w:rFonts w:asciiTheme="majorBidi" w:hAnsiTheme="majorBidi" w:cstheme="majorBidi"/>
          <w:sz w:val="24"/>
          <w:szCs w:val="24"/>
          <w:lang w:bidi="he-IL"/>
        </w:rPr>
        <w:t>connect</w:t>
      </w:r>
      <w:r w:rsidR="004B37B0">
        <w:rPr>
          <w:rFonts w:asciiTheme="majorBidi" w:hAnsiTheme="majorBidi" w:cstheme="majorBidi"/>
          <w:sz w:val="24"/>
          <w:szCs w:val="24"/>
          <w:lang w:bidi="he-IL"/>
        </w:rPr>
        <w:t>ed</w:t>
      </w:r>
      <w:r w:rsidR="007E6DB9">
        <w:rPr>
          <w:rFonts w:asciiTheme="majorBidi" w:hAnsiTheme="majorBidi" w:cstheme="majorBidi"/>
          <w:sz w:val="24"/>
          <w:szCs w:val="24"/>
          <w:lang w:bidi="he-IL"/>
        </w:rPr>
        <w:t xml:space="preserve"> to a specific </w:t>
      </w:r>
      <w:r w:rsidR="0069412B" w:rsidRPr="0069412B">
        <w:rPr>
          <w:rFonts w:asciiTheme="majorBidi" w:hAnsiTheme="majorBidi" w:cstheme="majorBidi"/>
          <w:i/>
          <w:iCs/>
          <w:sz w:val="24"/>
          <w:szCs w:val="24"/>
          <w:lang w:bidi="he-IL"/>
        </w:rPr>
        <w:t>she</w:t>
      </w:r>
      <w:ins w:id="1083" w:author="Author">
        <w:r w:rsidR="003F5443">
          <w:rPr>
            <w:rFonts w:asciiTheme="majorBidi" w:hAnsiTheme="majorBidi" w:cstheme="majorBidi"/>
            <w:i/>
            <w:iCs/>
            <w:sz w:val="24"/>
            <w:szCs w:val="24"/>
            <w:lang w:bidi="he-IL"/>
          </w:rPr>
          <w:t>i</w:t>
        </w:r>
      </w:ins>
      <w:r w:rsidR="0069412B" w:rsidRPr="0069412B">
        <w:rPr>
          <w:rFonts w:asciiTheme="majorBidi" w:hAnsiTheme="majorBidi" w:cstheme="majorBidi"/>
          <w:i/>
          <w:iCs/>
          <w:sz w:val="24"/>
          <w:szCs w:val="24"/>
          <w:lang w:bidi="he-IL"/>
        </w:rPr>
        <w:t>kh</w:t>
      </w:r>
      <w:r w:rsidR="007E6DB9">
        <w:rPr>
          <w:rFonts w:asciiTheme="majorBidi" w:hAnsiTheme="majorBidi" w:cstheme="majorBidi"/>
          <w:sz w:val="24"/>
          <w:szCs w:val="24"/>
          <w:lang w:bidi="he-IL"/>
        </w:rPr>
        <w:t>, stream or movement</w:t>
      </w:r>
      <w:ins w:id="1084" w:author="Author">
        <w:r w:rsidR="003F5443">
          <w:rPr>
            <w:rFonts w:asciiTheme="majorBidi" w:hAnsiTheme="majorBidi" w:cstheme="majorBidi"/>
            <w:sz w:val="24"/>
            <w:szCs w:val="24"/>
            <w:lang w:bidi="he-IL"/>
          </w:rPr>
          <w:t>.</w:t>
        </w:r>
      </w:ins>
      <w:r w:rsidR="007E6DB9">
        <w:rPr>
          <w:rFonts w:asciiTheme="majorBidi" w:hAnsiTheme="majorBidi" w:cstheme="majorBidi"/>
          <w:sz w:val="24"/>
          <w:szCs w:val="24"/>
          <w:lang w:bidi="he-IL"/>
        </w:rPr>
        <w:t>”</w:t>
      </w:r>
      <w:del w:id="1085" w:author="Author">
        <w:r w:rsidR="007E6DB9" w:rsidDel="003F5443">
          <w:rPr>
            <w:rFonts w:asciiTheme="majorBidi" w:hAnsiTheme="majorBidi" w:cstheme="majorBidi"/>
            <w:sz w:val="24"/>
            <w:szCs w:val="24"/>
            <w:lang w:bidi="he-IL"/>
          </w:rPr>
          <w:delText>.</w:delText>
        </w:r>
      </w:del>
      <w:r w:rsidR="007E6DB9">
        <w:rPr>
          <w:rFonts w:asciiTheme="majorBidi" w:hAnsiTheme="majorBidi" w:cstheme="majorBidi"/>
          <w:sz w:val="24"/>
          <w:szCs w:val="24"/>
          <w:lang w:bidi="he-IL"/>
        </w:rPr>
        <w:t xml:space="preserve"> </w:t>
      </w:r>
      <w:r w:rsidR="001D66F9">
        <w:rPr>
          <w:rFonts w:asciiTheme="majorBidi" w:hAnsiTheme="majorBidi" w:cstheme="majorBidi"/>
          <w:sz w:val="24"/>
          <w:szCs w:val="24"/>
          <w:lang w:bidi="he-IL"/>
        </w:rPr>
        <w:t>Similarly, (</w:t>
      </w:r>
      <w:r w:rsidR="00E52880">
        <w:rPr>
          <w:rFonts w:asciiTheme="majorBidi" w:hAnsiTheme="majorBidi" w:cstheme="majorBidi"/>
          <w:sz w:val="24"/>
          <w:szCs w:val="24"/>
          <w:lang w:bidi="he-IL"/>
        </w:rPr>
        <w:t>T5</w:t>
      </w:r>
      <w:r w:rsidR="001D66F9">
        <w:rPr>
          <w:rFonts w:asciiTheme="majorBidi" w:hAnsiTheme="majorBidi" w:cstheme="majorBidi"/>
          <w:sz w:val="24"/>
          <w:szCs w:val="24"/>
          <w:lang w:bidi="he-IL"/>
        </w:rPr>
        <w:t>)</w:t>
      </w:r>
      <w:r w:rsidR="0063073C">
        <w:rPr>
          <w:rFonts w:asciiTheme="majorBidi" w:hAnsiTheme="majorBidi" w:cstheme="majorBidi"/>
          <w:sz w:val="24"/>
          <w:szCs w:val="24"/>
          <w:lang w:bidi="he-IL"/>
        </w:rPr>
        <w:t xml:space="preserve"> argues that he does not teach about different intellectual traditions in Islam unless he is asked by his students. He believes that students may accept the different interpretations of Islam as long as they meet the agreed instructions and principles of the Islamic Sharia.</w:t>
      </w:r>
      <w:r w:rsidR="00A5064E">
        <w:rPr>
          <w:rFonts w:asciiTheme="majorBidi" w:hAnsiTheme="majorBidi" w:cstheme="majorBidi"/>
          <w:sz w:val="24"/>
          <w:szCs w:val="24"/>
          <w:lang w:bidi="he-IL"/>
        </w:rPr>
        <w:t xml:space="preserve"> </w:t>
      </w:r>
    </w:p>
    <w:p w14:paraId="3D1C93BD" w14:textId="7D935EA5" w:rsidR="00946947" w:rsidRPr="004B37B0" w:rsidRDefault="00946947">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Another teacher (</w:t>
      </w:r>
      <w:r w:rsidR="009521D6">
        <w:rPr>
          <w:rFonts w:asciiTheme="majorBidi" w:hAnsiTheme="majorBidi" w:cstheme="majorBidi"/>
          <w:sz w:val="24"/>
          <w:szCs w:val="24"/>
          <w:lang w:bidi="he-IL"/>
        </w:rPr>
        <w:t>T1</w:t>
      </w:r>
      <w:r>
        <w:rPr>
          <w:rFonts w:asciiTheme="majorBidi" w:hAnsiTheme="majorBidi" w:cstheme="majorBidi"/>
          <w:sz w:val="24"/>
          <w:szCs w:val="24"/>
          <w:lang w:bidi="he-IL"/>
        </w:rPr>
        <w:t>) says</w:t>
      </w:r>
      <w:ins w:id="1086" w:author="Author">
        <w:r w:rsidR="003F5443">
          <w:rPr>
            <w:rFonts w:asciiTheme="majorBidi" w:hAnsiTheme="majorBidi" w:cstheme="majorBidi"/>
            <w:sz w:val="24"/>
            <w:szCs w:val="24"/>
            <w:lang w:bidi="he-IL"/>
          </w:rPr>
          <w:t>,</w:t>
        </w:r>
      </w:ins>
      <w:r w:rsidR="00A51C6D">
        <w:rPr>
          <w:rFonts w:asciiTheme="majorBidi" w:hAnsiTheme="majorBidi" w:cstheme="majorBidi"/>
          <w:sz w:val="24"/>
          <w:szCs w:val="24"/>
          <w:lang w:bidi="he-IL"/>
        </w:rPr>
        <w:t xml:space="preserve"> “I do not think</w:t>
      </w:r>
      <w:r w:rsidR="00193F21">
        <w:rPr>
          <w:rFonts w:asciiTheme="majorBidi" w:hAnsiTheme="majorBidi" w:cstheme="majorBidi"/>
          <w:sz w:val="24"/>
          <w:szCs w:val="24"/>
          <w:lang w:bidi="he-IL"/>
        </w:rPr>
        <w:t xml:space="preserve"> that students</w:t>
      </w:r>
      <w:r w:rsidR="00A51C6D">
        <w:rPr>
          <w:rFonts w:asciiTheme="majorBidi" w:hAnsiTheme="majorBidi" w:cstheme="majorBidi"/>
          <w:sz w:val="24"/>
          <w:szCs w:val="24"/>
          <w:lang w:bidi="he-IL"/>
        </w:rPr>
        <w:t xml:space="preserve"> at this age</w:t>
      </w:r>
      <w:r w:rsidR="00193F21">
        <w:rPr>
          <w:rFonts w:asciiTheme="majorBidi" w:hAnsiTheme="majorBidi" w:cstheme="majorBidi"/>
          <w:sz w:val="24"/>
          <w:szCs w:val="24"/>
          <w:lang w:bidi="he-IL"/>
        </w:rPr>
        <w:t xml:space="preserve"> are</w:t>
      </w:r>
      <w:r w:rsidR="00A51C6D">
        <w:rPr>
          <w:rFonts w:asciiTheme="majorBidi" w:hAnsiTheme="majorBidi" w:cstheme="majorBidi"/>
          <w:sz w:val="24"/>
          <w:szCs w:val="24"/>
          <w:lang w:bidi="he-IL"/>
        </w:rPr>
        <w:t xml:space="preserve"> able to </w:t>
      </w:r>
      <w:r w:rsidR="00193F21">
        <w:rPr>
          <w:rFonts w:asciiTheme="majorBidi" w:hAnsiTheme="majorBidi" w:cstheme="majorBidi"/>
          <w:sz w:val="24"/>
          <w:szCs w:val="24"/>
          <w:lang w:bidi="he-IL"/>
        </w:rPr>
        <w:t xml:space="preserve">learn about other Islamic traditions… If students ask about the </w:t>
      </w:r>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w:t>
      </w:r>
      <w:del w:id="1087" w:author="Author">
        <w:r w:rsidR="00681358" w:rsidDel="00BE3E18">
          <w:rPr>
            <w:rFonts w:asciiTheme="majorBidi" w:hAnsiTheme="majorBidi" w:cstheme="majorBidi"/>
            <w:sz w:val="24"/>
            <w:szCs w:val="24"/>
            <w:lang w:bidi="he-IL"/>
          </w:rPr>
          <w:delText>h</w:delText>
        </w:r>
      </w:del>
      <w:ins w:id="1088" w:author="Author">
        <w:r w:rsidR="00BE3E18">
          <w:rPr>
            <w:rFonts w:asciiTheme="majorBidi" w:hAnsiTheme="majorBidi" w:cstheme="majorBidi"/>
            <w:sz w:val="24"/>
            <w:szCs w:val="24"/>
            <w:lang w:bidi="he-IL"/>
          </w:rPr>
          <w:t>,</w:t>
        </w:r>
      </w:ins>
      <w:r w:rsidR="00193F21">
        <w:rPr>
          <w:rFonts w:asciiTheme="majorBidi" w:hAnsiTheme="majorBidi" w:cstheme="majorBidi"/>
          <w:sz w:val="24"/>
          <w:szCs w:val="24"/>
          <w:lang w:bidi="he-IL"/>
        </w:rPr>
        <w:t xml:space="preserve"> I answer based on my own religious creed (Sunni)…</w:t>
      </w:r>
      <w:r w:rsidR="001703DA">
        <w:rPr>
          <w:rFonts w:asciiTheme="majorBidi" w:hAnsiTheme="majorBidi" w:cstheme="majorBidi"/>
          <w:sz w:val="24"/>
          <w:szCs w:val="24"/>
          <w:lang w:bidi="he-IL"/>
        </w:rPr>
        <w:t xml:space="preserve">I </w:t>
      </w:r>
      <w:ins w:id="1089" w:author="Author">
        <w:r w:rsidR="00BE3E18">
          <w:rPr>
            <w:rFonts w:asciiTheme="majorBidi" w:hAnsiTheme="majorBidi" w:cstheme="majorBidi"/>
            <w:sz w:val="24"/>
            <w:szCs w:val="24"/>
            <w:lang w:bidi="he-IL"/>
          </w:rPr>
          <w:t xml:space="preserve">show </w:t>
        </w:r>
      </w:ins>
      <w:del w:id="1090" w:author="Author">
        <w:r w:rsidR="001703DA" w:rsidDel="00BE3E18">
          <w:rPr>
            <w:rFonts w:asciiTheme="majorBidi" w:hAnsiTheme="majorBidi" w:cstheme="majorBidi"/>
            <w:sz w:val="24"/>
            <w:szCs w:val="24"/>
            <w:lang w:bidi="he-IL"/>
          </w:rPr>
          <w:delText>show</w:delText>
        </w:r>
      </w:del>
      <w:r w:rsidR="001703DA">
        <w:rPr>
          <w:rFonts w:asciiTheme="majorBidi" w:hAnsiTheme="majorBidi" w:cstheme="majorBidi"/>
          <w:sz w:val="24"/>
          <w:szCs w:val="24"/>
          <w:lang w:bidi="he-IL"/>
        </w:rPr>
        <w:t xml:space="preserve"> the Sunni</w:t>
      </w:r>
      <w:del w:id="1091" w:author="Author">
        <w:r w:rsidR="001703DA" w:rsidDel="00BE3E18">
          <w:rPr>
            <w:rFonts w:asciiTheme="majorBidi" w:hAnsiTheme="majorBidi" w:cstheme="majorBidi"/>
            <w:sz w:val="24"/>
            <w:szCs w:val="24"/>
            <w:lang w:bidi="he-IL"/>
          </w:rPr>
          <w:delText>’s</w:delText>
        </w:r>
      </w:del>
      <w:r w:rsidR="001703DA">
        <w:rPr>
          <w:rFonts w:asciiTheme="majorBidi" w:hAnsiTheme="majorBidi" w:cstheme="majorBidi"/>
          <w:sz w:val="24"/>
          <w:szCs w:val="24"/>
          <w:lang w:bidi="he-IL"/>
        </w:rPr>
        <w:t xml:space="preserve"> evidence</w:t>
      </w:r>
      <w:del w:id="1092" w:author="Author">
        <w:r w:rsidR="001703DA" w:rsidDel="003F5443">
          <w:rPr>
            <w:rFonts w:asciiTheme="majorBidi" w:hAnsiTheme="majorBidi" w:cstheme="majorBidi"/>
            <w:sz w:val="24"/>
            <w:szCs w:val="24"/>
            <w:lang w:bidi="he-IL"/>
          </w:rPr>
          <w:delText>s</w:delText>
        </w:r>
      </w:del>
      <w:r w:rsidR="001703DA">
        <w:rPr>
          <w:rFonts w:asciiTheme="majorBidi" w:hAnsiTheme="majorBidi" w:cstheme="majorBidi"/>
          <w:sz w:val="24"/>
          <w:szCs w:val="24"/>
          <w:lang w:bidi="he-IL"/>
        </w:rPr>
        <w:t xml:space="preserve"> </w:t>
      </w:r>
      <w:ins w:id="1093" w:author="Author">
        <w:r w:rsidR="00BE3E18">
          <w:rPr>
            <w:rFonts w:asciiTheme="majorBidi" w:hAnsiTheme="majorBidi" w:cstheme="majorBidi"/>
            <w:sz w:val="24"/>
            <w:szCs w:val="24"/>
            <w:lang w:bidi="he-IL"/>
          </w:rPr>
          <w:t xml:space="preserve">that the </w:t>
        </w:r>
      </w:ins>
      <w:del w:id="1094" w:author="Author">
        <w:r w:rsidR="001703DA" w:rsidDel="00BE3E18">
          <w:rPr>
            <w:rFonts w:asciiTheme="majorBidi" w:hAnsiTheme="majorBidi" w:cstheme="majorBidi"/>
            <w:sz w:val="24"/>
            <w:szCs w:val="24"/>
            <w:lang w:bidi="he-IL"/>
          </w:rPr>
          <w:delText xml:space="preserve">about the wrongs of the </w:delText>
        </w:r>
      </w:del>
      <w:ins w:id="1095" w:author="Author">
        <w:r w:rsidR="00BE3E18">
          <w:rPr>
            <w:rFonts w:asciiTheme="majorBidi" w:hAnsiTheme="majorBidi" w:cstheme="majorBidi"/>
            <w:sz w:val="24"/>
            <w:szCs w:val="24"/>
            <w:lang w:bidi="he-IL"/>
          </w:rPr>
          <w:t xml:space="preserve"> </w:t>
        </w:r>
      </w:ins>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w:t>
      </w:r>
      <w:del w:id="1096" w:author="Author">
        <w:r w:rsidR="00681358" w:rsidDel="003F5443">
          <w:rPr>
            <w:rFonts w:asciiTheme="majorBidi" w:hAnsiTheme="majorBidi" w:cstheme="majorBidi"/>
            <w:sz w:val="24"/>
            <w:szCs w:val="24"/>
            <w:lang w:bidi="he-IL"/>
          </w:rPr>
          <w:delText>h</w:delText>
        </w:r>
      </w:del>
      <w:ins w:id="1097" w:author="Author">
        <w:r w:rsidR="00BE3E18">
          <w:rPr>
            <w:rFonts w:asciiTheme="majorBidi" w:hAnsiTheme="majorBidi" w:cstheme="majorBidi"/>
            <w:sz w:val="24"/>
            <w:szCs w:val="24"/>
            <w:lang w:bidi="he-IL"/>
          </w:rPr>
          <w:t xml:space="preserve"> are wrong </w:t>
        </w:r>
      </w:ins>
      <w:r w:rsidR="001703DA">
        <w:rPr>
          <w:rFonts w:asciiTheme="majorBidi" w:hAnsiTheme="majorBidi" w:cstheme="majorBidi"/>
          <w:sz w:val="24"/>
          <w:szCs w:val="24"/>
          <w:lang w:bidi="he-IL"/>
        </w:rPr>
        <w:t xml:space="preserve">… I do not think schools should be a playground to combat the </w:t>
      </w:r>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w:t>
      </w:r>
      <w:ins w:id="1098" w:author="Author">
        <w:r w:rsidR="003F5443">
          <w:rPr>
            <w:rFonts w:asciiTheme="majorBidi" w:hAnsiTheme="majorBidi" w:cstheme="majorBidi"/>
            <w:sz w:val="24"/>
            <w:szCs w:val="24"/>
            <w:lang w:bidi="he-IL"/>
          </w:rPr>
          <w:t>,</w:t>
        </w:r>
      </w:ins>
      <w:del w:id="1099" w:author="Author">
        <w:r w:rsidR="00681358" w:rsidDel="003F5443">
          <w:rPr>
            <w:rFonts w:asciiTheme="majorBidi" w:hAnsiTheme="majorBidi" w:cstheme="majorBidi"/>
            <w:sz w:val="24"/>
            <w:szCs w:val="24"/>
            <w:lang w:bidi="he-IL"/>
          </w:rPr>
          <w:delText>h</w:delText>
        </w:r>
      </w:del>
      <w:r w:rsidR="004B37B0">
        <w:rPr>
          <w:rFonts w:asciiTheme="majorBidi" w:hAnsiTheme="majorBidi" w:cstheme="majorBidi"/>
          <w:sz w:val="24"/>
          <w:szCs w:val="24"/>
          <w:lang w:bidi="he-IL"/>
        </w:rPr>
        <w:t xml:space="preserve"> but if students ask</w:t>
      </w:r>
      <w:ins w:id="1100" w:author="Author">
        <w:r w:rsidR="003F5443">
          <w:rPr>
            <w:rFonts w:asciiTheme="majorBidi" w:hAnsiTheme="majorBidi" w:cstheme="majorBidi"/>
            <w:sz w:val="24"/>
            <w:szCs w:val="24"/>
            <w:lang w:bidi="he-IL"/>
          </w:rPr>
          <w:t>,</w:t>
        </w:r>
      </w:ins>
      <w:r w:rsidR="004B37B0">
        <w:rPr>
          <w:rFonts w:asciiTheme="majorBidi" w:hAnsiTheme="majorBidi" w:cstheme="majorBidi"/>
          <w:sz w:val="24"/>
          <w:szCs w:val="24"/>
          <w:lang w:bidi="he-IL"/>
        </w:rPr>
        <w:t xml:space="preserve"> I tell them why </w:t>
      </w:r>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w:t>
      </w:r>
      <w:ins w:id="1101" w:author="Author">
        <w:r w:rsidR="003F5443">
          <w:rPr>
            <w:rFonts w:asciiTheme="majorBidi" w:hAnsiTheme="majorBidi" w:cstheme="majorBidi"/>
            <w:sz w:val="24"/>
            <w:szCs w:val="24"/>
            <w:lang w:bidi="he-IL"/>
          </w:rPr>
          <w:t xml:space="preserve">s </w:t>
        </w:r>
      </w:ins>
      <w:del w:id="1102" w:author="Author">
        <w:r w:rsidR="00681358" w:rsidDel="003F5443">
          <w:rPr>
            <w:rFonts w:asciiTheme="majorBidi" w:hAnsiTheme="majorBidi" w:cstheme="majorBidi"/>
            <w:sz w:val="24"/>
            <w:szCs w:val="24"/>
            <w:lang w:bidi="he-IL"/>
          </w:rPr>
          <w:delText>h</w:delText>
        </w:r>
      </w:del>
      <w:r w:rsidR="001703DA">
        <w:rPr>
          <w:rFonts w:asciiTheme="majorBidi" w:hAnsiTheme="majorBidi" w:cstheme="majorBidi"/>
          <w:sz w:val="24"/>
          <w:szCs w:val="24"/>
          <w:lang w:bidi="he-IL"/>
        </w:rPr>
        <w:t xml:space="preserve"> are wrong in their claims against U</w:t>
      </w:r>
      <w:del w:id="1103" w:author="Author">
        <w:r w:rsidR="001703DA" w:rsidDel="003F5443">
          <w:rPr>
            <w:rFonts w:asciiTheme="majorBidi" w:hAnsiTheme="majorBidi" w:cstheme="majorBidi"/>
            <w:sz w:val="24"/>
            <w:szCs w:val="24"/>
            <w:lang w:bidi="he-IL"/>
          </w:rPr>
          <w:delText>m</w:delText>
        </w:r>
      </w:del>
      <w:r w:rsidR="001703DA">
        <w:rPr>
          <w:rFonts w:asciiTheme="majorBidi" w:hAnsiTheme="majorBidi" w:cstheme="majorBidi"/>
          <w:sz w:val="24"/>
          <w:szCs w:val="24"/>
          <w:lang w:bidi="he-IL"/>
        </w:rPr>
        <w:t xml:space="preserve">mar and Abu Baker (the </w:t>
      </w:r>
      <w:ins w:id="1104" w:author="Author">
        <w:r w:rsidR="003F5443">
          <w:rPr>
            <w:rFonts w:asciiTheme="majorBidi" w:hAnsiTheme="majorBidi" w:cstheme="majorBidi"/>
            <w:sz w:val="24"/>
            <w:szCs w:val="24"/>
            <w:lang w:bidi="he-IL"/>
          </w:rPr>
          <w:t>P</w:t>
        </w:r>
      </w:ins>
      <w:del w:id="1105" w:author="Author">
        <w:r w:rsidR="001703DA" w:rsidDel="003F5443">
          <w:rPr>
            <w:rFonts w:asciiTheme="majorBidi" w:hAnsiTheme="majorBidi" w:cstheme="majorBidi"/>
            <w:sz w:val="24"/>
            <w:szCs w:val="24"/>
            <w:lang w:bidi="he-IL"/>
          </w:rPr>
          <w:delText>p</w:delText>
        </w:r>
      </w:del>
      <w:r w:rsidR="001703DA">
        <w:rPr>
          <w:rFonts w:asciiTheme="majorBidi" w:hAnsiTheme="majorBidi" w:cstheme="majorBidi"/>
          <w:sz w:val="24"/>
          <w:szCs w:val="24"/>
          <w:lang w:bidi="he-IL"/>
        </w:rPr>
        <w:t>rophet Muhammad</w:t>
      </w:r>
      <w:ins w:id="1106" w:author="Author">
        <w:r w:rsidR="003F5443">
          <w:rPr>
            <w:rFonts w:asciiTheme="majorBidi" w:hAnsiTheme="majorBidi" w:cstheme="majorBidi"/>
            <w:sz w:val="24"/>
            <w:szCs w:val="24"/>
            <w:lang w:bidi="he-IL"/>
          </w:rPr>
          <w:t>’s</w:t>
        </w:r>
      </w:ins>
      <w:r w:rsidR="001703DA">
        <w:rPr>
          <w:rFonts w:asciiTheme="majorBidi" w:hAnsiTheme="majorBidi" w:cstheme="majorBidi"/>
          <w:sz w:val="24"/>
          <w:szCs w:val="24"/>
          <w:lang w:bidi="he-IL"/>
        </w:rPr>
        <w:t xml:space="preserve"> </w:t>
      </w:r>
      <w:r w:rsidR="006F60D1">
        <w:rPr>
          <w:rFonts w:asciiTheme="majorBidi" w:hAnsiTheme="majorBidi" w:cstheme="majorBidi"/>
          <w:sz w:val="24"/>
          <w:szCs w:val="24"/>
          <w:lang w:bidi="he-IL"/>
        </w:rPr>
        <w:t>companions) …</w:t>
      </w:r>
      <w:r w:rsidR="001703DA">
        <w:rPr>
          <w:rFonts w:asciiTheme="majorBidi" w:hAnsiTheme="majorBidi" w:cstheme="majorBidi"/>
          <w:sz w:val="24"/>
          <w:szCs w:val="24"/>
          <w:lang w:bidi="he-IL"/>
        </w:rPr>
        <w:t xml:space="preserve"> I do not think </w:t>
      </w:r>
      <w:r w:rsidR="00681358" w:rsidRPr="00681358">
        <w:rPr>
          <w:rFonts w:asciiTheme="majorBidi" w:hAnsiTheme="majorBidi" w:cstheme="majorBidi"/>
          <w:sz w:val="24"/>
          <w:szCs w:val="24"/>
          <w:lang w:bidi="he-IL"/>
        </w:rPr>
        <w:t>Shi</w:t>
      </w:r>
      <w:r w:rsidR="00681358">
        <w:rPr>
          <w:rFonts w:asciiTheme="majorBidi" w:hAnsiTheme="majorBidi" w:cstheme="majorBidi"/>
          <w:sz w:val="24"/>
          <w:szCs w:val="24"/>
          <w:lang w:bidi="he-IL"/>
        </w:rPr>
        <w:t>`a</w:t>
      </w:r>
      <w:ins w:id="1107" w:author="Author">
        <w:r w:rsidR="005C0835">
          <w:rPr>
            <w:rFonts w:asciiTheme="majorBidi" w:hAnsiTheme="majorBidi" w:cstheme="majorBidi"/>
            <w:sz w:val="24"/>
            <w:szCs w:val="24"/>
            <w:lang w:bidi="he-IL"/>
          </w:rPr>
          <w:t xml:space="preserve">s </w:t>
        </w:r>
      </w:ins>
      <w:del w:id="1108" w:author="Author">
        <w:r w:rsidR="00681358" w:rsidDel="003F5443">
          <w:rPr>
            <w:rFonts w:asciiTheme="majorBidi" w:hAnsiTheme="majorBidi" w:cstheme="majorBidi"/>
            <w:sz w:val="24"/>
            <w:szCs w:val="24"/>
            <w:lang w:bidi="he-IL"/>
          </w:rPr>
          <w:delText>h</w:delText>
        </w:r>
      </w:del>
      <w:r w:rsidR="001703DA">
        <w:rPr>
          <w:rFonts w:asciiTheme="majorBidi" w:hAnsiTheme="majorBidi" w:cstheme="majorBidi"/>
          <w:sz w:val="24"/>
          <w:szCs w:val="24"/>
          <w:lang w:bidi="he-IL"/>
        </w:rPr>
        <w:t xml:space="preserve"> belong</w:t>
      </w:r>
      <w:del w:id="1109" w:author="Author">
        <w:r w:rsidR="001703DA" w:rsidDel="005C0835">
          <w:rPr>
            <w:rFonts w:asciiTheme="majorBidi" w:hAnsiTheme="majorBidi" w:cstheme="majorBidi"/>
            <w:sz w:val="24"/>
            <w:szCs w:val="24"/>
            <w:lang w:bidi="he-IL"/>
          </w:rPr>
          <w:delText>s</w:delText>
        </w:r>
      </w:del>
      <w:r w:rsidR="001703DA">
        <w:rPr>
          <w:rFonts w:asciiTheme="majorBidi" w:hAnsiTheme="majorBidi" w:cstheme="majorBidi"/>
          <w:sz w:val="24"/>
          <w:szCs w:val="24"/>
          <w:lang w:bidi="he-IL"/>
        </w:rPr>
        <w:t xml:space="preserve"> to Islam</w:t>
      </w:r>
      <w:ins w:id="1110" w:author="Author">
        <w:r w:rsidR="003F5443">
          <w:rPr>
            <w:rFonts w:asciiTheme="majorBidi" w:hAnsiTheme="majorBidi" w:cstheme="majorBidi"/>
            <w:sz w:val="24"/>
            <w:szCs w:val="24"/>
            <w:lang w:bidi="he-IL"/>
          </w:rPr>
          <w:t xml:space="preserve"> because</w:t>
        </w:r>
      </w:ins>
      <w:del w:id="1111" w:author="Author">
        <w:r w:rsidR="001703DA" w:rsidDel="003F5443">
          <w:rPr>
            <w:rFonts w:asciiTheme="majorBidi" w:hAnsiTheme="majorBidi" w:cstheme="majorBidi"/>
            <w:sz w:val="24"/>
            <w:szCs w:val="24"/>
            <w:lang w:bidi="he-IL"/>
          </w:rPr>
          <w:delText>,</w:delText>
        </w:r>
      </w:del>
      <w:r w:rsidR="001703DA">
        <w:rPr>
          <w:rFonts w:asciiTheme="majorBidi" w:hAnsiTheme="majorBidi" w:cstheme="majorBidi"/>
          <w:sz w:val="24"/>
          <w:szCs w:val="24"/>
          <w:lang w:bidi="he-IL"/>
        </w:rPr>
        <w:t xml:space="preserve"> they believe in a different religion</w:t>
      </w:r>
      <w:ins w:id="1112" w:author="Author">
        <w:r w:rsidR="005C0835">
          <w:rPr>
            <w:rFonts w:asciiTheme="majorBidi" w:hAnsiTheme="majorBidi" w:cstheme="majorBidi"/>
            <w:sz w:val="24"/>
            <w:szCs w:val="24"/>
            <w:lang w:bidi="he-IL"/>
          </w:rPr>
          <w:t>.</w:t>
        </w:r>
      </w:ins>
      <w:r w:rsidR="001703DA">
        <w:rPr>
          <w:rFonts w:asciiTheme="majorBidi" w:hAnsiTheme="majorBidi" w:cstheme="majorBidi"/>
          <w:sz w:val="24"/>
          <w:szCs w:val="24"/>
          <w:lang w:bidi="he-IL"/>
        </w:rPr>
        <w:t>”</w:t>
      </w:r>
      <w:del w:id="1113" w:author="Author">
        <w:r w:rsidR="001703DA" w:rsidDel="005C0835">
          <w:rPr>
            <w:rFonts w:asciiTheme="majorBidi" w:hAnsiTheme="majorBidi" w:cstheme="majorBidi"/>
            <w:sz w:val="24"/>
            <w:szCs w:val="24"/>
            <w:lang w:bidi="he-IL"/>
          </w:rPr>
          <w:delText>.</w:delText>
        </w:r>
      </w:del>
      <w:r w:rsidR="001703DA">
        <w:rPr>
          <w:rFonts w:asciiTheme="majorBidi" w:hAnsiTheme="majorBidi" w:cstheme="majorBidi"/>
          <w:sz w:val="24"/>
          <w:szCs w:val="24"/>
          <w:lang w:bidi="he-IL"/>
        </w:rPr>
        <w:t xml:space="preserve"> </w:t>
      </w:r>
      <w:r w:rsidR="0069412B" w:rsidRPr="003A016B">
        <w:rPr>
          <w:rFonts w:asciiTheme="majorBidi" w:hAnsiTheme="majorBidi" w:cstheme="majorBidi"/>
          <w:sz w:val="24"/>
          <w:szCs w:val="24"/>
          <w:lang w:bidi="he-IL"/>
        </w:rPr>
        <w:t>Another teacher (</w:t>
      </w:r>
      <w:r w:rsidR="00771C06">
        <w:rPr>
          <w:rFonts w:asciiTheme="majorBidi" w:hAnsiTheme="majorBidi" w:cstheme="majorBidi"/>
          <w:sz w:val="24"/>
          <w:szCs w:val="24"/>
          <w:lang w:bidi="he-IL"/>
        </w:rPr>
        <w:t>T4</w:t>
      </w:r>
      <w:r w:rsidR="0069412B" w:rsidRPr="003A016B">
        <w:rPr>
          <w:rFonts w:asciiTheme="majorBidi" w:hAnsiTheme="majorBidi" w:cstheme="majorBidi"/>
          <w:sz w:val="24"/>
          <w:szCs w:val="24"/>
          <w:lang w:bidi="he-IL"/>
        </w:rPr>
        <w:t>) contends</w:t>
      </w:r>
      <w:r w:rsidR="003E032C">
        <w:rPr>
          <w:rFonts w:asciiTheme="majorBidi" w:hAnsiTheme="majorBidi" w:cstheme="majorBidi"/>
          <w:sz w:val="24"/>
          <w:szCs w:val="24"/>
          <w:lang w:bidi="he-IL"/>
        </w:rPr>
        <w:t xml:space="preserve"> that the current events in Syria and the killing of Sunni Muslims by the Shi`a</w:t>
      </w:r>
      <w:del w:id="1114" w:author="Author">
        <w:r w:rsidR="003E032C" w:rsidDel="003F5443">
          <w:rPr>
            <w:rFonts w:asciiTheme="majorBidi" w:hAnsiTheme="majorBidi" w:cstheme="majorBidi"/>
            <w:sz w:val="24"/>
            <w:szCs w:val="24"/>
            <w:lang w:bidi="he-IL"/>
          </w:rPr>
          <w:delText>h</w:delText>
        </w:r>
      </w:del>
      <w:r w:rsidR="003E032C">
        <w:rPr>
          <w:rFonts w:asciiTheme="majorBidi" w:hAnsiTheme="majorBidi" w:cstheme="majorBidi"/>
          <w:sz w:val="24"/>
          <w:szCs w:val="24"/>
          <w:lang w:bidi="he-IL"/>
        </w:rPr>
        <w:t xml:space="preserve"> have revealed </w:t>
      </w:r>
      <w:ins w:id="1115" w:author="Author">
        <w:r w:rsidR="003F5443">
          <w:rPr>
            <w:rFonts w:asciiTheme="majorBidi" w:hAnsiTheme="majorBidi" w:cstheme="majorBidi"/>
            <w:sz w:val="24"/>
            <w:szCs w:val="24"/>
            <w:lang w:bidi="he-IL"/>
          </w:rPr>
          <w:t xml:space="preserve">their </w:t>
        </w:r>
      </w:ins>
      <w:del w:id="1116" w:author="Author">
        <w:r w:rsidR="003E032C" w:rsidDel="003F5443">
          <w:rPr>
            <w:rFonts w:asciiTheme="majorBidi" w:hAnsiTheme="majorBidi" w:cstheme="majorBidi"/>
            <w:sz w:val="24"/>
            <w:szCs w:val="24"/>
            <w:lang w:bidi="he-IL"/>
          </w:rPr>
          <w:delText>there</w:delText>
        </w:r>
      </w:del>
      <w:r w:rsidR="003E032C">
        <w:rPr>
          <w:rFonts w:asciiTheme="majorBidi" w:hAnsiTheme="majorBidi" w:cstheme="majorBidi"/>
          <w:sz w:val="24"/>
          <w:szCs w:val="24"/>
          <w:lang w:bidi="he-IL"/>
        </w:rPr>
        <w:t xml:space="preserve"> egoistic interests and </w:t>
      </w:r>
      <w:ins w:id="1117" w:author="Author">
        <w:r w:rsidR="003F5443">
          <w:rPr>
            <w:rFonts w:asciiTheme="majorBidi" w:hAnsiTheme="majorBidi" w:cstheme="majorBidi"/>
            <w:sz w:val="24"/>
            <w:szCs w:val="24"/>
            <w:lang w:bidi="he-IL"/>
          </w:rPr>
          <w:t xml:space="preserve">their efforts to undermine </w:t>
        </w:r>
      </w:ins>
      <w:del w:id="1118" w:author="Author">
        <w:r w:rsidR="003E032C" w:rsidDel="003F5443">
          <w:rPr>
            <w:rFonts w:asciiTheme="majorBidi" w:hAnsiTheme="majorBidi" w:cstheme="majorBidi"/>
            <w:sz w:val="24"/>
            <w:szCs w:val="24"/>
            <w:lang w:bidi="he-IL"/>
          </w:rPr>
          <w:delText xml:space="preserve">that they work against the </w:delText>
        </w:r>
      </w:del>
      <w:r w:rsidR="003E032C">
        <w:rPr>
          <w:rFonts w:asciiTheme="majorBidi" w:hAnsiTheme="majorBidi" w:cstheme="majorBidi"/>
          <w:sz w:val="24"/>
          <w:szCs w:val="24"/>
          <w:lang w:bidi="he-IL"/>
        </w:rPr>
        <w:t xml:space="preserve">Islam </w:t>
      </w:r>
      <w:ins w:id="1119" w:author="Author">
        <w:r w:rsidR="003F5443">
          <w:rPr>
            <w:rFonts w:asciiTheme="majorBidi" w:hAnsiTheme="majorBidi" w:cstheme="majorBidi"/>
            <w:sz w:val="24"/>
            <w:szCs w:val="24"/>
            <w:lang w:bidi="he-IL"/>
          </w:rPr>
          <w:t xml:space="preserve">by </w:t>
        </w:r>
      </w:ins>
      <w:del w:id="1120" w:author="Author">
        <w:r w:rsidR="003E032C" w:rsidDel="003F5443">
          <w:rPr>
            <w:rFonts w:asciiTheme="majorBidi" w:hAnsiTheme="majorBidi" w:cstheme="majorBidi"/>
            <w:sz w:val="24"/>
            <w:szCs w:val="24"/>
            <w:lang w:bidi="he-IL"/>
          </w:rPr>
          <w:delText xml:space="preserve">and they want </w:delText>
        </w:r>
      </w:del>
      <w:r w:rsidR="003E032C">
        <w:rPr>
          <w:rFonts w:asciiTheme="majorBidi" w:hAnsiTheme="majorBidi" w:cstheme="majorBidi"/>
          <w:sz w:val="24"/>
          <w:szCs w:val="24"/>
          <w:lang w:bidi="he-IL"/>
        </w:rPr>
        <w:t>re-establish</w:t>
      </w:r>
      <w:ins w:id="1121" w:author="Author">
        <w:r w:rsidR="003F5443">
          <w:rPr>
            <w:rFonts w:asciiTheme="majorBidi" w:hAnsiTheme="majorBidi" w:cstheme="majorBidi"/>
            <w:sz w:val="24"/>
            <w:szCs w:val="24"/>
            <w:lang w:bidi="he-IL"/>
          </w:rPr>
          <w:t>ing</w:t>
        </w:r>
      </w:ins>
      <w:r w:rsidR="003E032C">
        <w:rPr>
          <w:rFonts w:asciiTheme="majorBidi" w:hAnsiTheme="majorBidi" w:cstheme="majorBidi"/>
          <w:sz w:val="24"/>
          <w:szCs w:val="24"/>
          <w:lang w:bidi="he-IL"/>
        </w:rPr>
        <w:t xml:space="preserve"> th</w:t>
      </w:r>
      <w:r w:rsidR="00A5064E">
        <w:rPr>
          <w:rFonts w:asciiTheme="majorBidi" w:hAnsiTheme="majorBidi" w:cstheme="majorBidi"/>
          <w:sz w:val="24"/>
          <w:szCs w:val="24"/>
          <w:lang w:bidi="he-IL"/>
        </w:rPr>
        <w:t>e pre-Islamic Persian</w:t>
      </w:r>
      <w:del w:id="1122" w:author="Author">
        <w:r w:rsidR="00A5064E" w:rsidDel="003F5443">
          <w:rPr>
            <w:rFonts w:asciiTheme="majorBidi" w:hAnsiTheme="majorBidi" w:cstheme="majorBidi"/>
            <w:sz w:val="24"/>
            <w:szCs w:val="24"/>
            <w:lang w:bidi="he-IL"/>
          </w:rPr>
          <w:delText xml:space="preserve"> </w:delText>
        </w:r>
      </w:del>
      <w:ins w:id="1123" w:author="Author">
        <w:r w:rsidR="005C0835">
          <w:rPr>
            <w:rFonts w:asciiTheme="majorBidi" w:hAnsiTheme="majorBidi" w:cstheme="majorBidi"/>
            <w:sz w:val="24"/>
            <w:szCs w:val="24"/>
            <w:lang w:bidi="he-IL"/>
          </w:rPr>
          <w:t xml:space="preserve"> nation</w:t>
        </w:r>
      </w:ins>
      <w:del w:id="1124" w:author="Author">
        <w:r w:rsidR="00A5064E" w:rsidDel="003F5443">
          <w:rPr>
            <w:rFonts w:asciiTheme="majorBidi" w:hAnsiTheme="majorBidi" w:cstheme="majorBidi"/>
            <w:sz w:val="24"/>
            <w:szCs w:val="24"/>
            <w:lang w:bidi="he-IL"/>
          </w:rPr>
          <w:delText>country</w:delText>
        </w:r>
      </w:del>
      <w:r w:rsidR="00A5064E">
        <w:rPr>
          <w:rFonts w:asciiTheme="majorBidi" w:hAnsiTheme="majorBidi" w:cstheme="majorBidi"/>
          <w:sz w:val="24"/>
          <w:szCs w:val="24"/>
          <w:lang w:bidi="he-IL"/>
        </w:rPr>
        <w:t xml:space="preserve">. </w:t>
      </w:r>
      <w:del w:id="1125" w:author="Author">
        <w:r w:rsidR="00F30CF8" w:rsidDel="003F5443">
          <w:rPr>
            <w:rFonts w:asciiTheme="majorBidi" w:hAnsiTheme="majorBidi" w:cstheme="majorBidi"/>
            <w:sz w:val="24"/>
            <w:szCs w:val="24"/>
            <w:lang w:bidi="he-IL"/>
          </w:rPr>
          <w:delText>And a</w:delText>
        </w:r>
      </w:del>
      <w:ins w:id="1126" w:author="Author">
        <w:r w:rsidR="003F5443">
          <w:rPr>
            <w:rFonts w:asciiTheme="majorBidi" w:hAnsiTheme="majorBidi" w:cstheme="majorBidi"/>
            <w:sz w:val="24"/>
            <w:szCs w:val="24"/>
            <w:lang w:bidi="he-IL"/>
          </w:rPr>
          <w:t>A</w:t>
        </w:r>
      </w:ins>
      <w:r w:rsidR="00F30CF8">
        <w:rPr>
          <w:rFonts w:asciiTheme="majorBidi" w:hAnsiTheme="majorBidi" w:cstheme="majorBidi"/>
          <w:sz w:val="24"/>
          <w:szCs w:val="24"/>
          <w:lang w:bidi="he-IL"/>
        </w:rPr>
        <w:t xml:space="preserve">nother teacher </w:t>
      </w:r>
      <w:r w:rsidR="009521D6">
        <w:rPr>
          <w:rFonts w:asciiTheme="majorBidi" w:hAnsiTheme="majorBidi" w:cstheme="majorBidi"/>
          <w:sz w:val="24"/>
          <w:szCs w:val="24"/>
          <w:lang w:bidi="he-IL"/>
        </w:rPr>
        <w:t>(T2</w:t>
      </w:r>
      <w:r w:rsidR="001703DA" w:rsidRPr="00C30D4D">
        <w:rPr>
          <w:rFonts w:asciiTheme="majorBidi" w:hAnsiTheme="majorBidi" w:cstheme="majorBidi"/>
          <w:sz w:val="24"/>
          <w:szCs w:val="24"/>
          <w:lang w:bidi="he-IL"/>
        </w:rPr>
        <w:t>)</w:t>
      </w:r>
      <w:r w:rsidR="001703DA">
        <w:rPr>
          <w:rFonts w:asciiTheme="majorBidi" w:hAnsiTheme="majorBidi" w:cstheme="majorBidi"/>
          <w:sz w:val="24"/>
          <w:szCs w:val="24"/>
          <w:lang w:bidi="he-IL"/>
        </w:rPr>
        <w:t xml:space="preserve"> says</w:t>
      </w:r>
      <w:ins w:id="1127" w:author="Author">
        <w:r w:rsidR="003F5443">
          <w:rPr>
            <w:rFonts w:asciiTheme="majorBidi" w:hAnsiTheme="majorBidi" w:cstheme="majorBidi"/>
            <w:sz w:val="24"/>
            <w:szCs w:val="24"/>
            <w:lang w:bidi="he-IL"/>
          </w:rPr>
          <w:t>,</w:t>
        </w:r>
      </w:ins>
      <w:r w:rsidR="007C1B94">
        <w:rPr>
          <w:rFonts w:asciiTheme="majorBidi" w:hAnsiTheme="majorBidi" w:cstheme="majorBidi"/>
          <w:sz w:val="24"/>
          <w:szCs w:val="24"/>
          <w:lang w:bidi="he-IL"/>
        </w:rPr>
        <w:t xml:space="preserve"> “</w:t>
      </w:r>
      <w:del w:id="1128" w:author="Author">
        <w:r w:rsidR="007C1B94" w:rsidDel="003F5443">
          <w:rPr>
            <w:rFonts w:asciiTheme="majorBidi" w:hAnsiTheme="majorBidi" w:cstheme="majorBidi"/>
            <w:sz w:val="24"/>
            <w:szCs w:val="24"/>
            <w:lang w:bidi="he-IL"/>
          </w:rPr>
          <w:delText>i</w:delText>
        </w:r>
      </w:del>
      <w:ins w:id="1129" w:author="Author">
        <w:r w:rsidR="003F5443">
          <w:rPr>
            <w:rFonts w:asciiTheme="majorBidi" w:hAnsiTheme="majorBidi" w:cstheme="majorBidi"/>
            <w:sz w:val="24"/>
            <w:szCs w:val="24"/>
            <w:lang w:bidi="he-IL"/>
          </w:rPr>
          <w:t>I</w:t>
        </w:r>
      </w:ins>
      <w:r w:rsidR="007C1B94">
        <w:rPr>
          <w:rFonts w:asciiTheme="majorBidi" w:hAnsiTheme="majorBidi" w:cstheme="majorBidi"/>
          <w:sz w:val="24"/>
          <w:szCs w:val="24"/>
          <w:lang w:bidi="he-IL"/>
        </w:rPr>
        <w:t>t is important to teach them the basic principles of Islam… they may learn and compare other streams of Islam in higher education… they</w:t>
      </w:r>
      <w:r w:rsidR="000B0792">
        <w:rPr>
          <w:rFonts w:asciiTheme="majorBidi" w:hAnsiTheme="majorBidi" w:cstheme="majorBidi"/>
          <w:sz w:val="24"/>
          <w:szCs w:val="24"/>
          <w:lang w:bidi="he-IL"/>
        </w:rPr>
        <w:t xml:space="preserve"> have to have</w:t>
      </w:r>
      <w:r w:rsidR="004B37B0">
        <w:rPr>
          <w:rFonts w:asciiTheme="majorBidi" w:hAnsiTheme="majorBidi" w:cstheme="majorBidi"/>
          <w:sz w:val="24"/>
          <w:szCs w:val="24"/>
          <w:lang w:bidi="he-IL"/>
        </w:rPr>
        <w:t xml:space="preserve"> an</w:t>
      </w:r>
      <w:r w:rsidR="000B0792">
        <w:rPr>
          <w:rFonts w:asciiTheme="majorBidi" w:hAnsiTheme="majorBidi" w:cstheme="majorBidi"/>
          <w:sz w:val="24"/>
          <w:szCs w:val="24"/>
          <w:lang w:bidi="he-IL"/>
        </w:rPr>
        <w:t xml:space="preserve"> absolute faith in </w:t>
      </w:r>
      <w:r w:rsidR="007C1B94">
        <w:rPr>
          <w:rFonts w:asciiTheme="majorBidi" w:hAnsiTheme="majorBidi" w:cstheme="majorBidi"/>
          <w:sz w:val="24"/>
          <w:szCs w:val="24"/>
          <w:lang w:bidi="he-IL"/>
        </w:rPr>
        <w:t>the Sunni tradition and</w:t>
      </w:r>
      <w:ins w:id="1130" w:author="Author">
        <w:r w:rsidR="005C0835">
          <w:rPr>
            <w:rFonts w:asciiTheme="majorBidi" w:hAnsiTheme="majorBidi" w:cstheme="majorBidi"/>
            <w:sz w:val="24"/>
            <w:szCs w:val="24"/>
            <w:lang w:bidi="he-IL"/>
          </w:rPr>
          <w:t xml:space="preserve"> only </w:t>
        </w:r>
      </w:ins>
      <w:del w:id="1131" w:author="Author">
        <w:r w:rsidR="007C1B94" w:rsidDel="005C0835">
          <w:rPr>
            <w:rFonts w:asciiTheme="majorBidi" w:hAnsiTheme="majorBidi" w:cstheme="majorBidi"/>
            <w:sz w:val="24"/>
            <w:szCs w:val="24"/>
            <w:lang w:bidi="he-IL"/>
          </w:rPr>
          <w:delText xml:space="preserve"> </w:delText>
        </w:r>
      </w:del>
      <w:r w:rsidR="007C1B94">
        <w:rPr>
          <w:rFonts w:asciiTheme="majorBidi" w:hAnsiTheme="majorBidi" w:cstheme="majorBidi"/>
          <w:sz w:val="24"/>
          <w:szCs w:val="24"/>
          <w:lang w:bidi="he-IL"/>
        </w:rPr>
        <w:t>afterwards they may learn about other schools of thought</w:t>
      </w:r>
      <w:ins w:id="1132" w:author="Author">
        <w:r w:rsidR="003F5443">
          <w:rPr>
            <w:rFonts w:asciiTheme="majorBidi" w:hAnsiTheme="majorBidi" w:cstheme="majorBidi"/>
            <w:sz w:val="24"/>
            <w:szCs w:val="24"/>
            <w:lang w:bidi="he-IL"/>
          </w:rPr>
          <w:t>.</w:t>
        </w:r>
      </w:ins>
      <w:r w:rsidR="007C1B94">
        <w:rPr>
          <w:rFonts w:asciiTheme="majorBidi" w:hAnsiTheme="majorBidi" w:cstheme="majorBidi"/>
          <w:sz w:val="24"/>
          <w:szCs w:val="24"/>
          <w:lang w:bidi="he-IL"/>
        </w:rPr>
        <w:t>”</w:t>
      </w:r>
      <w:del w:id="1133" w:author="Author">
        <w:r w:rsidR="00CD7145" w:rsidDel="003F5443">
          <w:rPr>
            <w:rFonts w:asciiTheme="majorBidi" w:hAnsiTheme="majorBidi" w:cstheme="majorBidi"/>
            <w:sz w:val="24"/>
            <w:szCs w:val="24"/>
            <w:lang w:bidi="he-IL"/>
          </w:rPr>
          <w:delText>.</w:delText>
        </w:r>
      </w:del>
      <w:r w:rsidR="00A43865">
        <w:rPr>
          <w:rFonts w:asciiTheme="majorBidi" w:hAnsiTheme="majorBidi" w:cstheme="majorBidi"/>
          <w:sz w:val="24"/>
          <w:szCs w:val="24"/>
          <w:lang w:bidi="he-IL"/>
        </w:rPr>
        <w:t xml:space="preserve"> </w:t>
      </w:r>
      <w:r w:rsidR="009D01CB">
        <w:rPr>
          <w:rFonts w:asciiTheme="majorBidi" w:hAnsiTheme="majorBidi" w:cstheme="majorBidi"/>
          <w:sz w:val="24"/>
          <w:szCs w:val="24"/>
          <w:lang w:bidi="he-IL"/>
        </w:rPr>
        <w:t>By the same token</w:t>
      </w:r>
      <w:ins w:id="1134" w:author="Author">
        <w:r w:rsidR="003F5443">
          <w:rPr>
            <w:rFonts w:asciiTheme="majorBidi" w:hAnsiTheme="majorBidi" w:cstheme="majorBidi"/>
            <w:sz w:val="24"/>
            <w:szCs w:val="24"/>
            <w:lang w:bidi="he-IL"/>
          </w:rPr>
          <w:t>,</w:t>
        </w:r>
      </w:ins>
      <w:r w:rsidR="00A43865">
        <w:rPr>
          <w:rFonts w:asciiTheme="majorBidi" w:hAnsiTheme="majorBidi" w:cstheme="majorBidi"/>
          <w:sz w:val="24"/>
          <w:szCs w:val="24"/>
          <w:lang w:bidi="he-IL"/>
        </w:rPr>
        <w:t xml:space="preserve"> (T5) says that he avoids </w:t>
      </w:r>
      <w:del w:id="1135" w:author="Author">
        <w:r w:rsidR="00A43865" w:rsidDel="004063D1">
          <w:rPr>
            <w:rFonts w:asciiTheme="majorBidi" w:hAnsiTheme="majorBidi" w:cstheme="majorBidi"/>
            <w:sz w:val="24"/>
            <w:szCs w:val="24"/>
            <w:lang w:bidi="he-IL"/>
          </w:rPr>
          <w:delText xml:space="preserve">the </w:delText>
        </w:r>
      </w:del>
      <w:r w:rsidR="00A43865">
        <w:rPr>
          <w:rFonts w:asciiTheme="majorBidi" w:hAnsiTheme="majorBidi" w:cstheme="majorBidi"/>
          <w:sz w:val="24"/>
          <w:szCs w:val="24"/>
          <w:lang w:bidi="he-IL"/>
        </w:rPr>
        <w:t>dealing with current and perhaps controversial issues</w:t>
      </w:r>
      <w:ins w:id="1136" w:author="Author">
        <w:r w:rsidR="004063D1">
          <w:rPr>
            <w:rFonts w:asciiTheme="majorBidi" w:hAnsiTheme="majorBidi" w:cstheme="majorBidi"/>
            <w:sz w:val="24"/>
            <w:szCs w:val="24"/>
            <w:lang w:bidi="he-IL"/>
          </w:rPr>
          <w:t>,</w:t>
        </w:r>
      </w:ins>
      <w:r w:rsidR="00A43865">
        <w:rPr>
          <w:rFonts w:asciiTheme="majorBidi" w:hAnsiTheme="majorBidi" w:cstheme="majorBidi"/>
          <w:sz w:val="24"/>
          <w:szCs w:val="24"/>
          <w:lang w:bidi="he-IL"/>
        </w:rPr>
        <w:t xml:space="preserve"> such as the outlawing of the </w:t>
      </w:r>
      <w:r w:rsidR="00A43865">
        <w:rPr>
          <w:rFonts w:asciiTheme="majorBidi" w:hAnsiTheme="majorBidi" w:cstheme="majorBidi"/>
          <w:sz w:val="24"/>
          <w:szCs w:val="24"/>
          <w:lang w:bidi="ar-JO"/>
        </w:rPr>
        <w:t>northern faction of the Islamic Movement in Israel</w:t>
      </w:r>
      <w:ins w:id="1137" w:author="Author">
        <w:r w:rsidR="004063D1">
          <w:rPr>
            <w:rFonts w:asciiTheme="majorBidi" w:hAnsiTheme="majorBidi" w:cstheme="majorBidi"/>
            <w:sz w:val="24"/>
            <w:szCs w:val="24"/>
            <w:lang w:bidi="ar-JO"/>
          </w:rPr>
          <w:t>,</w:t>
        </w:r>
      </w:ins>
      <w:r w:rsidR="00A43865">
        <w:rPr>
          <w:rFonts w:asciiTheme="majorBidi" w:hAnsiTheme="majorBidi" w:cstheme="majorBidi"/>
          <w:sz w:val="24"/>
          <w:szCs w:val="24"/>
          <w:lang w:bidi="ar-JO"/>
        </w:rPr>
        <w:t xml:space="preserve"> because this </w:t>
      </w:r>
      <w:ins w:id="1138" w:author="Author">
        <w:r w:rsidR="004063D1">
          <w:rPr>
            <w:rFonts w:asciiTheme="majorBidi" w:hAnsiTheme="majorBidi" w:cstheme="majorBidi"/>
            <w:sz w:val="24"/>
            <w:szCs w:val="24"/>
            <w:lang w:bidi="ar-JO"/>
          </w:rPr>
          <w:t xml:space="preserve">may lead to distracting students from their goals. He adds, </w:t>
        </w:r>
      </w:ins>
      <w:del w:id="1139" w:author="Author">
        <w:r w:rsidR="00A43865" w:rsidDel="004063D1">
          <w:rPr>
            <w:rFonts w:asciiTheme="majorBidi" w:hAnsiTheme="majorBidi" w:cstheme="majorBidi"/>
            <w:sz w:val="24"/>
            <w:szCs w:val="24"/>
            <w:lang w:bidi="ar-JO"/>
          </w:rPr>
          <w:delText>leads to a distraction in students’ thinking and their achievements</w:delText>
        </w:r>
        <w:r w:rsidR="009D01CB" w:rsidDel="004063D1">
          <w:rPr>
            <w:rFonts w:asciiTheme="majorBidi" w:hAnsiTheme="majorBidi" w:cstheme="majorBidi"/>
            <w:sz w:val="24"/>
            <w:szCs w:val="24"/>
            <w:lang w:bidi="ar-JO"/>
          </w:rPr>
          <w:delText xml:space="preserve"> </w:delText>
        </w:r>
      </w:del>
      <w:r w:rsidR="009D01CB">
        <w:rPr>
          <w:rFonts w:asciiTheme="majorBidi" w:hAnsiTheme="majorBidi" w:cstheme="majorBidi"/>
          <w:sz w:val="24"/>
          <w:szCs w:val="24"/>
          <w:lang w:bidi="ar-JO"/>
        </w:rPr>
        <w:t>“I say you do not need to take a position on these matters because in either case you will have enemies</w:t>
      </w:r>
      <w:ins w:id="1140" w:author="Author">
        <w:r w:rsidR="004063D1">
          <w:rPr>
            <w:rFonts w:asciiTheme="majorBidi" w:hAnsiTheme="majorBidi" w:cstheme="majorBidi"/>
            <w:sz w:val="24"/>
            <w:szCs w:val="24"/>
            <w:lang w:bidi="ar-JO"/>
          </w:rPr>
          <w:t>.</w:t>
        </w:r>
      </w:ins>
      <w:r w:rsidR="009D01CB">
        <w:rPr>
          <w:rFonts w:asciiTheme="majorBidi" w:hAnsiTheme="majorBidi" w:cstheme="majorBidi"/>
          <w:sz w:val="24"/>
          <w:szCs w:val="24"/>
          <w:lang w:bidi="ar-JO"/>
        </w:rPr>
        <w:t>”</w:t>
      </w:r>
      <w:del w:id="1141" w:author="Author">
        <w:r w:rsidR="009D01CB" w:rsidDel="004063D1">
          <w:rPr>
            <w:rFonts w:asciiTheme="majorBidi" w:hAnsiTheme="majorBidi" w:cstheme="majorBidi"/>
            <w:sz w:val="24"/>
            <w:szCs w:val="24"/>
            <w:lang w:bidi="ar-JO"/>
          </w:rPr>
          <w:delText>.</w:delText>
        </w:r>
      </w:del>
      <w:r w:rsidR="009D01CB">
        <w:rPr>
          <w:rFonts w:asciiTheme="majorBidi" w:hAnsiTheme="majorBidi" w:cstheme="majorBidi"/>
          <w:sz w:val="24"/>
          <w:szCs w:val="24"/>
          <w:lang w:bidi="ar-JO"/>
        </w:rPr>
        <w:t xml:space="preserve"> </w:t>
      </w:r>
      <w:r w:rsidR="00A43865">
        <w:rPr>
          <w:rFonts w:asciiTheme="majorBidi" w:hAnsiTheme="majorBidi" w:cstheme="majorBidi"/>
          <w:sz w:val="24"/>
          <w:szCs w:val="24"/>
          <w:lang w:bidi="ar-JO"/>
        </w:rPr>
        <w:t xml:space="preserve"> </w:t>
      </w:r>
    </w:p>
    <w:p w14:paraId="0C5C8C29" w14:textId="23A417F7" w:rsidR="00372B8E" w:rsidRDefault="00F25A6C" w:rsidP="004063D1">
      <w:pPr>
        <w:spacing w:line="480" w:lineRule="auto"/>
        <w:ind w:firstLine="720"/>
        <w:rPr>
          <w:rFonts w:asciiTheme="majorBidi" w:hAnsiTheme="majorBidi" w:cstheme="majorBidi"/>
          <w:sz w:val="24"/>
          <w:szCs w:val="24"/>
          <w:lang w:bidi="he-IL"/>
        </w:rPr>
      </w:pPr>
      <w:r w:rsidRPr="005E4F71">
        <w:rPr>
          <w:rFonts w:asciiTheme="majorBidi" w:hAnsiTheme="majorBidi" w:cstheme="majorBidi"/>
          <w:sz w:val="24"/>
          <w:szCs w:val="24"/>
          <w:lang w:bidi="he-IL"/>
        </w:rPr>
        <w:lastRenderedPageBreak/>
        <w:t>Viewing difference as a deficit represents</w:t>
      </w:r>
      <w:r>
        <w:rPr>
          <w:rFonts w:asciiTheme="majorBidi" w:hAnsiTheme="majorBidi" w:cstheme="majorBidi"/>
          <w:sz w:val="24"/>
          <w:szCs w:val="24"/>
          <w:lang w:bidi="he-IL"/>
        </w:rPr>
        <w:t xml:space="preserve"> a reductionist</w:t>
      </w:r>
      <w:r w:rsidR="00CB5DC0">
        <w:rPr>
          <w:rFonts w:asciiTheme="majorBidi" w:hAnsiTheme="majorBidi" w:cstheme="majorBidi"/>
          <w:sz w:val="24"/>
          <w:szCs w:val="24"/>
          <w:lang w:bidi="he-IL"/>
        </w:rPr>
        <w:t xml:space="preserve">, depoliticized, </w:t>
      </w:r>
      <w:proofErr w:type="spellStart"/>
      <w:r w:rsidR="00CB5DC0">
        <w:rPr>
          <w:rFonts w:asciiTheme="majorBidi" w:hAnsiTheme="majorBidi" w:cstheme="majorBidi"/>
          <w:sz w:val="24"/>
          <w:szCs w:val="24"/>
          <w:lang w:bidi="he-IL"/>
        </w:rPr>
        <w:t>essentialised</w:t>
      </w:r>
      <w:proofErr w:type="spellEnd"/>
      <w:r w:rsidR="00CB5DC0">
        <w:rPr>
          <w:rFonts w:asciiTheme="majorBidi" w:hAnsiTheme="majorBidi" w:cstheme="majorBidi"/>
          <w:sz w:val="24"/>
          <w:szCs w:val="24"/>
          <w:lang w:bidi="he-IL"/>
        </w:rPr>
        <w:t>, and non-liberal</w:t>
      </w:r>
      <w:r>
        <w:rPr>
          <w:rFonts w:asciiTheme="majorBidi" w:hAnsiTheme="majorBidi" w:cstheme="majorBidi"/>
          <w:sz w:val="24"/>
          <w:szCs w:val="24"/>
          <w:lang w:bidi="he-IL"/>
        </w:rPr>
        <w:t xml:space="preserve"> conception of </w:t>
      </w:r>
      <w:del w:id="1142" w:author="Author">
        <w:r w:rsidDel="004063D1">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 xml:space="preserve">Islamic civilization, identity, and </w:t>
      </w:r>
      <w:del w:id="1143" w:author="Author">
        <w:r w:rsidDel="004063D1">
          <w:rPr>
            <w:rFonts w:asciiTheme="majorBidi" w:hAnsiTheme="majorBidi" w:cstheme="majorBidi"/>
            <w:sz w:val="24"/>
            <w:szCs w:val="24"/>
            <w:lang w:bidi="he-IL"/>
          </w:rPr>
          <w:delText xml:space="preserve">its </w:delText>
        </w:r>
      </w:del>
      <w:r>
        <w:rPr>
          <w:rFonts w:asciiTheme="majorBidi" w:hAnsiTheme="majorBidi" w:cstheme="majorBidi"/>
          <w:sz w:val="24"/>
          <w:szCs w:val="24"/>
          <w:lang w:bidi="he-IL"/>
        </w:rPr>
        <w:t>intellectual heritage. By so doing,</w:t>
      </w:r>
      <w:r w:rsidR="004B37B0">
        <w:rPr>
          <w:rFonts w:asciiTheme="majorBidi" w:hAnsiTheme="majorBidi" w:cstheme="majorBidi"/>
          <w:sz w:val="24"/>
          <w:szCs w:val="24"/>
          <w:lang w:bidi="he-IL"/>
        </w:rPr>
        <w:t xml:space="preserve"> we argue,</w:t>
      </w:r>
      <w:r>
        <w:rPr>
          <w:rFonts w:asciiTheme="majorBidi" w:hAnsiTheme="majorBidi" w:cstheme="majorBidi"/>
          <w:sz w:val="24"/>
          <w:szCs w:val="24"/>
          <w:lang w:bidi="he-IL"/>
        </w:rPr>
        <w:t xml:space="preserve"> students will miss the opportunity to exercise </w:t>
      </w:r>
      <w:del w:id="1144" w:author="Author">
        <w:r w:rsidDel="004063D1">
          <w:rPr>
            <w:rFonts w:asciiTheme="majorBidi" w:hAnsiTheme="majorBidi" w:cstheme="majorBidi"/>
            <w:sz w:val="24"/>
            <w:szCs w:val="24"/>
            <w:lang w:bidi="he-IL"/>
          </w:rPr>
          <w:delText xml:space="preserve">a </w:delText>
        </w:r>
      </w:del>
      <w:r>
        <w:rPr>
          <w:rFonts w:asciiTheme="majorBidi" w:hAnsiTheme="majorBidi" w:cstheme="majorBidi"/>
          <w:sz w:val="24"/>
          <w:szCs w:val="24"/>
          <w:lang w:bidi="he-IL"/>
        </w:rPr>
        <w:t xml:space="preserve">critical thinking </w:t>
      </w:r>
      <w:ins w:id="1145" w:author="Author">
        <w:r w:rsidR="005C0835">
          <w:rPr>
            <w:rFonts w:asciiTheme="majorBidi" w:hAnsiTheme="majorBidi" w:cstheme="majorBidi"/>
            <w:sz w:val="24"/>
            <w:szCs w:val="24"/>
            <w:lang w:bidi="he-IL"/>
          </w:rPr>
          <w:t xml:space="preserve">about </w:t>
        </w:r>
      </w:ins>
      <w:del w:id="1146" w:author="Author">
        <w:r w:rsidDel="004063D1">
          <w:rPr>
            <w:rFonts w:asciiTheme="majorBidi" w:hAnsiTheme="majorBidi" w:cstheme="majorBidi"/>
            <w:sz w:val="24"/>
            <w:szCs w:val="24"/>
            <w:lang w:bidi="he-IL"/>
          </w:rPr>
          <w:delText xml:space="preserve">about </w:delText>
        </w:r>
      </w:del>
      <w:r>
        <w:rPr>
          <w:rFonts w:asciiTheme="majorBidi" w:hAnsiTheme="majorBidi" w:cstheme="majorBidi"/>
          <w:sz w:val="24"/>
          <w:szCs w:val="24"/>
          <w:lang w:bidi="he-IL"/>
        </w:rPr>
        <w:t>the validity and consistency of truth claims</w:t>
      </w:r>
      <w:r w:rsidR="00D977C3">
        <w:rPr>
          <w:rFonts w:asciiTheme="majorBidi" w:hAnsiTheme="majorBidi" w:cstheme="majorBidi"/>
          <w:sz w:val="24"/>
          <w:szCs w:val="24"/>
          <w:lang w:bidi="he-IL"/>
        </w:rPr>
        <w:t xml:space="preserve"> and </w:t>
      </w:r>
      <w:ins w:id="1147" w:author="Author">
        <w:r w:rsidR="004063D1">
          <w:rPr>
            <w:rFonts w:asciiTheme="majorBidi" w:hAnsiTheme="majorBidi" w:cstheme="majorBidi"/>
            <w:sz w:val="24"/>
            <w:szCs w:val="24"/>
            <w:lang w:bidi="he-IL"/>
          </w:rPr>
          <w:t xml:space="preserve">to </w:t>
        </w:r>
      </w:ins>
      <w:del w:id="1148" w:author="Author">
        <w:r w:rsidR="00D977C3" w:rsidDel="004063D1">
          <w:rPr>
            <w:rFonts w:asciiTheme="majorBidi" w:hAnsiTheme="majorBidi" w:cstheme="majorBidi"/>
            <w:sz w:val="24"/>
            <w:szCs w:val="24"/>
            <w:lang w:bidi="he-IL"/>
          </w:rPr>
          <w:delText>perhaps not</w:delText>
        </w:r>
        <w:r w:rsidR="00814C68" w:rsidDel="004063D1">
          <w:rPr>
            <w:rFonts w:asciiTheme="majorBidi" w:hAnsiTheme="majorBidi" w:cstheme="majorBidi"/>
            <w:sz w:val="24"/>
            <w:szCs w:val="24"/>
            <w:lang w:bidi="he-IL"/>
          </w:rPr>
          <w:delText xml:space="preserve"> </w:delText>
        </w:r>
      </w:del>
      <w:r w:rsidR="00814C68">
        <w:rPr>
          <w:rFonts w:asciiTheme="majorBidi" w:hAnsiTheme="majorBidi" w:cstheme="majorBidi"/>
          <w:sz w:val="24"/>
          <w:szCs w:val="24"/>
          <w:lang w:bidi="he-IL"/>
        </w:rPr>
        <w:t>reflect upon their own beliefs and</w:t>
      </w:r>
      <w:r w:rsidR="00D17A8D">
        <w:rPr>
          <w:rFonts w:asciiTheme="majorBidi" w:hAnsiTheme="majorBidi" w:cstheme="majorBidi"/>
          <w:sz w:val="24"/>
          <w:szCs w:val="24"/>
          <w:lang w:bidi="he-IL"/>
        </w:rPr>
        <w:t xml:space="preserve"> convictions.</w:t>
      </w:r>
      <w:ins w:id="1149" w:author="Author">
        <w:r w:rsidR="004063D1">
          <w:rPr>
            <w:rFonts w:asciiTheme="majorBidi" w:hAnsiTheme="majorBidi" w:cstheme="majorBidi"/>
            <w:sz w:val="24"/>
            <w:szCs w:val="24"/>
            <w:lang w:bidi="he-IL"/>
          </w:rPr>
          <w:t xml:space="preserve"> However,</w:t>
        </w:r>
      </w:ins>
      <w:del w:id="1150" w:author="Author">
        <w:r w:rsidR="00D17A8D" w:rsidDel="004063D1">
          <w:rPr>
            <w:rFonts w:asciiTheme="majorBidi" w:hAnsiTheme="majorBidi" w:cstheme="majorBidi"/>
            <w:sz w:val="24"/>
            <w:szCs w:val="24"/>
            <w:lang w:bidi="he-IL"/>
          </w:rPr>
          <w:delText xml:space="preserve"> </w:delText>
        </w:r>
        <w:r w:rsidR="00D17A8D" w:rsidRPr="00A8282A" w:rsidDel="004063D1">
          <w:rPr>
            <w:rFonts w:asciiTheme="majorBidi" w:hAnsiTheme="majorBidi" w:cstheme="majorBidi"/>
            <w:sz w:val="24"/>
            <w:szCs w:val="24"/>
            <w:lang w:bidi="he-IL"/>
          </w:rPr>
          <w:delText>Yet</w:delText>
        </w:r>
      </w:del>
      <w:r w:rsidR="00D17A8D" w:rsidRPr="00A8282A">
        <w:rPr>
          <w:rFonts w:asciiTheme="majorBidi" w:hAnsiTheme="majorBidi" w:cstheme="majorBidi"/>
          <w:sz w:val="24"/>
          <w:szCs w:val="24"/>
          <w:lang w:bidi="he-IL"/>
        </w:rPr>
        <w:t>, Tan (2008</w:t>
      </w:r>
      <w:r w:rsidR="00A8282A" w:rsidRPr="00A8282A">
        <w:rPr>
          <w:rFonts w:asciiTheme="majorBidi" w:hAnsiTheme="majorBidi" w:cstheme="majorBidi"/>
          <w:sz w:val="24"/>
          <w:szCs w:val="24"/>
          <w:lang w:bidi="he-IL"/>
        </w:rPr>
        <w:t>) and Halstead (2014</w:t>
      </w:r>
      <w:r w:rsidR="00814C68" w:rsidRPr="00A8282A">
        <w:rPr>
          <w:rFonts w:asciiTheme="majorBidi" w:hAnsiTheme="majorBidi" w:cstheme="majorBidi"/>
          <w:sz w:val="24"/>
          <w:szCs w:val="24"/>
          <w:lang w:bidi="he-IL"/>
        </w:rPr>
        <w:t>)</w:t>
      </w:r>
      <w:r w:rsidR="00814C68">
        <w:rPr>
          <w:rFonts w:asciiTheme="majorBidi" w:hAnsiTheme="majorBidi" w:cstheme="majorBidi"/>
          <w:sz w:val="24"/>
          <w:szCs w:val="24"/>
          <w:lang w:bidi="he-IL"/>
        </w:rPr>
        <w:t xml:space="preserve"> </w:t>
      </w:r>
      <w:ins w:id="1151" w:author="Author">
        <w:r w:rsidR="004063D1">
          <w:rPr>
            <w:rFonts w:asciiTheme="majorBidi" w:hAnsiTheme="majorBidi" w:cstheme="majorBidi"/>
            <w:sz w:val="24"/>
            <w:szCs w:val="24"/>
            <w:lang w:bidi="he-IL"/>
          </w:rPr>
          <w:t xml:space="preserve">highlight </w:t>
        </w:r>
      </w:ins>
      <w:del w:id="1152" w:author="Author">
        <w:r w:rsidR="00814C68" w:rsidDel="004063D1">
          <w:rPr>
            <w:rFonts w:asciiTheme="majorBidi" w:hAnsiTheme="majorBidi" w:cstheme="majorBidi"/>
            <w:sz w:val="24"/>
            <w:szCs w:val="24"/>
            <w:lang w:bidi="he-IL"/>
          </w:rPr>
          <w:delText xml:space="preserve">talk about </w:delText>
        </w:r>
      </w:del>
      <w:r w:rsidR="00814C68">
        <w:rPr>
          <w:rFonts w:asciiTheme="majorBidi" w:hAnsiTheme="majorBidi" w:cstheme="majorBidi"/>
          <w:sz w:val="24"/>
          <w:szCs w:val="24"/>
          <w:lang w:bidi="he-IL"/>
        </w:rPr>
        <w:t>the significance of allowing students to think</w:t>
      </w:r>
      <w:r w:rsidR="00161395">
        <w:rPr>
          <w:rFonts w:asciiTheme="majorBidi" w:hAnsiTheme="majorBidi" w:cstheme="majorBidi"/>
          <w:sz w:val="24"/>
          <w:szCs w:val="24"/>
          <w:lang w:bidi="he-IL"/>
        </w:rPr>
        <w:t xml:space="preserve"> critically from within </w:t>
      </w:r>
      <w:r w:rsidR="00D17A8D">
        <w:rPr>
          <w:rFonts w:asciiTheme="majorBidi" w:hAnsiTheme="majorBidi" w:cstheme="majorBidi"/>
          <w:sz w:val="24"/>
          <w:szCs w:val="24"/>
          <w:lang w:bidi="he-IL"/>
        </w:rPr>
        <w:t xml:space="preserve">their religious </w:t>
      </w:r>
      <w:r w:rsidR="00161395">
        <w:rPr>
          <w:rFonts w:asciiTheme="majorBidi" w:hAnsiTheme="majorBidi" w:cstheme="majorBidi"/>
          <w:sz w:val="24"/>
          <w:szCs w:val="24"/>
          <w:lang w:bidi="he-IL"/>
        </w:rPr>
        <w:t>tradition</w:t>
      </w:r>
      <w:r w:rsidR="004B37B0">
        <w:rPr>
          <w:rFonts w:asciiTheme="majorBidi" w:hAnsiTheme="majorBidi" w:cstheme="majorBidi"/>
          <w:sz w:val="24"/>
          <w:szCs w:val="24"/>
          <w:lang w:bidi="he-IL"/>
        </w:rPr>
        <w:t>s</w:t>
      </w:r>
      <w:r w:rsidR="00D17A8D">
        <w:rPr>
          <w:rFonts w:asciiTheme="majorBidi" w:hAnsiTheme="majorBidi" w:cstheme="majorBidi"/>
          <w:sz w:val="24"/>
          <w:szCs w:val="24"/>
          <w:lang w:bidi="he-IL"/>
        </w:rPr>
        <w:t xml:space="preserve">. </w:t>
      </w:r>
      <w:r w:rsidR="00161395" w:rsidRPr="00CB5DC0">
        <w:rPr>
          <w:rFonts w:asciiTheme="majorBidi" w:hAnsiTheme="majorBidi" w:cstheme="majorBidi"/>
          <w:sz w:val="24"/>
          <w:szCs w:val="24"/>
          <w:lang w:bidi="he-IL"/>
        </w:rPr>
        <w:t xml:space="preserve">A critique from within occurs when students are exposed to the different interpretations of the religious text and its historical and contextual </w:t>
      </w:r>
      <w:r w:rsidR="00A8282A" w:rsidRPr="00CB5DC0">
        <w:rPr>
          <w:rFonts w:asciiTheme="majorBidi" w:hAnsiTheme="majorBidi" w:cstheme="majorBidi"/>
          <w:sz w:val="24"/>
          <w:szCs w:val="24"/>
          <w:lang w:bidi="he-IL"/>
        </w:rPr>
        <w:t>implications.</w:t>
      </w:r>
      <w:r w:rsidR="00A8282A">
        <w:rPr>
          <w:rFonts w:asciiTheme="majorBidi" w:hAnsiTheme="majorBidi" w:cstheme="majorBidi"/>
          <w:sz w:val="24"/>
          <w:szCs w:val="24"/>
          <w:lang w:bidi="he-IL"/>
        </w:rPr>
        <w:t xml:space="preserve"> This</w:t>
      </w:r>
      <w:ins w:id="1153" w:author="Author">
        <w:r w:rsidR="004063D1">
          <w:rPr>
            <w:rFonts w:asciiTheme="majorBidi" w:hAnsiTheme="majorBidi" w:cstheme="majorBidi"/>
            <w:sz w:val="24"/>
            <w:szCs w:val="24"/>
            <w:lang w:bidi="he-IL"/>
          </w:rPr>
          <w:t xml:space="preserve"> approach</w:t>
        </w:r>
      </w:ins>
      <w:r w:rsidR="00D17A8D">
        <w:rPr>
          <w:rFonts w:asciiTheme="majorBidi" w:hAnsiTheme="majorBidi" w:cstheme="majorBidi"/>
          <w:sz w:val="24"/>
          <w:szCs w:val="24"/>
          <w:lang w:bidi="he-IL"/>
        </w:rPr>
        <w:t xml:space="preserve"> </w:t>
      </w:r>
      <w:r w:rsidR="00D17A8D" w:rsidRPr="00CB5DC0">
        <w:rPr>
          <w:rFonts w:asciiTheme="majorBidi" w:hAnsiTheme="majorBidi" w:cstheme="majorBidi"/>
          <w:sz w:val="24"/>
          <w:szCs w:val="24"/>
          <w:lang w:bidi="he-IL"/>
        </w:rPr>
        <w:t>balance</w:t>
      </w:r>
      <w:r w:rsidR="00CB5DC0" w:rsidRPr="00CB5DC0">
        <w:rPr>
          <w:rFonts w:asciiTheme="majorBidi" w:hAnsiTheme="majorBidi" w:cstheme="majorBidi"/>
          <w:sz w:val="24"/>
          <w:szCs w:val="24"/>
          <w:lang w:bidi="he-IL"/>
        </w:rPr>
        <w:t>s</w:t>
      </w:r>
      <w:r w:rsidR="00D17A8D" w:rsidRPr="00CB5DC0">
        <w:rPr>
          <w:rFonts w:asciiTheme="majorBidi" w:hAnsiTheme="majorBidi" w:cstheme="majorBidi"/>
          <w:sz w:val="24"/>
          <w:szCs w:val="24"/>
          <w:lang w:bidi="he-IL"/>
        </w:rPr>
        <w:t xml:space="preserve"> </w:t>
      </w:r>
      <w:r w:rsidR="004B37B0">
        <w:rPr>
          <w:rFonts w:asciiTheme="majorBidi" w:hAnsiTheme="majorBidi" w:cstheme="majorBidi"/>
          <w:sz w:val="24"/>
          <w:szCs w:val="24"/>
          <w:lang w:bidi="he-IL"/>
        </w:rPr>
        <w:t>rootedness (</w:t>
      </w:r>
      <w:r w:rsidR="00D17A8D" w:rsidRPr="00CB5DC0">
        <w:rPr>
          <w:rFonts w:asciiTheme="majorBidi" w:hAnsiTheme="majorBidi" w:cstheme="majorBidi"/>
          <w:sz w:val="24"/>
          <w:szCs w:val="24"/>
          <w:lang w:bidi="he-IL"/>
        </w:rPr>
        <w:t>respect for tradition</w:t>
      </w:r>
      <w:r w:rsidR="004B37B0">
        <w:rPr>
          <w:rFonts w:asciiTheme="majorBidi" w:hAnsiTheme="majorBidi" w:cstheme="majorBidi"/>
          <w:sz w:val="24"/>
          <w:szCs w:val="24"/>
          <w:lang w:bidi="he-IL"/>
        </w:rPr>
        <w:t>)</w:t>
      </w:r>
      <w:r w:rsidR="00D17A8D" w:rsidRPr="00CB5DC0">
        <w:rPr>
          <w:rFonts w:asciiTheme="majorBidi" w:hAnsiTheme="majorBidi" w:cstheme="majorBidi"/>
          <w:sz w:val="24"/>
          <w:szCs w:val="24"/>
          <w:lang w:bidi="he-IL"/>
        </w:rPr>
        <w:t xml:space="preserve"> with openness in Islamic religious education (Tan 2008).</w:t>
      </w:r>
      <w:r w:rsidR="00CB5DC0" w:rsidRPr="00CB5DC0">
        <w:rPr>
          <w:rFonts w:asciiTheme="majorBidi" w:hAnsiTheme="majorBidi" w:cstheme="majorBidi"/>
          <w:sz w:val="24"/>
          <w:szCs w:val="24"/>
          <w:lang w:bidi="he-IL"/>
        </w:rPr>
        <w:t xml:space="preserve"> When students are exposed to</w:t>
      </w:r>
      <w:r w:rsidR="006E289F">
        <w:rPr>
          <w:rFonts w:asciiTheme="majorBidi" w:hAnsiTheme="majorBidi" w:cstheme="majorBidi"/>
          <w:sz w:val="24"/>
          <w:szCs w:val="24"/>
          <w:lang w:bidi="he-IL"/>
        </w:rPr>
        <w:t xml:space="preserve"> competing interpretations of </w:t>
      </w:r>
      <w:r w:rsidR="00B80498">
        <w:rPr>
          <w:rFonts w:asciiTheme="majorBidi" w:hAnsiTheme="majorBidi" w:cstheme="majorBidi"/>
          <w:sz w:val="24"/>
          <w:szCs w:val="24"/>
          <w:lang w:bidi="he-IL"/>
        </w:rPr>
        <w:t>Islam</w:t>
      </w:r>
      <w:r w:rsidR="006E289F">
        <w:rPr>
          <w:rFonts w:asciiTheme="majorBidi" w:hAnsiTheme="majorBidi" w:cstheme="majorBidi"/>
          <w:sz w:val="24"/>
          <w:szCs w:val="24"/>
          <w:lang w:bidi="he-IL"/>
        </w:rPr>
        <w:t>ic teachings, they are, in fact, encouraged</w:t>
      </w:r>
      <w:r w:rsidR="00CB5DC0">
        <w:rPr>
          <w:rFonts w:asciiTheme="majorBidi" w:hAnsiTheme="majorBidi" w:cstheme="majorBidi"/>
          <w:sz w:val="24"/>
          <w:szCs w:val="24"/>
          <w:lang w:bidi="he-IL"/>
        </w:rPr>
        <w:t xml:space="preserve"> to exercise what Tan (2014) calls a </w:t>
      </w:r>
      <w:ins w:id="1154" w:author="Author">
        <w:r w:rsidR="004063D1">
          <w:rPr>
            <w:rFonts w:asciiTheme="majorBidi" w:hAnsiTheme="majorBidi" w:cstheme="majorBidi"/>
            <w:sz w:val="24"/>
            <w:szCs w:val="24"/>
            <w:lang w:bidi="he-IL"/>
          </w:rPr>
          <w:t>“</w:t>
        </w:r>
      </w:ins>
      <w:del w:id="1155" w:author="Author">
        <w:r w:rsidR="00A8282A" w:rsidDel="004063D1">
          <w:rPr>
            <w:rFonts w:asciiTheme="majorBidi" w:hAnsiTheme="majorBidi" w:cstheme="majorBidi"/>
            <w:sz w:val="24"/>
            <w:szCs w:val="24"/>
            <w:lang w:bidi="he-IL"/>
          </w:rPr>
          <w:delText>‘</w:delText>
        </w:r>
      </w:del>
      <w:r w:rsidR="00CB5DC0">
        <w:rPr>
          <w:rFonts w:asciiTheme="majorBidi" w:hAnsiTheme="majorBidi" w:cstheme="majorBidi"/>
          <w:sz w:val="24"/>
          <w:szCs w:val="24"/>
          <w:lang w:bidi="he-IL"/>
        </w:rPr>
        <w:t>weak rationality</w:t>
      </w:r>
      <w:ins w:id="1156" w:author="Author">
        <w:r w:rsidR="004063D1">
          <w:rPr>
            <w:rFonts w:asciiTheme="majorBidi" w:hAnsiTheme="majorBidi" w:cstheme="majorBidi"/>
            <w:sz w:val="24"/>
            <w:szCs w:val="24"/>
            <w:lang w:bidi="he-IL"/>
          </w:rPr>
          <w:t>.”</w:t>
        </w:r>
      </w:ins>
      <w:del w:id="1157" w:author="Author">
        <w:r w:rsidR="00A8282A" w:rsidDel="004063D1">
          <w:rPr>
            <w:rFonts w:asciiTheme="majorBidi" w:hAnsiTheme="majorBidi" w:cstheme="majorBidi"/>
            <w:sz w:val="24"/>
            <w:szCs w:val="24"/>
            <w:lang w:bidi="he-IL"/>
          </w:rPr>
          <w:delText>’</w:delText>
        </w:r>
        <w:r w:rsidR="00CB5DC0" w:rsidDel="004063D1">
          <w:rPr>
            <w:rFonts w:asciiTheme="majorBidi" w:hAnsiTheme="majorBidi" w:cstheme="majorBidi"/>
            <w:sz w:val="24"/>
            <w:szCs w:val="24"/>
            <w:lang w:bidi="he-IL"/>
          </w:rPr>
          <w:delText>.</w:delText>
        </w:r>
      </w:del>
      <w:r w:rsidR="00CB5DC0">
        <w:rPr>
          <w:rFonts w:asciiTheme="majorBidi" w:hAnsiTheme="majorBidi" w:cstheme="majorBidi"/>
          <w:sz w:val="24"/>
          <w:szCs w:val="24"/>
          <w:lang w:bidi="he-IL"/>
        </w:rPr>
        <w:t xml:space="preserve"> </w:t>
      </w:r>
      <w:r w:rsidR="00B80498">
        <w:rPr>
          <w:rFonts w:asciiTheme="majorBidi" w:hAnsiTheme="majorBidi" w:cstheme="majorBidi"/>
          <w:sz w:val="24"/>
          <w:szCs w:val="24"/>
          <w:lang w:bidi="he-IL"/>
        </w:rPr>
        <w:t xml:space="preserve">This means </w:t>
      </w:r>
      <w:ins w:id="1158" w:author="Author">
        <w:r w:rsidR="004063D1">
          <w:rPr>
            <w:rFonts w:asciiTheme="majorBidi" w:hAnsiTheme="majorBidi" w:cstheme="majorBidi"/>
            <w:sz w:val="24"/>
            <w:szCs w:val="24"/>
            <w:lang w:bidi="he-IL"/>
          </w:rPr>
          <w:t xml:space="preserve">being </w:t>
        </w:r>
      </w:ins>
      <w:del w:id="1159" w:author="Author">
        <w:r w:rsidR="00B80498" w:rsidDel="004063D1">
          <w:rPr>
            <w:rFonts w:asciiTheme="majorBidi" w:hAnsiTheme="majorBidi" w:cstheme="majorBidi"/>
            <w:sz w:val="24"/>
            <w:szCs w:val="24"/>
            <w:lang w:bidi="he-IL"/>
          </w:rPr>
          <w:delText xml:space="preserve">to be </w:delText>
        </w:r>
      </w:del>
      <w:r w:rsidR="00B80498">
        <w:rPr>
          <w:rFonts w:asciiTheme="majorBidi" w:hAnsiTheme="majorBidi" w:cstheme="majorBidi"/>
          <w:sz w:val="24"/>
          <w:szCs w:val="24"/>
          <w:lang w:bidi="he-IL"/>
        </w:rPr>
        <w:t xml:space="preserve">engaged in critical reflection, filtering, evaluating, </w:t>
      </w:r>
      <w:r w:rsidR="00A8282A">
        <w:rPr>
          <w:rFonts w:asciiTheme="majorBidi" w:hAnsiTheme="majorBidi" w:cstheme="majorBidi"/>
          <w:sz w:val="24"/>
          <w:szCs w:val="24"/>
          <w:lang w:bidi="he-IL"/>
        </w:rPr>
        <w:t>analyzing</w:t>
      </w:r>
      <w:r w:rsidR="00B80498">
        <w:rPr>
          <w:rFonts w:asciiTheme="majorBidi" w:hAnsiTheme="majorBidi" w:cstheme="majorBidi"/>
          <w:sz w:val="24"/>
          <w:szCs w:val="24"/>
          <w:lang w:bidi="he-IL"/>
        </w:rPr>
        <w:t xml:space="preserve">, </w:t>
      </w:r>
      <w:r w:rsidR="00B80498" w:rsidRPr="00372B8E">
        <w:rPr>
          <w:rFonts w:asciiTheme="majorBidi" w:hAnsiTheme="majorBidi" w:cstheme="majorBidi"/>
          <w:sz w:val="24"/>
          <w:szCs w:val="24"/>
          <w:lang w:bidi="he-IL"/>
        </w:rPr>
        <w:t>appraising, and judging the claims of religion scholars</w:t>
      </w:r>
      <w:r w:rsidR="00A8282A" w:rsidRPr="00372B8E">
        <w:rPr>
          <w:rFonts w:asciiTheme="majorBidi" w:hAnsiTheme="majorBidi" w:cstheme="majorBidi"/>
          <w:sz w:val="24"/>
          <w:szCs w:val="24"/>
          <w:lang w:bidi="he-IL"/>
        </w:rPr>
        <w:t xml:space="preserve"> and authorities</w:t>
      </w:r>
      <w:r w:rsidR="00B80498" w:rsidRPr="00372B8E">
        <w:rPr>
          <w:rFonts w:asciiTheme="majorBidi" w:hAnsiTheme="majorBidi" w:cstheme="majorBidi"/>
          <w:sz w:val="24"/>
          <w:szCs w:val="24"/>
          <w:lang w:bidi="he-IL"/>
        </w:rPr>
        <w:t xml:space="preserve"> and</w:t>
      </w:r>
      <w:del w:id="1160" w:author="Author">
        <w:r w:rsidR="00B80498" w:rsidRPr="00372B8E" w:rsidDel="004063D1">
          <w:rPr>
            <w:rFonts w:asciiTheme="majorBidi" w:hAnsiTheme="majorBidi" w:cstheme="majorBidi"/>
            <w:sz w:val="24"/>
            <w:szCs w:val="24"/>
            <w:lang w:bidi="he-IL"/>
          </w:rPr>
          <w:delText xml:space="preserve"> to</w:delText>
        </w:r>
      </w:del>
      <w:r w:rsidR="00B80498" w:rsidRPr="00372B8E">
        <w:rPr>
          <w:rFonts w:asciiTheme="majorBidi" w:hAnsiTheme="majorBidi" w:cstheme="majorBidi"/>
          <w:sz w:val="24"/>
          <w:szCs w:val="24"/>
          <w:lang w:bidi="he-IL"/>
        </w:rPr>
        <w:t xml:space="preserve"> revis</w:t>
      </w:r>
      <w:ins w:id="1161" w:author="Author">
        <w:r w:rsidR="004063D1">
          <w:rPr>
            <w:rFonts w:asciiTheme="majorBidi" w:hAnsiTheme="majorBidi" w:cstheme="majorBidi"/>
            <w:sz w:val="24"/>
            <w:szCs w:val="24"/>
            <w:lang w:bidi="he-IL"/>
          </w:rPr>
          <w:t xml:space="preserve">ing </w:t>
        </w:r>
      </w:ins>
      <w:del w:id="1162" w:author="Author">
        <w:r w:rsidR="00B80498" w:rsidRPr="00372B8E" w:rsidDel="004063D1">
          <w:rPr>
            <w:rFonts w:asciiTheme="majorBidi" w:hAnsiTheme="majorBidi" w:cstheme="majorBidi"/>
            <w:sz w:val="24"/>
            <w:szCs w:val="24"/>
            <w:lang w:bidi="he-IL"/>
          </w:rPr>
          <w:delText xml:space="preserve">e </w:delText>
        </w:r>
      </w:del>
      <w:r w:rsidR="00B80498" w:rsidRPr="00372B8E">
        <w:rPr>
          <w:rFonts w:asciiTheme="majorBidi" w:hAnsiTheme="majorBidi" w:cstheme="majorBidi"/>
          <w:sz w:val="24"/>
          <w:szCs w:val="24"/>
          <w:lang w:bidi="he-IL"/>
        </w:rPr>
        <w:t>their</w:t>
      </w:r>
      <w:ins w:id="1163" w:author="Author">
        <w:r w:rsidR="004063D1">
          <w:rPr>
            <w:rFonts w:asciiTheme="majorBidi" w:hAnsiTheme="majorBidi" w:cstheme="majorBidi"/>
            <w:sz w:val="24"/>
            <w:szCs w:val="24"/>
            <w:lang w:bidi="he-IL"/>
          </w:rPr>
          <w:t xml:space="preserve"> own</w:t>
        </w:r>
      </w:ins>
      <w:r w:rsidR="00B80498" w:rsidRPr="00372B8E">
        <w:rPr>
          <w:rFonts w:asciiTheme="majorBidi" w:hAnsiTheme="majorBidi" w:cstheme="majorBidi"/>
          <w:sz w:val="24"/>
          <w:szCs w:val="24"/>
          <w:lang w:bidi="he-IL"/>
        </w:rPr>
        <w:t xml:space="preserve"> religiosity if necessary.</w:t>
      </w:r>
      <w:r w:rsidR="00B80498">
        <w:rPr>
          <w:rFonts w:asciiTheme="majorBidi" w:hAnsiTheme="majorBidi" w:cstheme="majorBidi"/>
          <w:sz w:val="24"/>
          <w:szCs w:val="24"/>
          <w:lang w:bidi="he-IL"/>
        </w:rPr>
        <w:t xml:space="preserve"> </w:t>
      </w:r>
    </w:p>
    <w:p w14:paraId="5579B3D8" w14:textId="4EB2F119" w:rsidR="005137B6" w:rsidRDefault="006E289F">
      <w:pPr>
        <w:spacing w:line="480" w:lineRule="auto"/>
        <w:ind w:firstLine="720"/>
        <w:rPr>
          <w:rFonts w:asciiTheme="majorBidi" w:hAnsiTheme="majorBidi" w:cstheme="majorBidi"/>
          <w:sz w:val="24"/>
          <w:szCs w:val="24"/>
          <w:lang w:bidi="he-IL"/>
        </w:rPr>
      </w:pPr>
      <w:r w:rsidRPr="005137B6">
        <w:rPr>
          <w:rFonts w:asciiTheme="majorBidi" w:hAnsiTheme="majorBidi" w:cstheme="majorBidi"/>
          <w:sz w:val="24"/>
          <w:szCs w:val="24"/>
          <w:lang w:bidi="he-IL"/>
        </w:rPr>
        <w:t xml:space="preserve"> The idea of </w:t>
      </w:r>
      <w:r w:rsidRPr="00C755BE">
        <w:rPr>
          <w:rFonts w:asciiTheme="majorBidi" w:hAnsiTheme="majorBidi" w:cstheme="majorBidi"/>
          <w:i/>
          <w:iCs/>
          <w:sz w:val="24"/>
          <w:szCs w:val="24"/>
          <w:lang w:bidi="he-IL"/>
        </w:rPr>
        <w:t>fitnah</w:t>
      </w:r>
      <w:r>
        <w:rPr>
          <w:rFonts w:asciiTheme="majorBidi" w:hAnsiTheme="majorBidi" w:cstheme="majorBidi"/>
          <w:i/>
          <w:iCs/>
          <w:sz w:val="24"/>
          <w:szCs w:val="24"/>
          <w:lang w:bidi="he-IL"/>
        </w:rPr>
        <w:t xml:space="preserve"> </w:t>
      </w:r>
      <w:r>
        <w:rPr>
          <w:rFonts w:asciiTheme="majorBidi" w:hAnsiTheme="majorBidi" w:cstheme="majorBidi"/>
          <w:sz w:val="24"/>
          <w:szCs w:val="24"/>
          <w:lang w:bidi="he-IL"/>
        </w:rPr>
        <w:t>and the view of</w:t>
      </w:r>
      <w:r w:rsidR="00671165">
        <w:rPr>
          <w:rFonts w:asciiTheme="majorBidi" w:hAnsiTheme="majorBidi" w:cstheme="majorBidi"/>
          <w:sz w:val="24"/>
          <w:szCs w:val="24"/>
          <w:lang w:bidi="he-IL"/>
        </w:rPr>
        <w:t xml:space="preserve"> intellectual</w:t>
      </w:r>
      <w:r>
        <w:rPr>
          <w:rFonts w:asciiTheme="majorBidi" w:hAnsiTheme="majorBidi" w:cstheme="majorBidi"/>
          <w:sz w:val="24"/>
          <w:szCs w:val="24"/>
          <w:lang w:bidi="he-IL"/>
        </w:rPr>
        <w:t xml:space="preserve"> diversity as a threat to the </w:t>
      </w:r>
      <w:r w:rsidR="00A40FBF">
        <w:rPr>
          <w:rFonts w:asciiTheme="majorBidi" w:hAnsiTheme="majorBidi" w:cstheme="majorBidi"/>
          <w:sz w:val="24"/>
          <w:szCs w:val="24"/>
          <w:lang w:bidi="he-IL"/>
        </w:rPr>
        <w:t>Sunni</w:t>
      </w:r>
      <w:r>
        <w:rPr>
          <w:rFonts w:asciiTheme="majorBidi" w:hAnsiTheme="majorBidi" w:cstheme="majorBidi"/>
          <w:sz w:val="24"/>
          <w:szCs w:val="24"/>
          <w:lang w:bidi="he-IL"/>
        </w:rPr>
        <w:t xml:space="preserve"> tradition</w:t>
      </w:r>
      <w:r w:rsidR="00A40FBF">
        <w:rPr>
          <w:rFonts w:asciiTheme="majorBidi" w:hAnsiTheme="majorBidi" w:cstheme="majorBidi"/>
          <w:sz w:val="24"/>
          <w:szCs w:val="24"/>
          <w:lang w:bidi="he-IL"/>
        </w:rPr>
        <w:t xml:space="preserve"> and the truth of Islam</w:t>
      </w:r>
      <w:r>
        <w:rPr>
          <w:rFonts w:asciiTheme="majorBidi" w:hAnsiTheme="majorBidi" w:cstheme="majorBidi"/>
          <w:sz w:val="24"/>
          <w:szCs w:val="24"/>
          <w:lang w:bidi="he-IL"/>
        </w:rPr>
        <w:t xml:space="preserve"> in Muslim-majority</w:t>
      </w:r>
      <w:r w:rsidR="00F160C6">
        <w:rPr>
          <w:rFonts w:asciiTheme="majorBidi" w:hAnsiTheme="majorBidi" w:cstheme="majorBidi"/>
          <w:sz w:val="24"/>
          <w:szCs w:val="24"/>
          <w:lang w:bidi="he-IL"/>
        </w:rPr>
        <w:t xml:space="preserve"> </w:t>
      </w:r>
      <w:r>
        <w:rPr>
          <w:rFonts w:asciiTheme="majorBidi" w:hAnsiTheme="majorBidi" w:cstheme="majorBidi"/>
          <w:sz w:val="24"/>
          <w:szCs w:val="24"/>
          <w:lang w:bidi="he-IL"/>
        </w:rPr>
        <w:t>societies</w:t>
      </w:r>
      <w:r w:rsidR="00A40FBF">
        <w:rPr>
          <w:rFonts w:asciiTheme="majorBidi" w:hAnsiTheme="majorBidi" w:cstheme="majorBidi"/>
          <w:sz w:val="24"/>
          <w:szCs w:val="24"/>
          <w:lang w:bidi="he-IL"/>
        </w:rPr>
        <w:t xml:space="preserve"> (Haddad, 1995) do not meet the demands of equality of respect, mutual understanding, and tolerance in deliberative democracy. The depoliticizing of Islam and the search for authentic identity reflect</w:t>
      </w:r>
      <w:del w:id="1164" w:author="Author">
        <w:r w:rsidR="00A40FBF" w:rsidDel="005C0835">
          <w:rPr>
            <w:rFonts w:asciiTheme="majorBidi" w:hAnsiTheme="majorBidi" w:cstheme="majorBidi"/>
            <w:sz w:val="24"/>
            <w:szCs w:val="24"/>
            <w:lang w:bidi="he-IL"/>
          </w:rPr>
          <w:delText>s</w:delText>
        </w:r>
      </w:del>
      <w:r w:rsidR="00A40FBF">
        <w:rPr>
          <w:rFonts w:asciiTheme="majorBidi" w:hAnsiTheme="majorBidi" w:cstheme="majorBidi"/>
          <w:sz w:val="24"/>
          <w:szCs w:val="24"/>
          <w:lang w:bidi="he-IL"/>
        </w:rPr>
        <w:t xml:space="preserve"> the Salafi ideology in Islam and this may silence alternative ways of </w:t>
      </w:r>
      <w:r w:rsidR="005E4F71">
        <w:rPr>
          <w:rFonts w:asciiTheme="majorBidi" w:hAnsiTheme="majorBidi" w:cstheme="majorBidi"/>
          <w:sz w:val="24"/>
          <w:szCs w:val="24"/>
          <w:lang w:bidi="he-IL"/>
        </w:rPr>
        <w:t xml:space="preserve">knowing and of </w:t>
      </w:r>
      <w:r w:rsidR="00F160C6">
        <w:rPr>
          <w:rFonts w:asciiTheme="majorBidi" w:hAnsiTheme="majorBidi" w:cstheme="majorBidi"/>
          <w:sz w:val="24"/>
          <w:szCs w:val="24"/>
          <w:lang w:bidi="he-IL"/>
        </w:rPr>
        <w:t>living</w:t>
      </w:r>
      <w:ins w:id="1165" w:author="Author">
        <w:r w:rsidR="005C0835">
          <w:rPr>
            <w:rFonts w:asciiTheme="majorBidi" w:hAnsiTheme="majorBidi" w:cstheme="majorBidi"/>
            <w:sz w:val="24"/>
            <w:szCs w:val="24"/>
            <w:lang w:bidi="he-IL"/>
          </w:rPr>
          <w:t xml:space="preserve"> according to Islam. </w:t>
        </w:r>
      </w:ins>
      <w:del w:id="1166" w:author="Author">
        <w:r w:rsidR="00F160C6" w:rsidDel="005C0835">
          <w:rPr>
            <w:rFonts w:asciiTheme="majorBidi" w:hAnsiTheme="majorBidi" w:cstheme="majorBidi"/>
            <w:sz w:val="24"/>
            <w:szCs w:val="24"/>
            <w:lang w:bidi="he-IL"/>
          </w:rPr>
          <w:delText xml:space="preserve"> Islamically</w:delText>
        </w:r>
        <w:r w:rsidR="005E4F71" w:rsidDel="005C0835">
          <w:rPr>
            <w:rFonts w:asciiTheme="majorBidi" w:hAnsiTheme="majorBidi" w:cstheme="majorBidi"/>
            <w:sz w:val="24"/>
            <w:szCs w:val="24"/>
            <w:lang w:bidi="he-IL"/>
          </w:rPr>
          <w:delText>.</w:delText>
        </w:r>
      </w:del>
      <w:r w:rsidR="005E4F71">
        <w:rPr>
          <w:rFonts w:asciiTheme="majorBidi" w:hAnsiTheme="majorBidi" w:cstheme="majorBidi"/>
          <w:sz w:val="24"/>
          <w:szCs w:val="24"/>
          <w:lang w:bidi="he-IL"/>
        </w:rPr>
        <w:t xml:space="preserve"> In reality</w:t>
      </w:r>
      <w:ins w:id="1167" w:author="Author">
        <w:r w:rsidR="005C0835">
          <w:rPr>
            <w:rFonts w:asciiTheme="majorBidi" w:hAnsiTheme="majorBidi" w:cstheme="majorBidi"/>
            <w:sz w:val="24"/>
            <w:szCs w:val="24"/>
            <w:lang w:bidi="he-IL"/>
          </w:rPr>
          <w:t>,</w:t>
        </w:r>
      </w:ins>
      <w:r w:rsidR="005E4F71">
        <w:rPr>
          <w:rFonts w:asciiTheme="majorBidi" w:hAnsiTheme="majorBidi" w:cstheme="majorBidi"/>
          <w:sz w:val="24"/>
          <w:szCs w:val="24"/>
          <w:lang w:bidi="he-IL"/>
        </w:rPr>
        <w:t xml:space="preserve"> Islam has been politicized, like many other religions (Moore, 2010)</w:t>
      </w:r>
      <w:r w:rsidR="00441E0D">
        <w:rPr>
          <w:rFonts w:asciiTheme="majorBidi" w:hAnsiTheme="majorBidi" w:cstheme="majorBidi"/>
          <w:sz w:val="24"/>
          <w:szCs w:val="24"/>
          <w:lang w:bidi="he-IL"/>
        </w:rPr>
        <w:t xml:space="preserve">. </w:t>
      </w:r>
      <w:del w:id="1168" w:author="Author">
        <w:r w:rsidR="00441E0D" w:rsidDel="005C0835">
          <w:rPr>
            <w:rFonts w:asciiTheme="majorBidi" w:hAnsiTheme="majorBidi" w:cstheme="majorBidi"/>
            <w:sz w:val="24"/>
            <w:szCs w:val="24"/>
            <w:lang w:bidi="he-IL"/>
          </w:rPr>
          <w:delText>That is</w:delText>
        </w:r>
        <w:r w:rsidR="00F160C6" w:rsidDel="005C0835">
          <w:rPr>
            <w:rFonts w:asciiTheme="majorBidi" w:hAnsiTheme="majorBidi" w:cstheme="majorBidi"/>
            <w:sz w:val="24"/>
            <w:szCs w:val="24"/>
            <w:lang w:bidi="he-IL"/>
          </w:rPr>
          <w:delText>; t</w:delText>
        </w:r>
      </w:del>
      <w:ins w:id="1169" w:author="Author">
        <w:r w:rsidR="005C0835">
          <w:rPr>
            <w:rFonts w:asciiTheme="majorBidi" w:hAnsiTheme="majorBidi" w:cstheme="majorBidi"/>
            <w:sz w:val="24"/>
            <w:szCs w:val="24"/>
            <w:lang w:bidi="he-IL"/>
          </w:rPr>
          <w:t xml:space="preserve"> T</w:t>
        </w:r>
      </w:ins>
      <w:r w:rsidR="00F160C6">
        <w:rPr>
          <w:rFonts w:asciiTheme="majorBidi" w:hAnsiTheme="majorBidi" w:cstheme="majorBidi"/>
          <w:sz w:val="24"/>
          <w:szCs w:val="24"/>
          <w:lang w:bidi="he-IL"/>
        </w:rPr>
        <w:t xml:space="preserve">he </w:t>
      </w:r>
      <w:r w:rsidR="00441E0D">
        <w:rPr>
          <w:rFonts w:asciiTheme="majorBidi" w:hAnsiTheme="majorBidi" w:cstheme="majorBidi"/>
          <w:sz w:val="24"/>
          <w:szCs w:val="24"/>
          <w:lang w:bidi="he-IL"/>
        </w:rPr>
        <w:t>rise</w:t>
      </w:r>
      <w:r w:rsidR="005137B6">
        <w:rPr>
          <w:rFonts w:asciiTheme="majorBidi" w:hAnsiTheme="majorBidi" w:cstheme="majorBidi"/>
          <w:sz w:val="24"/>
          <w:szCs w:val="24"/>
          <w:lang w:bidi="he-IL"/>
        </w:rPr>
        <w:t xml:space="preserve"> of political Islam in Middle Eastern societies (</w:t>
      </w:r>
      <w:proofErr w:type="spellStart"/>
      <w:r w:rsidR="005137B6">
        <w:rPr>
          <w:rFonts w:asciiTheme="majorBidi" w:hAnsiTheme="majorBidi" w:cstheme="majorBidi"/>
          <w:sz w:val="24"/>
          <w:szCs w:val="24"/>
          <w:lang w:bidi="he-IL"/>
        </w:rPr>
        <w:t>Ayoob</w:t>
      </w:r>
      <w:proofErr w:type="spellEnd"/>
      <w:r w:rsidR="005137B6">
        <w:rPr>
          <w:rFonts w:asciiTheme="majorBidi" w:hAnsiTheme="majorBidi" w:cstheme="majorBidi"/>
          <w:sz w:val="24"/>
          <w:szCs w:val="24"/>
          <w:lang w:bidi="he-IL"/>
        </w:rPr>
        <w:t>, 2008) as well as the active engagement of the Islamic movement in the local politics confirm this</w:t>
      </w:r>
      <w:r w:rsidR="00F160C6">
        <w:rPr>
          <w:rFonts w:asciiTheme="majorBidi" w:hAnsiTheme="majorBidi" w:cstheme="majorBidi"/>
          <w:sz w:val="24"/>
          <w:szCs w:val="24"/>
          <w:lang w:bidi="he-IL"/>
        </w:rPr>
        <w:t xml:space="preserve"> analysis.</w:t>
      </w:r>
    </w:p>
    <w:p w14:paraId="38F55317" w14:textId="473B87D0" w:rsidR="008A36C6" w:rsidRPr="008A36C6" w:rsidRDefault="005137B6">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lang w:bidi="he-IL"/>
        </w:rPr>
        <w:t xml:space="preserve">Furthermore, dialogical dealing with controversy is one of the features of deliberative democracy and </w:t>
      </w:r>
      <w:ins w:id="1170" w:author="Author">
        <w:r w:rsidR="005C0835">
          <w:rPr>
            <w:rFonts w:asciiTheme="majorBidi" w:hAnsiTheme="majorBidi" w:cstheme="majorBidi"/>
            <w:sz w:val="24"/>
            <w:szCs w:val="24"/>
            <w:lang w:bidi="he-IL"/>
          </w:rPr>
          <w:t xml:space="preserve">of </w:t>
        </w:r>
      </w:ins>
      <w:r>
        <w:rPr>
          <w:rFonts w:asciiTheme="majorBidi" w:hAnsiTheme="majorBidi" w:cstheme="majorBidi"/>
          <w:sz w:val="24"/>
          <w:szCs w:val="24"/>
          <w:lang w:bidi="he-IL"/>
        </w:rPr>
        <w:t xml:space="preserve">the </w:t>
      </w:r>
      <w:ins w:id="1171" w:author="Author">
        <w:r w:rsidR="005C0835">
          <w:rPr>
            <w:rFonts w:asciiTheme="majorBidi" w:hAnsiTheme="majorBidi" w:cstheme="majorBidi"/>
            <w:sz w:val="24"/>
            <w:szCs w:val="24"/>
            <w:lang w:bidi="he-IL"/>
          </w:rPr>
          <w:t xml:space="preserve">requirements of </w:t>
        </w:r>
      </w:ins>
      <w:r>
        <w:rPr>
          <w:rFonts w:asciiTheme="majorBidi" w:hAnsiTheme="majorBidi" w:cstheme="majorBidi"/>
          <w:sz w:val="24"/>
          <w:szCs w:val="24"/>
          <w:lang w:bidi="he-IL"/>
        </w:rPr>
        <w:t xml:space="preserve">living in </w:t>
      </w:r>
      <w:ins w:id="1172" w:author="Author">
        <w:r w:rsidR="005C0835">
          <w:rPr>
            <w:rFonts w:asciiTheme="majorBidi" w:hAnsiTheme="majorBidi" w:cstheme="majorBidi"/>
            <w:sz w:val="24"/>
            <w:szCs w:val="24"/>
            <w:lang w:bidi="he-IL"/>
          </w:rPr>
          <w:t xml:space="preserve">a </w:t>
        </w:r>
      </w:ins>
      <w:r>
        <w:rPr>
          <w:rFonts w:asciiTheme="majorBidi" w:hAnsiTheme="majorBidi" w:cstheme="majorBidi"/>
          <w:sz w:val="24"/>
          <w:szCs w:val="24"/>
          <w:lang w:bidi="he-IL"/>
        </w:rPr>
        <w:t xml:space="preserve">multicultural and multi-faith society (Hess, </w:t>
      </w:r>
      <w:r>
        <w:rPr>
          <w:rFonts w:asciiTheme="majorBidi" w:hAnsiTheme="majorBidi" w:cstheme="majorBidi"/>
          <w:sz w:val="24"/>
          <w:szCs w:val="24"/>
          <w:lang w:bidi="he-IL"/>
        </w:rPr>
        <w:lastRenderedPageBreak/>
        <w:t xml:space="preserve">2009; Parker, 2003). Educationally, </w:t>
      </w:r>
      <w:del w:id="1173" w:author="Author">
        <w:r w:rsidDel="005C0835">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 xml:space="preserve">dealing with controversial issues in Islam through a critical pedagogy of </w:t>
      </w:r>
      <w:proofErr w:type="spellStart"/>
      <w:r w:rsidRPr="005137B6">
        <w:rPr>
          <w:rFonts w:asciiTheme="majorBidi" w:hAnsiTheme="majorBidi" w:cstheme="majorBidi"/>
          <w:i/>
          <w:iCs/>
          <w:sz w:val="24"/>
          <w:szCs w:val="24"/>
          <w:lang w:bidi="he-IL"/>
        </w:rPr>
        <w:t>tarbiyya</w:t>
      </w:r>
      <w:proofErr w:type="spellEnd"/>
      <w:r w:rsidRPr="005137B6">
        <w:rPr>
          <w:rFonts w:asciiTheme="majorBidi" w:hAnsiTheme="majorBidi" w:cstheme="majorBidi"/>
          <w:sz w:val="24"/>
          <w:szCs w:val="24"/>
          <w:lang w:bidi="he-IL"/>
        </w:rPr>
        <w:t xml:space="preserve"> and </w:t>
      </w:r>
      <w:del w:id="1174" w:author="Author">
        <w:r w:rsidRPr="005137B6" w:rsidDel="009E2B49">
          <w:rPr>
            <w:rFonts w:asciiTheme="majorBidi" w:hAnsiTheme="majorBidi" w:cstheme="majorBidi"/>
            <w:i/>
            <w:iCs/>
            <w:sz w:val="24"/>
            <w:szCs w:val="24"/>
            <w:lang w:bidi="he-IL"/>
          </w:rPr>
          <w:delText>tadib</w:delText>
        </w:r>
      </w:del>
      <w:proofErr w:type="spellStart"/>
      <w:ins w:id="1175" w:author="Author">
        <w:r w:rsidR="009E2B49">
          <w:rPr>
            <w:rFonts w:asciiTheme="majorBidi" w:hAnsiTheme="majorBidi" w:cstheme="majorBidi"/>
            <w:i/>
            <w:iCs/>
            <w:sz w:val="24"/>
            <w:szCs w:val="24"/>
            <w:lang w:bidi="he-IL"/>
          </w:rPr>
          <w:t>ta`dib</w:t>
        </w:r>
      </w:ins>
      <w:proofErr w:type="spellEnd"/>
      <w:r w:rsidRPr="005137B6">
        <w:rPr>
          <w:rFonts w:asciiTheme="majorBidi" w:hAnsiTheme="majorBidi" w:cstheme="majorBidi"/>
          <w:sz w:val="24"/>
          <w:szCs w:val="24"/>
          <w:lang w:bidi="he-IL"/>
        </w:rPr>
        <w:t xml:space="preserve"> will probably</w:t>
      </w:r>
      <w:r>
        <w:rPr>
          <w:rFonts w:asciiTheme="majorBidi" w:hAnsiTheme="majorBidi" w:cstheme="majorBidi"/>
          <w:sz w:val="24"/>
          <w:szCs w:val="24"/>
          <w:lang w:bidi="he-IL"/>
        </w:rPr>
        <w:t xml:space="preserve"> enhance</w:t>
      </w:r>
      <w:r w:rsidRPr="005137B6">
        <w:rPr>
          <w:rFonts w:asciiTheme="majorBidi" w:hAnsiTheme="majorBidi" w:cstheme="majorBidi"/>
          <w:sz w:val="24"/>
          <w:szCs w:val="24"/>
          <w:lang w:bidi="he-IL"/>
        </w:rPr>
        <w:t xml:space="preserve"> </w:t>
      </w:r>
      <w:r w:rsidRPr="003F11EE">
        <w:rPr>
          <w:rFonts w:ascii="Times New Roman" w:hAnsi="Times New Roman" w:cs="Times New Roman"/>
          <w:sz w:val="24"/>
          <w:szCs w:val="24"/>
          <w:lang w:bidi="ar-JO"/>
        </w:rPr>
        <w:t>students’ critical self-reflection, the</w:t>
      </w:r>
      <w:r>
        <w:rPr>
          <w:rFonts w:ascii="Times New Roman" w:hAnsi="Times New Roman" w:cs="Times New Roman"/>
          <w:sz w:val="24"/>
          <w:szCs w:val="24"/>
          <w:lang w:bidi="ar-JO"/>
        </w:rPr>
        <w:t>ir</w:t>
      </w:r>
      <w:r w:rsidRPr="003F11EE">
        <w:rPr>
          <w:rFonts w:ascii="Times New Roman" w:hAnsi="Times New Roman" w:cs="Times New Roman"/>
          <w:sz w:val="24"/>
          <w:szCs w:val="24"/>
          <w:lang w:bidi="ar-JO"/>
        </w:rPr>
        <w:t xml:space="preserve"> skill</w:t>
      </w:r>
      <w:r>
        <w:rPr>
          <w:rFonts w:ascii="Times New Roman" w:hAnsi="Times New Roman" w:cs="Times New Roman"/>
          <w:sz w:val="24"/>
          <w:szCs w:val="24"/>
          <w:lang w:bidi="ar-JO"/>
        </w:rPr>
        <w:t>s</w:t>
      </w:r>
      <w:r w:rsidRPr="003F11EE">
        <w:rPr>
          <w:rFonts w:ascii="Times New Roman" w:hAnsi="Times New Roman" w:cs="Times New Roman"/>
          <w:sz w:val="24"/>
          <w:szCs w:val="24"/>
          <w:lang w:bidi="ar-JO"/>
        </w:rPr>
        <w:t xml:space="preserve"> of persp</w:t>
      </w:r>
      <w:r>
        <w:rPr>
          <w:rFonts w:ascii="Times New Roman" w:hAnsi="Times New Roman" w:cs="Times New Roman"/>
          <w:sz w:val="24"/>
          <w:szCs w:val="24"/>
          <w:lang w:bidi="ar-JO"/>
        </w:rPr>
        <w:t xml:space="preserve">ective taking, </w:t>
      </w:r>
      <w:ins w:id="1176" w:author="Author">
        <w:r w:rsidR="00802CC3">
          <w:rPr>
            <w:rFonts w:ascii="Times New Roman" w:hAnsi="Times New Roman" w:cs="Times New Roman"/>
            <w:sz w:val="24"/>
            <w:szCs w:val="24"/>
            <w:lang w:bidi="ar-JO"/>
          </w:rPr>
          <w:t xml:space="preserve">and </w:t>
        </w:r>
        <w:r w:rsidR="005C0835">
          <w:rPr>
            <w:rFonts w:ascii="Times New Roman" w:hAnsi="Times New Roman" w:cs="Times New Roman"/>
            <w:sz w:val="24"/>
            <w:szCs w:val="24"/>
            <w:lang w:bidi="ar-JO"/>
          </w:rPr>
          <w:t xml:space="preserve">their </w:t>
        </w:r>
      </w:ins>
      <w:r>
        <w:rPr>
          <w:rFonts w:ascii="Times New Roman" w:hAnsi="Times New Roman" w:cs="Times New Roman"/>
          <w:sz w:val="24"/>
          <w:szCs w:val="24"/>
          <w:lang w:bidi="ar-JO"/>
        </w:rPr>
        <w:t xml:space="preserve">tolerance </w:t>
      </w:r>
      <w:ins w:id="1177" w:author="Author">
        <w:r w:rsidR="005C0835">
          <w:rPr>
            <w:rFonts w:ascii="Times New Roman" w:hAnsi="Times New Roman" w:cs="Times New Roman"/>
            <w:sz w:val="24"/>
            <w:szCs w:val="24"/>
            <w:lang w:bidi="ar-JO"/>
          </w:rPr>
          <w:t xml:space="preserve">towards </w:t>
        </w:r>
      </w:ins>
      <w:del w:id="1178" w:author="Author">
        <w:r w:rsidDel="005C0835">
          <w:rPr>
            <w:rFonts w:ascii="Times New Roman" w:hAnsi="Times New Roman" w:cs="Times New Roman"/>
            <w:sz w:val="24"/>
            <w:szCs w:val="24"/>
            <w:lang w:bidi="ar-JO"/>
          </w:rPr>
          <w:delText>of</w:delText>
        </w:r>
      </w:del>
      <w:r>
        <w:rPr>
          <w:rFonts w:ascii="Times New Roman" w:hAnsi="Times New Roman" w:cs="Times New Roman"/>
          <w:sz w:val="24"/>
          <w:szCs w:val="24"/>
          <w:lang w:bidi="ar-JO"/>
        </w:rPr>
        <w:t xml:space="preserve"> different </w:t>
      </w:r>
      <w:ins w:id="1179" w:author="Author">
        <w:r w:rsidR="005C0835">
          <w:rPr>
            <w:rFonts w:ascii="Times New Roman" w:hAnsi="Times New Roman" w:cs="Times New Roman"/>
            <w:sz w:val="24"/>
            <w:szCs w:val="24"/>
            <w:lang w:bidi="ar-JO"/>
          </w:rPr>
          <w:t>opinions</w:t>
        </w:r>
        <w:r w:rsidR="00802CC3">
          <w:rPr>
            <w:rFonts w:ascii="Times New Roman" w:hAnsi="Times New Roman" w:cs="Times New Roman"/>
            <w:sz w:val="24"/>
            <w:szCs w:val="24"/>
            <w:lang w:bidi="ar-JO"/>
          </w:rPr>
          <w:t>. It will also enhance</w:t>
        </w:r>
        <w:r w:rsidR="005C0835">
          <w:rPr>
            <w:rFonts w:ascii="Times New Roman" w:hAnsi="Times New Roman" w:cs="Times New Roman"/>
            <w:sz w:val="24"/>
            <w:szCs w:val="24"/>
            <w:lang w:bidi="ar-JO"/>
          </w:rPr>
          <w:t xml:space="preserve"> </w:t>
        </w:r>
      </w:ins>
      <w:del w:id="1180" w:author="Author">
        <w:r w:rsidDel="005C0835">
          <w:rPr>
            <w:rFonts w:ascii="Times New Roman" w:hAnsi="Times New Roman" w:cs="Times New Roman"/>
            <w:sz w:val="24"/>
            <w:szCs w:val="24"/>
            <w:lang w:bidi="ar-JO"/>
          </w:rPr>
          <w:delText>perspectives</w:delText>
        </w:r>
        <w:r w:rsidRPr="003F11EE" w:rsidDel="00802CC3">
          <w:rPr>
            <w:rFonts w:ascii="Times New Roman" w:hAnsi="Times New Roman" w:cs="Times New Roman"/>
            <w:sz w:val="24"/>
            <w:szCs w:val="24"/>
            <w:lang w:bidi="ar-JO"/>
          </w:rPr>
          <w:delText>,</w:delText>
        </w:r>
      </w:del>
      <w:r w:rsidR="00C9279E">
        <w:rPr>
          <w:rFonts w:ascii="Times New Roman" w:hAnsi="Times New Roman" w:cs="Times New Roman"/>
          <w:sz w:val="24"/>
          <w:szCs w:val="24"/>
          <w:lang w:bidi="ar-JO"/>
        </w:rPr>
        <w:t xml:space="preserve"> </w:t>
      </w:r>
      <w:ins w:id="1181" w:author="Author">
        <w:r w:rsidR="005C0835">
          <w:rPr>
            <w:rFonts w:ascii="Times New Roman" w:hAnsi="Times New Roman" w:cs="Times New Roman"/>
            <w:sz w:val="24"/>
            <w:szCs w:val="24"/>
            <w:lang w:bidi="ar-JO"/>
          </w:rPr>
          <w:t xml:space="preserve">their </w:t>
        </w:r>
      </w:ins>
      <w:del w:id="1182" w:author="Author">
        <w:r w:rsidR="00C9279E" w:rsidDel="005C0835">
          <w:rPr>
            <w:rFonts w:ascii="Times New Roman" w:hAnsi="Times New Roman" w:cs="Times New Roman"/>
            <w:sz w:val="24"/>
            <w:szCs w:val="24"/>
            <w:lang w:bidi="ar-JO"/>
          </w:rPr>
          <w:delText>and</w:delText>
        </w:r>
        <w:r w:rsidRPr="003F11EE" w:rsidDel="005C0835">
          <w:rPr>
            <w:rFonts w:ascii="Times New Roman" w:hAnsi="Times New Roman" w:cs="Times New Roman"/>
            <w:sz w:val="24"/>
            <w:szCs w:val="24"/>
            <w:lang w:bidi="ar-JO"/>
          </w:rPr>
          <w:delText xml:space="preserve"> students’ </w:delText>
        </w:r>
      </w:del>
      <w:r w:rsidRPr="003F11EE">
        <w:rPr>
          <w:rFonts w:ascii="Times New Roman" w:hAnsi="Times New Roman" w:cs="Times New Roman"/>
          <w:sz w:val="24"/>
          <w:szCs w:val="24"/>
          <w:lang w:bidi="ar-JO"/>
        </w:rPr>
        <w:t>cognitive reasoning, epistemic curiosity</w:t>
      </w:r>
      <w:ins w:id="1183" w:author="Author">
        <w:r w:rsidR="005C0835">
          <w:rPr>
            <w:rFonts w:ascii="Times New Roman" w:hAnsi="Times New Roman" w:cs="Times New Roman"/>
            <w:sz w:val="24"/>
            <w:szCs w:val="24"/>
            <w:lang w:bidi="ar-JO"/>
          </w:rPr>
          <w:t>,</w:t>
        </w:r>
      </w:ins>
      <w:r w:rsidRPr="003F11EE">
        <w:rPr>
          <w:rFonts w:ascii="Times New Roman" w:hAnsi="Times New Roman" w:cs="Times New Roman"/>
          <w:sz w:val="24"/>
          <w:szCs w:val="24"/>
          <w:lang w:bidi="ar-JO"/>
        </w:rPr>
        <w:t xml:space="preserve"> </w:t>
      </w:r>
      <w:del w:id="1184" w:author="Author">
        <w:r w:rsidRPr="003F11EE" w:rsidDel="00802CC3">
          <w:rPr>
            <w:rFonts w:ascii="Times New Roman" w:hAnsi="Times New Roman" w:cs="Times New Roman"/>
            <w:sz w:val="24"/>
            <w:szCs w:val="24"/>
            <w:lang w:bidi="ar-JO"/>
          </w:rPr>
          <w:delText xml:space="preserve">and </w:delText>
        </w:r>
        <w:r w:rsidRPr="003F11EE" w:rsidDel="005C0835">
          <w:rPr>
            <w:rFonts w:ascii="Times New Roman" w:hAnsi="Times New Roman" w:cs="Times New Roman"/>
            <w:sz w:val="24"/>
            <w:szCs w:val="24"/>
            <w:lang w:bidi="ar-JO"/>
          </w:rPr>
          <w:delText xml:space="preserve">their </w:delText>
        </w:r>
        <w:r w:rsidRPr="003F11EE" w:rsidDel="00802CC3">
          <w:rPr>
            <w:rFonts w:ascii="Times New Roman" w:hAnsi="Times New Roman" w:cs="Times New Roman"/>
            <w:sz w:val="24"/>
            <w:szCs w:val="24"/>
            <w:lang w:bidi="ar-JO"/>
          </w:rPr>
          <w:delText xml:space="preserve">capacities of </w:delText>
        </w:r>
      </w:del>
      <w:r w:rsidRPr="003F11EE">
        <w:rPr>
          <w:rFonts w:ascii="Times New Roman" w:hAnsi="Times New Roman" w:cs="Times New Roman"/>
          <w:sz w:val="24"/>
          <w:szCs w:val="24"/>
          <w:lang w:bidi="ar-JO"/>
        </w:rPr>
        <w:t>problem solving</w:t>
      </w:r>
      <w:ins w:id="1185" w:author="Author">
        <w:r w:rsidR="00802CC3">
          <w:rPr>
            <w:rFonts w:ascii="Times New Roman" w:hAnsi="Times New Roman" w:cs="Times New Roman"/>
            <w:sz w:val="24"/>
            <w:szCs w:val="24"/>
            <w:lang w:bidi="ar-JO"/>
          </w:rPr>
          <w:t xml:space="preserve"> capacities, </w:t>
        </w:r>
      </w:ins>
      <w:del w:id="1186" w:author="Author">
        <w:r w:rsidRPr="003F11EE" w:rsidDel="00802CC3">
          <w:rPr>
            <w:rFonts w:ascii="Times New Roman" w:hAnsi="Times New Roman" w:cs="Times New Roman"/>
            <w:sz w:val="24"/>
            <w:szCs w:val="24"/>
            <w:lang w:bidi="ar-JO"/>
          </w:rPr>
          <w:delText xml:space="preserve"> and the</w:delText>
        </w:r>
      </w:del>
      <w:r w:rsidRPr="003F11EE">
        <w:rPr>
          <w:rFonts w:ascii="Times New Roman" w:hAnsi="Times New Roman" w:cs="Times New Roman"/>
          <w:sz w:val="24"/>
          <w:szCs w:val="24"/>
          <w:lang w:bidi="ar-JO"/>
        </w:rPr>
        <w:t xml:space="preserve"> collecting and evaluating</w:t>
      </w:r>
      <w:del w:id="1187" w:author="Author">
        <w:r w:rsidRPr="003F11EE" w:rsidDel="00802CC3">
          <w:rPr>
            <w:rFonts w:ascii="Times New Roman" w:hAnsi="Times New Roman" w:cs="Times New Roman"/>
            <w:sz w:val="24"/>
            <w:szCs w:val="24"/>
          </w:rPr>
          <w:delText xml:space="preserve"> of evidence</w:delText>
        </w:r>
      </w:del>
      <w:ins w:id="1188" w:author="Author">
        <w:r w:rsidR="00802CC3">
          <w:rPr>
            <w:rFonts w:ascii="Times New Roman" w:hAnsi="Times New Roman" w:cs="Times New Roman"/>
            <w:sz w:val="24"/>
            <w:szCs w:val="24"/>
          </w:rPr>
          <w:t xml:space="preserve"> data skills,</w:t>
        </w:r>
      </w:ins>
      <w:del w:id="1189" w:author="Author">
        <w:r w:rsidRPr="003F11EE" w:rsidDel="00802CC3">
          <w:rPr>
            <w:rFonts w:ascii="Times New Roman" w:hAnsi="Times New Roman" w:cs="Times New Roman"/>
            <w:sz w:val="24"/>
            <w:szCs w:val="24"/>
          </w:rPr>
          <w:delText>;</w:delText>
        </w:r>
      </w:del>
      <w:r w:rsidRPr="003F11EE">
        <w:rPr>
          <w:rFonts w:ascii="Times New Roman" w:hAnsi="Times New Roman" w:cs="Times New Roman"/>
          <w:sz w:val="24"/>
          <w:szCs w:val="24"/>
        </w:rPr>
        <w:t xml:space="preserve"> </w:t>
      </w:r>
      <w:ins w:id="1190" w:author="Author">
        <w:r w:rsidR="00802CC3">
          <w:rPr>
            <w:rFonts w:ascii="Times New Roman" w:hAnsi="Times New Roman" w:cs="Times New Roman"/>
            <w:sz w:val="24"/>
            <w:szCs w:val="24"/>
          </w:rPr>
          <w:t xml:space="preserve">and </w:t>
        </w:r>
      </w:ins>
      <w:r w:rsidRPr="003F11EE">
        <w:rPr>
          <w:rFonts w:ascii="Times New Roman" w:hAnsi="Times New Roman" w:cs="Times New Roman"/>
          <w:sz w:val="24"/>
          <w:szCs w:val="24"/>
        </w:rPr>
        <w:t>comparing</w:t>
      </w:r>
      <w:ins w:id="1191" w:author="Author">
        <w:r w:rsidR="00802CC3">
          <w:rPr>
            <w:rFonts w:ascii="Times New Roman" w:hAnsi="Times New Roman" w:cs="Times New Roman"/>
            <w:sz w:val="24"/>
            <w:szCs w:val="24"/>
          </w:rPr>
          <w:t>/</w:t>
        </w:r>
      </w:ins>
      <w:del w:id="1192" w:author="Author">
        <w:r w:rsidRPr="003F11EE" w:rsidDel="00802CC3">
          <w:rPr>
            <w:rFonts w:ascii="Times New Roman" w:hAnsi="Times New Roman" w:cs="Times New Roman"/>
            <w:sz w:val="24"/>
            <w:szCs w:val="24"/>
          </w:rPr>
          <w:delText xml:space="preserve"> and </w:delText>
        </w:r>
      </w:del>
      <w:r w:rsidRPr="003F11EE">
        <w:rPr>
          <w:rFonts w:ascii="Times New Roman" w:hAnsi="Times New Roman" w:cs="Times New Roman"/>
          <w:sz w:val="24"/>
          <w:szCs w:val="24"/>
        </w:rPr>
        <w:t>contrasting different attitudes (Avery, 2002; Avery &amp; Simmons, 2013; Gutmann, 1987; Johnson &amp; Johnson, 2009; Parker, 2003)</w:t>
      </w:r>
      <w:r w:rsidR="00335DDD">
        <w:rPr>
          <w:rFonts w:asciiTheme="majorBidi" w:hAnsiTheme="majorBidi" w:cstheme="majorBidi"/>
          <w:sz w:val="24"/>
          <w:szCs w:val="24"/>
          <w:lang w:bidi="he-IL"/>
        </w:rPr>
        <w:t xml:space="preserve">. </w:t>
      </w:r>
    </w:p>
    <w:p w14:paraId="3681693B" w14:textId="77777777" w:rsidR="00533E1B" w:rsidRDefault="00110C41" w:rsidP="007151A9">
      <w:pPr>
        <w:spacing w:line="480" w:lineRule="auto"/>
        <w:rPr>
          <w:rFonts w:asciiTheme="majorBidi" w:hAnsiTheme="majorBidi" w:cstheme="majorBidi"/>
          <w:b/>
          <w:bCs/>
          <w:sz w:val="24"/>
          <w:szCs w:val="24"/>
          <w:lang w:bidi="he-IL"/>
        </w:rPr>
      </w:pPr>
      <w:r>
        <w:rPr>
          <w:rFonts w:asciiTheme="majorBidi" w:hAnsiTheme="majorBidi" w:cstheme="majorBidi"/>
          <w:b/>
          <w:bCs/>
          <w:sz w:val="24"/>
          <w:szCs w:val="24"/>
          <w:lang w:bidi="he-IL"/>
        </w:rPr>
        <w:t>Conclusion</w:t>
      </w:r>
    </w:p>
    <w:p w14:paraId="1DAEC80A" w14:textId="054AB86A" w:rsidR="00E50D7C" w:rsidRDefault="0087567D" w:rsidP="00D50F1E">
      <w:pPr>
        <w:spacing w:line="480" w:lineRule="auto"/>
        <w:ind w:firstLine="720"/>
        <w:rPr>
          <w:rFonts w:asciiTheme="majorBidi" w:hAnsiTheme="majorBidi" w:cstheme="majorBidi"/>
          <w:sz w:val="24"/>
          <w:szCs w:val="24"/>
          <w:lang w:bidi="he-IL"/>
        </w:rPr>
        <w:pPrChange w:id="1193" w:author="Author">
          <w:pPr>
            <w:spacing w:line="480" w:lineRule="auto"/>
          </w:pPr>
        </w:pPrChange>
      </w:pPr>
      <w:r>
        <w:rPr>
          <w:rFonts w:asciiTheme="majorBidi" w:hAnsiTheme="majorBidi" w:cstheme="majorBidi"/>
          <w:sz w:val="24"/>
          <w:szCs w:val="24"/>
          <w:lang w:bidi="he-IL"/>
        </w:rPr>
        <w:t xml:space="preserve">The findings of this study </w:t>
      </w:r>
      <w:r w:rsidR="00F349E5">
        <w:rPr>
          <w:rFonts w:asciiTheme="majorBidi" w:hAnsiTheme="majorBidi" w:cstheme="majorBidi"/>
          <w:sz w:val="24"/>
          <w:szCs w:val="24"/>
          <w:lang w:bidi="he-IL"/>
        </w:rPr>
        <w:t xml:space="preserve">show the </w:t>
      </w:r>
      <w:r w:rsidR="00F349E5" w:rsidRPr="00F349E5">
        <w:rPr>
          <w:rFonts w:asciiTheme="majorBidi" w:hAnsiTheme="majorBidi" w:cstheme="majorBidi"/>
          <w:sz w:val="24"/>
          <w:szCs w:val="24"/>
          <w:lang w:bidi="he-IL"/>
        </w:rPr>
        <w:t>dominance of non-liberal and non-critical c</w:t>
      </w:r>
      <w:r w:rsidR="00F349E5">
        <w:rPr>
          <w:rFonts w:asciiTheme="majorBidi" w:hAnsiTheme="majorBidi" w:cstheme="majorBidi"/>
          <w:sz w:val="24"/>
          <w:szCs w:val="24"/>
          <w:lang w:bidi="he-IL"/>
        </w:rPr>
        <w:t xml:space="preserve">onceptions of Islamic education in Arab high schools in Israel. </w:t>
      </w:r>
      <w:r w:rsidR="00146360">
        <w:rPr>
          <w:rFonts w:asciiTheme="majorBidi" w:hAnsiTheme="majorBidi" w:cstheme="majorBidi"/>
          <w:sz w:val="24"/>
          <w:szCs w:val="24"/>
          <w:lang w:bidi="he-IL"/>
        </w:rPr>
        <w:t>T</w:t>
      </w:r>
      <w:r w:rsidR="00D44F40">
        <w:rPr>
          <w:rFonts w:asciiTheme="majorBidi" w:hAnsiTheme="majorBidi" w:cstheme="majorBidi"/>
          <w:sz w:val="24"/>
          <w:szCs w:val="24"/>
          <w:lang w:bidi="he-IL"/>
        </w:rPr>
        <w:t xml:space="preserve">he first theme </w:t>
      </w:r>
      <w:ins w:id="1194" w:author="Author">
        <w:r w:rsidR="00756355">
          <w:rPr>
            <w:rFonts w:asciiTheme="majorBidi" w:hAnsiTheme="majorBidi" w:cstheme="majorBidi"/>
            <w:sz w:val="24"/>
            <w:szCs w:val="24"/>
            <w:lang w:bidi="he-IL"/>
          </w:rPr>
          <w:t xml:space="preserve">shows </w:t>
        </w:r>
      </w:ins>
      <w:del w:id="1195" w:author="Author">
        <w:r w:rsidR="00D44F40" w:rsidDel="00D54863">
          <w:rPr>
            <w:rFonts w:asciiTheme="majorBidi" w:hAnsiTheme="majorBidi" w:cstheme="majorBidi"/>
            <w:sz w:val="24"/>
            <w:szCs w:val="24"/>
            <w:lang w:bidi="he-IL"/>
          </w:rPr>
          <w:delText>clarifies</w:delText>
        </w:r>
        <w:r w:rsidR="00D44F40" w:rsidDel="00756355">
          <w:rPr>
            <w:rFonts w:asciiTheme="majorBidi" w:hAnsiTheme="majorBidi" w:cstheme="majorBidi"/>
            <w:sz w:val="24"/>
            <w:szCs w:val="24"/>
            <w:lang w:bidi="he-IL"/>
          </w:rPr>
          <w:delText xml:space="preserve"> </w:delText>
        </w:r>
      </w:del>
      <w:r w:rsidR="00D44F40">
        <w:rPr>
          <w:rFonts w:asciiTheme="majorBidi" w:hAnsiTheme="majorBidi" w:cstheme="majorBidi"/>
          <w:sz w:val="24"/>
          <w:szCs w:val="24"/>
          <w:lang w:bidi="he-IL"/>
        </w:rPr>
        <w:t>that teachers rely</w:t>
      </w:r>
      <w:r w:rsidR="00146360">
        <w:rPr>
          <w:rFonts w:asciiTheme="majorBidi" w:hAnsiTheme="majorBidi" w:cstheme="majorBidi"/>
          <w:sz w:val="24"/>
          <w:szCs w:val="24"/>
          <w:lang w:bidi="he-IL"/>
        </w:rPr>
        <w:t xml:space="preserve"> on t</w:t>
      </w:r>
      <w:r w:rsidR="00146360" w:rsidRPr="00146360">
        <w:rPr>
          <w:rFonts w:asciiTheme="majorBidi" w:hAnsiTheme="majorBidi" w:cstheme="majorBidi"/>
          <w:sz w:val="24"/>
          <w:szCs w:val="24"/>
          <w:lang w:bidi="he-IL"/>
        </w:rPr>
        <w:t>raditional character education</w:t>
      </w:r>
      <w:ins w:id="1196" w:author="Author">
        <w:r w:rsidR="00D54863">
          <w:rPr>
            <w:rFonts w:asciiTheme="majorBidi" w:hAnsiTheme="majorBidi" w:cstheme="majorBidi"/>
            <w:sz w:val="24"/>
            <w:szCs w:val="24"/>
            <w:lang w:bidi="he-IL"/>
          </w:rPr>
          <w:t>,</w:t>
        </w:r>
      </w:ins>
      <w:r w:rsidR="00146360">
        <w:rPr>
          <w:rFonts w:asciiTheme="majorBidi" w:hAnsiTheme="majorBidi" w:cstheme="majorBidi"/>
          <w:sz w:val="24"/>
          <w:szCs w:val="24"/>
          <w:lang w:bidi="he-IL"/>
        </w:rPr>
        <w:t xml:space="preserve"> which highlights </w:t>
      </w:r>
      <w:del w:id="1197" w:author="Author">
        <w:r w:rsidR="00146360" w:rsidDel="00D54863">
          <w:rPr>
            <w:rFonts w:asciiTheme="majorBidi" w:hAnsiTheme="majorBidi" w:cstheme="majorBidi"/>
            <w:sz w:val="24"/>
            <w:szCs w:val="24"/>
            <w:lang w:bidi="he-IL"/>
          </w:rPr>
          <w:delText xml:space="preserve">the </w:delText>
        </w:r>
      </w:del>
      <w:r w:rsidR="00146360">
        <w:rPr>
          <w:rFonts w:asciiTheme="majorBidi" w:hAnsiTheme="majorBidi" w:cstheme="majorBidi"/>
          <w:sz w:val="24"/>
          <w:szCs w:val="24"/>
          <w:lang w:bidi="he-IL"/>
        </w:rPr>
        <w:t>obedience to Islamic law as a way for</w:t>
      </w:r>
      <w:r w:rsidR="00146360" w:rsidRPr="00146360">
        <w:rPr>
          <w:rFonts w:asciiTheme="majorBidi" w:hAnsiTheme="majorBidi" w:cstheme="majorBidi"/>
          <w:sz w:val="24"/>
          <w:szCs w:val="24"/>
          <w:lang w:bidi="he-IL"/>
        </w:rPr>
        <w:t xml:space="preserve"> achieving the proper meaning of </w:t>
      </w:r>
      <w:ins w:id="1198" w:author="Author">
        <w:r w:rsidR="00D54863">
          <w:rPr>
            <w:rFonts w:asciiTheme="majorBidi" w:hAnsiTheme="majorBidi" w:cstheme="majorBidi"/>
            <w:sz w:val="24"/>
            <w:szCs w:val="24"/>
            <w:lang w:bidi="he-IL"/>
          </w:rPr>
          <w:t xml:space="preserve">the </w:t>
        </w:r>
      </w:ins>
      <w:r w:rsidR="00146360" w:rsidRPr="00146360">
        <w:rPr>
          <w:rFonts w:asciiTheme="majorBidi" w:hAnsiTheme="majorBidi" w:cstheme="majorBidi"/>
          <w:sz w:val="24"/>
          <w:szCs w:val="24"/>
          <w:lang w:bidi="he-IL"/>
        </w:rPr>
        <w:t>good life</w:t>
      </w:r>
      <w:r w:rsidR="00146360">
        <w:rPr>
          <w:rFonts w:asciiTheme="majorBidi" w:hAnsiTheme="majorBidi" w:cstheme="majorBidi"/>
          <w:sz w:val="24"/>
          <w:szCs w:val="24"/>
          <w:lang w:bidi="he-IL"/>
        </w:rPr>
        <w:t xml:space="preserve">.  Teachers believe that there is a bag of virtues that should be transmitted to their students so that they become good believers and good people in their society. </w:t>
      </w:r>
      <w:r w:rsidR="00FE3ADF">
        <w:rPr>
          <w:rFonts w:asciiTheme="majorBidi" w:hAnsiTheme="majorBidi" w:cstheme="majorBidi"/>
          <w:sz w:val="24"/>
          <w:szCs w:val="24"/>
          <w:lang w:bidi="he-IL"/>
        </w:rPr>
        <w:t xml:space="preserve">Even when the </w:t>
      </w:r>
      <w:proofErr w:type="spellStart"/>
      <w:r w:rsidR="00FE3ADF" w:rsidRPr="00E50D7C">
        <w:rPr>
          <w:rFonts w:asciiTheme="majorBidi" w:hAnsiTheme="majorBidi" w:cstheme="majorBidi"/>
          <w:i/>
          <w:iCs/>
          <w:sz w:val="24"/>
          <w:szCs w:val="24"/>
          <w:lang w:bidi="he-IL"/>
        </w:rPr>
        <w:t>a`ql</w:t>
      </w:r>
      <w:proofErr w:type="spellEnd"/>
      <w:r w:rsidR="00FE3ADF">
        <w:rPr>
          <w:rFonts w:asciiTheme="majorBidi" w:hAnsiTheme="majorBidi" w:cstheme="majorBidi"/>
          <w:sz w:val="24"/>
          <w:szCs w:val="24"/>
          <w:lang w:bidi="he-IL"/>
        </w:rPr>
        <w:t xml:space="preserve"> (rational thinking) is used</w:t>
      </w:r>
      <w:ins w:id="1199" w:author="Author">
        <w:r w:rsidR="00D54863">
          <w:rPr>
            <w:rFonts w:asciiTheme="majorBidi" w:hAnsiTheme="majorBidi" w:cstheme="majorBidi"/>
            <w:sz w:val="24"/>
            <w:szCs w:val="24"/>
            <w:lang w:bidi="he-IL"/>
          </w:rPr>
          <w:t>,</w:t>
        </w:r>
      </w:ins>
      <w:r w:rsidR="00FE3ADF">
        <w:rPr>
          <w:rFonts w:asciiTheme="majorBidi" w:hAnsiTheme="majorBidi" w:cstheme="majorBidi"/>
          <w:sz w:val="24"/>
          <w:szCs w:val="24"/>
          <w:lang w:bidi="he-IL"/>
        </w:rPr>
        <w:t xml:space="preserve"> it aims to confirm the </w:t>
      </w:r>
      <w:r w:rsidR="00580828">
        <w:rPr>
          <w:rFonts w:asciiTheme="majorBidi" w:hAnsiTheme="majorBidi" w:cstheme="majorBidi"/>
          <w:sz w:val="24"/>
          <w:szCs w:val="24"/>
          <w:lang w:bidi="he-IL"/>
        </w:rPr>
        <w:t>teachings of Islam</w:t>
      </w:r>
      <w:ins w:id="1200" w:author="Author">
        <w:r w:rsidR="00D54863">
          <w:rPr>
            <w:rFonts w:asciiTheme="majorBidi" w:hAnsiTheme="majorBidi" w:cstheme="majorBidi"/>
            <w:sz w:val="24"/>
            <w:szCs w:val="24"/>
            <w:lang w:bidi="he-IL"/>
          </w:rPr>
          <w:t>.</w:t>
        </w:r>
      </w:ins>
      <w:del w:id="1201" w:author="Author">
        <w:r w:rsidR="00580828" w:rsidDel="00D54863">
          <w:rPr>
            <w:rFonts w:asciiTheme="majorBidi" w:hAnsiTheme="majorBidi" w:cstheme="majorBidi"/>
            <w:sz w:val="24"/>
            <w:szCs w:val="24"/>
            <w:lang w:bidi="he-IL"/>
          </w:rPr>
          <w:delText xml:space="preserve"> and this</w:delText>
        </w:r>
      </w:del>
      <w:r w:rsidR="00580828">
        <w:rPr>
          <w:rFonts w:asciiTheme="majorBidi" w:hAnsiTheme="majorBidi" w:cstheme="majorBidi"/>
          <w:sz w:val="24"/>
          <w:szCs w:val="24"/>
          <w:lang w:bidi="he-IL"/>
        </w:rPr>
        <w:t xml:space="preserve"> </w:t>
      </w:r>
      <w:ins w:id="1202" w:author="Author">
        <w:r w:rsidR="00D54863">
          <w:rPr>
            <w:rFonts w:asciiTheme="majorBidi" w:hAnsiTheme="majorBidi" w:cstheme="majorBidi"/>
            <w:sz w:val="24"/>
            <w:szCs w:val="24"/>
            <w:lang w:bidi="he-IL"/>
          </w:rPr>
          <w:t xml:space="preserve">This </w:t>
        </w:r>
      </w:ins>
      <w:r w:rsidR="00580828">
        <w:rPr>
          <w:rFonts w:asciiTheme="majorBidi" w:hAnsiTheme="majorBidi" w:cstheme="majorBidi"/>
          <w:sz w:val="24"/>
          <w:szCs w:val="24"/>
          <w:lang w:bidi="he-IL"/>
        </w:rPr>
        <w:t>kind of defensive rationality confirms the confessional natu</w:t>
      </w:r>
      <w:r w:rsidR="004D3903">
        <w:rPr>
          <w:rFonts w:asciiTheme="majorBidi" w:hAnsiTheme="majorBidi" w:cstheme="majorBidi"/>
          <w:sz w:val="24"/>
          <w:szCs w:val="24"/>
          <w:lang w:bidi="he-IL"/>
        </w:rPr>
        <w:t>re of Islamic education</w:t>
      </w:r>
      <w:r w:rsidR="00580828">
        <w:rPr>
          <w:rFonts w:asciiTheme="majorBidi" w:hAnsiTheme="majorBidi" w:cstheme="majorBidi"/>
          <w:sz w:val="24"/>
          <w:szCs w:val="24"/>
          <w:lang w:bidi="he-IL"/>
        </w:rPr>
        <w:t>. No other competing conceptions of morality are discussed and this, we believe, delimits the students' capacities of moral reasoning and the conduction of ethical dialogue with fellow</w:t>
      </w:r>
      <w:r w:rsidR="004D3903">
        <w:rPr>
          <w:rFonts w:asciiTheme="majorBidi" w:hAnsiTheme="majorBidi" w:cstheme="majorBidi"/>
          <w:sz w:val="24"/>
          <w:szCs w:val="24"/>
          <w:lang w:bidi="he-IL"/>
        </w:rPr>
        <w:t xml:space="preserve"> (non-Muslim)</w:t>
      </w:r>
      <w:r w:rsidR="00580828">
        <w:rPr>
          <w:rFonts w:asciiTheme="majorBidi" w:hAnsiTheme="majorBidi" w:cstheme="majorBidi"/>
          <w:sz w:val="24"/>
          <w:szCs w:val="24"/>
          <w:lang w:bidi="he-IL"/>
        </w:rPr>
        <w:t xml:space="preserve"> citizens in the Israeli multicultural and multi-faith society. </w:t>
      </w:r>
    </w:p>
    <w:p w14:paraId="553CE5AC" w14:textId="3180B240" w:rsidR="00A57FC2" w:rsidRDefault="00E50D7C" w:rsidP="00D50F1E">
      <w:pPr>
        <w:spacing w:line="480" w:lineRule="auto"/>
        <w:ind w:firstLine="720"/>
        <w:rPr>
          <w:rFonts w:asciiTheme="majorBidi" w:hAnsiTheme="majorBidi" w:cstheme="majorBidi"/>
          <w:sz w:val="24"/>
          <w:szCs w:val="24"/>
          <w:lang w:bidi="he-IL"/>
        </w:rPr>
        <w:pPrChange w:id="1203" w:author="Author">
          <w:pPr>
            <w:spacing w:line="480" w:lineRule="auto"/>
          </w:pPr>
        </w:pPrChange>
      </w:pPr>
      <w:r>
        <w:rPr>
          <w:rFonts w:asciiTheme="majorBidi" w:hAnsiTheme="majorBidi" w:cstheme="majorBidi"/>
          <w:sz w:val="24"/>
          <w:szCs w:val="24"/>
          <w:lang w:bidi="he-IL"/>
        </w:rPr>
        <w:t>T</w:t>
      </w:r>
      <w:r w:rsidR="00580828">
        <w:rPr>
          <w:rFonts w:asciiTheme="majorBidi" w:hAnsiTheme="majorBidi" w:cstheme="majorBidi"/>
          <w:sz w:val="24"/>
          <w:szCs w:val="24"/>
          <w:lang w:bidi="he-IL"/>
        </w:rPr>
        <w:t>he second theme show</w:t>
      </w:r>
      <w:r w:rsidR="00715830">
        <w:rPr>
          <w:rFonts w:asciiTheme="majorBidi" w:hAnsiTheme="majorBidi" w:cstheme="majorBidi"/>
          <w:sz w:val="24"/>
          <w:szCs w:val="24"/>
          <w:lang w:bidi="he-IL"/>
        </w:rPr>
        <w:t>s</w:t>
      </w:r>
      <w:r w:rsidR="00580828">
        <w:rPr>
          <w:rFonts w:asciiTheme="majorBidi" w:hAnsiTheme="majorBidi" w:cstheme="majorBidi"/>
          <w:sz w:val="24"/>
          <w:szCs w:val="24"/>
          <w:lang w:bidi="he-IL"/>
        </w:rPr>
        <w:t xml:space="preserve"> that</w:t>
      </w:r>
      <w:r w:rsidR="009D2730">
        <w:rPr>
          <w:rFonts w:asciiTheme="majorBidi" w:hAnsiTheme="majorBidi" w:cstheme="majorBidi"/>
          <w:sz w:val="24"/>
          <w:szCs w:val="24"/>
          <w:lang w:bidi="he-IL"/>
        </w:rPr>
        <w:t xml:space="preserve"> most</w:t>
      </w:r>
      <w:r w:rsidR="00580828">
        <w:rPr>
          <w:rFonts w:asciiTheme="majorBidi" w:hAnsiTheme="majorBidi" w:cstheme="majorBidi"/>
          <w:sz w:val="24"/>
          <w:szCs w:val="24"/>
          <w:lang w:bidi="he-IL"/>
        </w:rPr>
        <w:t xml:space="preserve"> teachers </w:t>
      </w:r>
      <w:r w:rsidR="009D2730">
        <w:rPr>
          <w:rFonts w:asciiTheme="majorBidi" w:hAnsiTheme="majorBidi" w:cstheme="majorBidi"/>
          <w:sz w:val="24"/>
          <w:szCs w:val="24"/>
          <w:lang w:bidi="he-IL"/>
        </w:rPr>
        <w:t xml:space="preserve">reject </w:t>
      </w:r>
      <w:del w:id="1204" w:author="Author">
        <w:r w:rsidR="009D2730" w:rsidDel="00D54863">
          <w:rPr>
            <w:rFonts w:asciiTheme="majorBidi" w:hAnsiTheme="majorBidi" w:cstheme="majorBidi"/>
            <w:sz w:val="24"/>
            <w:szCs w:val="24"/>
            <w:lang w:bidi="he-IL"/>
          </w:rPr>
          <w:delText xml:space="preserve">the </w:delText>
        </w:r>
      </w:del>
      <w:r w:rsidR="009D2730">
        <w:rPr>
          <w:rFonts w:asciiTheme="majorBidi" w:hAnsiTheme="majorBidi" w:cstheme="majorBidi"/>
          <w:sz w:val="24"/>
          <w:szCs w:val="24"/>
          <w:lang w:bidi="he-IL"/>
        </w:rPr>
        <w:t xml:space="preserve">teaching about other religions or dealing with diversity within </w:t>
      </w:r>
      <w:ins w:id="1205" w:author="Author">
        <w:r w:rsidR="00D54863">
          <w:rPr>
            <w:rFonts w:asciiTheme="majorBidi" w:hAnsiTheme="majorBidi" w:cstheme="majorBidi"/>
            <w:sz w:val="24"/>
            <w:szCs w:val="24"/>
            <w:lang w:bidi="he-IL"/>
          </w:rPr>
          <w:t xml:space="preserve">the </w:t>
        </w:r>
      </w:ins>
      <w:r w:rsidR="009D2730">
        <w:rPr>
          <w:rFonts w:asciiTheme="majorBidi" w:hAnsiTheme="majorBidi" w:cstheme="majorBidi"/>
          <w:sz w:val="24"/>
          <w:szCs w:val="24"/>
          <w:lang w:bidi="he-IL"/>
        </w:rPr>
        <w:t>Islamic intellectual heritage. This, as we have argued</w:t>
      </w:r>
      <w:r w:rsidR="004D3903">
        <w:rPr>
          <w:rFonts w:asciiTheme="majorBidi" w:hAnsiTheme="majorBidi" w:cstheme="majorBidi"/>
          <w:sz w:val="24"/>
          <w:szCs w:val="24"/>
          <w:lang w:bidi="he-IL"/>
        </w:rPr>
        <w:t xml:space="preserve"> earlier</w:t>
      </w:r>
      <w:r>
        <w:rPr>
          <w:rFonts w:asciiTheme="majorBidi" w:hAnsiTheme="majorBidi" w:cstheme="majorBidi"/>
          <w:sz w:val="24"/>
          <w:szCs w:val="24"/>
          <w:lang w:bidi="he-IL"/>
        </w:rPr>
        <w:t>,</w:t>
      </w:r>
      <w:r w:rsidR="009D2730">
        <w:rPr>
          <w:rFonts w:asciiTheme="majorBidi" w:hAnsiTheme="majorBidi" w:cstheme="majorBidi"/>
          <w:sz w:val="24"/>
          <w:szCs w:val="24"/>
          <w:lang w:bidi="he-IL"/>
        </w:rPr>
        <w:t xml:space="preserve"> may lead to religionism and</w:t>
      </w:r>
      <w:r w:rsidR="004D3903">
        <w:rPr>
          <w:rFonts w:asciiTheme="majorBidi" w:hAnsiTheme="majorBidi" w:cstheme="majorBidi"/>
          <w:sz w:val="24"/>
          <w:szCs w:val="24"/>
          <w:lang w:bidi="he-IL"/>
        </w:rPr>
        <w:t xml:space="preserve"> to</w:t>
      </w:r>
      <w:r>
        <w:rPr>
          <w:rFonts w:asciiTheme="majorBidi" w:hAnsiTheme="majorBidi" w:cstheme="majorBidi"/>
          <w:sz w:val="24"/>
          <w:szCs w:val="24"/>
          <w:lang w:bidi="he-IL"/>
        </w:rPr>
        <w:t xml:space="preserve"> religious illiteracy</w:t>
      </w:r>
      <w:ins w:id="1206" w:author="Author">
        <w:r w:rsidR="00D54863">
          <w:rPr>
            <w:rFonts w:asciiTheme="majorBidi" w:hAnsiTheme="majorBidi" w:cstheme="majorBidi"/>
            <w:sz w:val="24"/>
            <w:szCs w:val="24"/>
            <w:lang w:bidi="he-IL"/>
          </w:rPr>
          <w:t>,</w:t>
        </w:r>
      </w:ins>
      <w:r>
        <w:rPr>
          <w:rFonts w:asciiTheme="majorBidi" w:hAnsiTheme="majorBidi" w:cstheme="majorBidi"/>
          <w:sz w:val="24"/>
          <w:szCs w:val="24"/>
          <w:lang w:bidi="he-IL"/>
        </w:rPr>
        <w:t xml:space="preserve"> which</w:t>
      </w:r>
      <w:r w:rsidR="009D2730">
        <w:rPr>
          <w:rFonts w:asciiTheme="majorBidi" w:hAnsiTheme="majorBidi" w:cstheme="majorBidi"/>
          <w:sz w:val="24"/>
          <w:szCs w:val="24"/>
          <w:lang w:bidi="he-IL"/>
        </w:rPr>
        <w:t xml:space="preserve"> is a recipe for misunderstandings and possible tensions between Muslims and believers of other religions.</w:t>
      </w:r>
      <w:r w:rsidR="00106508">
        <w:rPr>
          <w:rFonts w:asciiTheme="majorBidi" w:hAnsiTheme="majorBidi" w:cstheme="majorBidi"/>
          <w:sz w:val="24"/>
          <w:szCs w:val="24"/>
          <w:lang w:bidi="he-IL"/>
        </w:rPr>
        <w:t xml:space="preserve"> When teachers </w:t>
      </w:r>
      <w:ins w:id="1207" w:author="Author">
        <w:r w:rsidR="00D54863">
          <w:rPr>
            <w:rFonts w:asciiTheme="majorBidi" w:hAnsiTheme="majorBidi" w:cstheme="majorBidi"/>
            <w:sz w:val="24"/>
            <w:szCs w:val="24"/>
            <w:lang w:bidi="he-IL"/>
          </w:rPr>
          <w:t xml:space="preserve">try </w:t>
        </w:r>
      </w:ins>
      <w:del w:id="1208" w:author="Author">
        <w:r w:rsidR="00106508" w:rsidDel="00D54863">
          <w:rPr>
            <w:rFonts w:asciiTheme="majorBidi" w:hAnsiTheme="majorBidi" w:cstheme="majorBidi"/>
            <w:sz w:val="24"/>
            <w:szCs w:val="24"/>
            <w:lang w:bidi="he-IL"/>
          </w:rPr>
          <w:delText>want</w:delText>
        </w:r>
      </w:del>
      <w:r w:rsidR="00106508">
        <w:rPr>
          <w:rFonts w:asciiTheme="majorBidi" w:hAnsiTheme="majorBidi" w:cstheme="majorBidi"/>
          <w:sz w:val="24"/>
          <w:szCs w:val="24"/>
          <w:lang w:bidi="he-IL"/>
        </w:rPr>
        <w:t xml:space="preserve"> to deal with controversial issues or modern problems tha</w:t>
      </w:r>
      <w:r w:rsidR="00A57FC2">
        <w:rPr>
          <w:rFonts w:asciiTheme="majorBidi" w:hAnsiTheme="majorBidi" w:cstheme="majorBidi"/>
          <w:sz w:val="24"/>
          <w:szCs w:val="24"/>
          <w:lang w:bidi="he-IL"/>
        </w:rPr>
        <w:t>t Muslims face</w:t>
      </w:r>
      <w:ins w:id="1209" w:author="Author">
        <w:r w:rsidR="00D54863">
          <w:rPr>
            <w:rFonts w:asciiTheme="majorBidi" w:hAnsiTheme="majorBidi" w:cstheme="majorBidi"/>
            <w:sz w:val="24"/>
            <w:szCs w:val="24"/>
            <w:lang w:bidi="he-IL"/>
          </w:rPr>
          <w:t>,</w:t>
        </w:r>
      </w:ins>
      <w:r w:rsidR="00A57FC2">
        <w:rPr>
          <w:rFonts w:asciiTheme="majorBidi" w:hAnsiTheme="majorBidi" w:cstheme="majorBidi"/>
          <w:sz w:val="24"/>
          <w:szCs w:val="24"/>
          <w:lang w:bidi="he-IL"/>
        </w:rPr>
        <w:t xml:space="preserve"> they </w:t>
      </w:r>
      <w:del w:id="1210" w:author="Author">
        <w:r w:rsidR="00A57FC2" w:rsidDel="00D54863">
          <w:rPr>
            <w:rFonts w:asciiTheme="majorBidi" w:hAnsiTheme="majorBidi" w:cstheme="majorBidi"/>
            <w:sz w:val="24"/>
            <w:szCs w:val="24"/>
            <w:lang w:bidi="he-IL"/>
          </w:rPr>
          <w:delText xml:space="preserve">have to </w:delText>
        </w:r>
      </w:del>
      <w:r w:rsidR="00A57FC2">
        <w:rPr>
          <w:rFonts w:asciiTheme="majorBidi" w:hAnsiTheme="majorBidi" w:cstheme="majorBidi"/>
          <w:sz w:val="24"/>
          <w:szCs w:val="24"/>
          <w:lang w:bidi="he-IL"/>
        </w:rPr>
        <w:t xml:space="preserve">restrict </w:t>
      </w:r>
      <w:r w:rsidR="00A57FC2">
        <w:rPr>
          <w:rFonts w:asciiTheme="majorBidi" w:hAnsiTheme="majorBidi" w:cstheme="majorBidi"/>
          <w:sz w:val="24"/>
          <w:szCs w:val="24"/>
          <w:lang w:bidi="he-IL"/>
        </w:rPr>
        <w:lastRenderedPageBreak/>
        <w:t>themselves</w:t>
      </w:r>
      <w:r w:rsidR="00106508">
        <w:rPr>
          <w:rFonts w:asciiTheme="majorBidi" w:hAnsiTheme="majorBidi" w:cstheme="majorBidi"/>
          <w:sz w:val="24"/>
          <w:szCs w:val="24"/>
          <w:lang w:bidi="he-IL"/>
        </w:rPr>
        <w:t xml:space="preserve"> to the contribution of Muslim authorities</w:t>
      </w:r>
      <w:ins w:id="1211" w:author="Author">
        <w:r w:rsidR="00D54863">
          <w:rPr>
            <w:rFonts w:asciiTheme="majorBidi" w:hAnsiTheme="majorBidi" w:cstheme="majorBidi"/>
            <w:sz w:val="24"/>
            <w:szCs w:val="24"/>
            <w:lang w:bidi="he-IL"/>
          </w:rPr>
          <w:t>.</w:t>
        </w:r>
      </w:ins>
      <w:r w:rsidR="00106508">
        <w:rPr>
          <w:rFonts w:asciiTheme="majorBidi" w:hAnsiTheme="majorBidi" w:cstheme="majorBidi"/>
          <w:sz w:val="24"/>
          <w:szCs w:val="24"/>
          <w:lang w:bidi="he-IL"/>
        </w:rPr>
        <w:t xml:space="preserve"> </w:t>
      </w:r>
      <w:ins w:id="1212" w:author="Author">
        <w:r w:rsidR="00D54863">
          <w:rPr>
            <w:rFonts w:asciiTheme="majorBidi" w:hAnsiTheme="majorBidi" w:cstheme="majorBidi"/>
            <w:sz w:val="24"/>
            <w:szCs w:val="24"/>
            <w:lang w:bidi="he-IL"/>
          </w:rPr>
          <w:t>T</w:t>
        </w:r>
      </w:ins>
      <w:del w:id="1213" w:author="Author">
        <w:r w:rsidR="00106508" w:rsidDel="00D54863">
          <w:rPr>
            <w:rFonts w:asciiTheme="majorBidi" w:hAnsiTheme="majorBidi" w:cstheme="majorBidi"/>
            <w:sz w:val="24"/>
            <w:szCs w:val="24"/>
            <w:lang w:bidi="he-IL"/>
          </w:rPr>
          <w:delText>and t</w:delText>
        </w:r>
      </w:del>
      <w:r w:rsidR="00106508">
        <w:rPr>
          <w:rFonts w:asciiTheme="majorBidi" w:hAnsiTheme="majorBidi" w:cstheme="majorBidi"/>
          <w:sz w:val="24"/>
          <w:szCs w:val="24"/>
          <w:lang w:bidi="he-IL"/>
        </w:rPr>
        <w:t>his makes us question the potential of Islamic education in developing the students' personal autonomy and their independent thinking.</w:t>
      </w:r>
      <w:r w:rsidR="00A57FC2">
        <w:rPr>
          <w:rFonts w:asciiTheme="majorBidi" w:hAnsiTheme="majorBidi" w:cstheme="majorBidi"/>
          <w:sz w:val="24"/>
          <w:szCs w:val="24"/>
          <w:lang w:bidi="he-IL"/>
        </w:rPr>
        <w:t xml:space="preserve"> Education through </w:t>
      </w:r>
      <w:r w:rsidR="00EE1C72" w:rsidRPr="00887B58">
        <w:rPr>
          <w:rFonts w:asciiTheme="majorBidi" w:hAnsiTheme="majorBidi" w:cstheme="majorBidi"/>
          <w:sz w:val="24"/>
          <w:szCs w:val="24"/>
          <w:lang w:bidi="he-IL"/>
        </w:rPr>
        <w:t xml:space="preserve">deep immersion in the stories and practices of Islam might be appropriate for students at </w:t>
      </w:r>
      <w:r w:rsidR="00626F48" w:rsidRPr="00887B58">
        <w:rPr>
          <w:rFonts w:asciiTheme="majorBidi" w:hAnsiTheme="majorBidi" w:cstheme="majorBidi"/>
          <w:sz w:val="24"/>
          <w:szCs w:val="24"/>
          <w:lang w:bidi="he-IL"/>
        </w:rPr>
        <w:t>the</w:t>
      </w:r>
      <w:r w:rsidR="00626F48">
        <w:rPr>
          <w:rFonts w:asciiTheme="majorBidi" w:hAnsiTheme="majorBidi" w:cstheme="majorBidi"/>
          <w:sz w:val="24"/>
          <w:szCs w:val="24"/>
          <w:lang w:bidi="he-IL"/>
        </w:rPr>
        <w:t xml:space="preserve"> elementary level where they</w:t>
      </w:r>
      <w:r w:rsidR="00887B58">
        <w:rPr>
          <w:rFonts w:asciiTheme="majorBidi" w:hAnsiTheme="majorBidi" w:cstheme="majorBidi"/>
          <w:sz w:val="24"/>
          <w:szCs w:val="24"/>
          <w:lang w:bidi="he-IL"/>
        </w:rPr>
        <w:t xml:space="preserve"> </w:t>
      </w:r>
      <w:r w:rsidR="00EE1C72">
        <w:rPr>
          <w:rFonts w:asciiTheme="majorBidi" w:hAnsiTheme="majorBidi" w:cstheme="majorBidi"/>
          <w:sz w:val="24"/>
          <w:szCs w:val="24"/>
          <w:lang w:bidi="he-IL"/>
        </w:rPr>
        <w:t>acquire</w:t>
      </w:r>
      <w:r w:rsidR="00887B58">
        <w:rPr>
          <w:rFonts w:asciiTheme="majorBidi" w:hAnsiTheme="majorBidi" w:cstheme="majorBidi"/>
          <w:sz w:val="24"/>
          <w:szCs w:val="24"/>
          <w:lang w:bidi="he-IL"/>
        </w:rPr>
        <w:t xml:space="preserve"> </w:t>
      </w:r>
      <w:del w:id="1214" w:author="Author">
        <w:r w:rsidR="00887B58" w:rsidDel="00D54863">
          <w:rPr>
            <w:rFonts w:asciiTheme="majorBidi" w:hAnsiTheme="majorBidi" w:cstheme="majorBidi"/>
            <w:sz w:val="24"/>
            <w:szCs w:val="24"/>
            <w:lang w:bidi="he-IL"/>
          </w:rPr>
          <w:delText>a</w:delText>
        </w:r>
        <w:r w:rsidR="00EE1C72" w:rsidDel="00D54863">
          <w:rPr>
            <w:rFonts w:asciiTheme="majorBidi" w:hAnsiTheme="majorBidi" w:cstheme="majorBidi"/>
            <w:sz w:val="24"/>
            <w:szCs w:val="24"/>
            <w:lang w:bidi="he-IL"/>
          </w:rPr>
          <w:delText xml:space="preserve"> </w:delText>
        </w:r>
      </w:del>
      <w:r w:rsidR="00887B58">
        <w:rPr>
          <w:rFonts w:asciiTheme="majorBidi" w:hAnsiTheme="majorBidi" w:cstheme="majorBidi"/>
          <w:sz w:val="24"/>
          <w:szCs w:val="24"/>
          <w:lang w:bidi="he-IL"/>
        </w:rPr>
        <w:t>primary cultur</w:t>
      </w:r>
      <w:ins w:id="1215" w:author="Author">
        <w:r w:rsidR="00D54863">
          <w:rPr>
            <w:rFonts w:asciiTheme="majorBidi" w:hAnsiTheme="majorBidi" w:cstheme="majorBidi"/>
            <w:sz w:val="24"/>
            <w:szCs w:val="24"/>
            <w:lang w:bidi="he-IL"/>
          </w:rPr>
          <w:t xml:space="preserve">al </w:t>
        </w:r>
      </w:ins>
      <w:del w:id="1216" w:author="Author">
        <w:r w:rsidR="00887B58" w:rsidDel="00D54863">
          <w:rPr>
            <w:rFonts w:asciiTheme="majorBidi" w:hAnsiTheme="majorBidi" w:cstheme="majorBidi"/>
            <w:sz w:val="24"/>
            <w:szCs w:val="24"/>
            <w:lang w:bidi="he-IL"/>
          </w:rPr>
          <w:delText>e</w:delText>
        </w:r>
      </w:del>
      <w:r w:rsidR="00F74466">
        <w:rPr>
          <w:rFonts w:asciiTheme="majorBidi" w:hAnsiTheme="majorBidi" w:cstheme="majorBidi"/>
          <w:sz w:val="24"/>
          <w:szCs w:val="24"/>
          <w:lang w:bidi="he-IL"/>
        </w:rPr>
        <w:t xml:space="preserve"> and moral standards</w:t>
      </w:r>
      <w:r w:rsidR="00887B58">
        <w:rPr>
          <w:rFonts w:asciiTheme="majorBidi" w:hAnsiTheme="majorBidi" w:cstheme="majorBidi"/>
          <w:sz w:val="24"/>
          <w:szCs w:val="24"/>
          <w:lang w:bidi="he-IL"/>
        </w:rPr>
        <w:t xml:space="preserve"> </w:t>
      </w:r>
      <w:ins w:id="1217" w:author="Author">
        <w:r w:rsidR="00D54863">
          <w:rPr>
            <w:rFonts w:asciiTheme="majorBidi" w:hAnsiTheme="majorBidi" w:cstheme="majorBidi"/>
            <w:sz w:val="24"/>
            <w:szCs w:val="24"/>
            <w:lang w:bidi="he-IL"/>
          </w:rPr>
          <w:t xml:space="preserve">to </w:t>
        </w:r>
      </w:ins>
      <w:del w:id="1218" w:author="Author">
        <w:r w:rsidR="00887B58" w:rsidDel="00D54863">
          <w:rPr>
            <w:rFonts w:asciiTheme="majorBidi" w:hAnsiTheme="majorBidi" w:cstheme="majorBidi"/>
            <w:sz w:val="24"/>
            <w:szCs w:val="24"/>
            <w:lang w:bidi="he-IL"/>
          </w:rPr>
          <w:delText xml:space="preserve">which </w:delText>
        </w:r>
        <w:r w:rsidR="00887B58" w:rsidDel="00756355">
          <w:rPr>
            <w:rFonts w:asciiTheme="majorBidi" w:hAnsiTheme="majorBidi" w:cstheme="majorBidi"/>
            <w:sz w:val="24"/>
            <w:szCs w:val="24"/>
            <w:lang w:bidi="he-IL"/>
          </w:rPr>
          <w:delText>enable</w:delText>
        </w:r>
        <w:r w:rsidR="00887B58" w:rsidDel="00D54863">
          <w:rPr>
            <w:rFonts w:asciiTheme="majorBidi" w:hAnsiTheme="majorBidi" w:cstheme="majorBidi"/>
            <w:sz w:val="24"/>
            <w:szCs w:val="24"/>
            <w:lang w:bidi="he-IL"/>
          </w:rPr>
          <w:delText>s</w:delText>
        </w:r>
        <w:r w:rsidR="00887B58" w:rsidDel="00756355">
          <w:rPr>
            <w:rFonts w:asciiTheme="majorBidi" w:hAnsiTheme="majorBidi" w:cstheme="majorBidi"/>
            <w:sz w:val="24"/>
            <w:szCs w:val="24"/>
            <w:lang w:bidi="he-IL"/>
          </w:rPr>
          <w:delText xml:space="preserve"> </w:delText>
        </w:r>
      </w:del>
      <w:ins w:id="1219" w:author="Author">
        <w:r w:rsidR="00756355">
          <w:rPr>
            <w:rFonts w:asciiTheme="majorBidi" w:hAnsiTheme="majorBidi" w:cstheme="majorBidi"/>
            <w:sz w:val="24"/>
            <w:szCs w:val="24"/>
            <w:lang w:bidi="he-IL"/>
          </w:rPr>
          <w:t xml:space="preserve">establish </w:t>
        </w:r>
      </w:ins>
      <w:r w:rsidR="00887B58">
        <w:rPr>
          <w:rFonts w:asciiTheme="majorBidi" w:hAnsiTheme="majorBidi" w:cstheme="majorBidi"/>
          <w:sz w:val="24"/>
          <w:szCs w:val="24"/>
          <w:lang w:bidi="he-IL"/>
        </w:rPr>
        <w:t xml:space="preserve">their self-definition and </w:t>
      </w:r>
      <w:ins w:id="1220" w:author="Author">
        <w:r w:rsidR="00756355">
          <w:rPr>
            <w:rFonts w:asciiTheme="majorBidi" w:hAnsiTheme="majorBidi" w:cstheme="majorBidi"/>
            <w:sz w:val="24"/>
            <w:szCs w:val="24"/>
            <w:lang w:bidi="he-IL"/>
          </w:rPr>
          <w:t xml:space="preserve">build </w:t>
        </w:r>
        <w:r w:rsidR="00EF55F2">
          <w:rPr>
            <w:rFonts w:asciiTheme="majorBidi" w:hAnsiTheme="majorBidi" w:cstheme="majorBidi"/>
            <w:sz w:val="24"/>
            <w:szCs w:val="24"/>
            <w:lang w:bidi="he-IL"/>
          </w:rPr>
          <w:t xml:space="preserve">their basic </w:t>
        </w:r>
      </w:ins>
      <w:del w:id="1221" w:author="Author">
        <w:r w:rsidR="00887B58" w:rsidDel="00D54863">
          <w:rPr>
            <w:rFonts w:asciiTheme="majorBidi" w:hAnsiTheme="majorBidi" w:cstheme="majorBidi"/>
            <w:sz w:val="24"/>
            <w:szCs w:val="24"/>
            <w:lang w:bidi="he-IL"/>
          </w:rPr>
          <w:delText>the</w:delText>
        </w:r>
        <w:r w:rsidR="00EE1C72" w:rsidDel="00D54863">
          <w:rPr>
            <w:rFonts w:asciiTheme="majorBidi" w:hAnsiTheme="majorBidi" w:cstheme="majorBidi"/>
            <w:sz w:val="24"/>
            <w:szCs w:val="24"/>
            <w:lang w:bidi="he-IL"/>
          </w:rPr>
          <w:delText xml:space="preserve"> </w:delText>
        </w:r>
        <w:r w:rsidR="00EE1C72" w:rsidDel="00EF55F2">
          <w:rPr>
            <w:rFonts w:asciiTheme="majorBidi" w:hAnsiTheme="majorBidi" w:cstheme="majorBidi"/>
            <w:sz w:val="24"/>
            <w:szCs w:val="24"/>
            <w:lang w:bidi="he-IL"/>
          </w:rPr>
          <w:delText>establish</w:delText>
        </w:r>
        <w:r w:rsidR="00887B58" w:rsidDel="00EF55F2">
          <w:rPr>
            <w:rFonts w:asciiTheme="majorBidi" w:hAnsiTheme="majorBidi" w:cstheme="majorBidi"/>
            <w:sz w:val="24"/>
            <w:szCs w:val="24"/>
            <w:lang w:bidi="he-IL"/>
          </w:rPr>
          <w:delText>ment of</w:delText>
        </w:r>
        <w:r w:rsidR="00EE1C72" w:rsidDel="00EF55F2">
          <w:rPr>
            <w:rFonts w:asciiTheme="majorBidi" w:hAnsiTheme="majorBidi" w:cstheme="majorBidi"/>
            <w:sz w:val="24"/>
            <w:szCs w:val="24"/>
            <w:lang w:bidi="he-IL"/>
          </w:rPr>
          <w:delText xml:space="preserve"> their basic confidence and</w:delText>
        </w:r>
        <w:r w:rsidR="00626F48" w:rsidDel="00EF55F2">
          <w:rPr>
            <w:rFonts w:asciiTheme="majorBidi" w:hAnsiTheme="majorBidi" w:cstheme="majorBidi"/>
            <w:sz w:val="24"/>
            <w:szCs w:val="24"/>
            <w:lang w:bidi="he-IL"/>
          </w:rPr>
          <w:delText xml:space="preserve"> </w:delText>
        </w:r>
      </w:del>
      <w:r w:rsidR="00626F48">
        <w:rPr>
          <w:rFonts w:asciiTheme="majorBidi" w:hAnsiTheme="majorBidi" w:cstheme="majorBidi"/>
          <w:sz w:val="24"/>
          <w:szCs w:val="24"/>
          <w:lang w:bidi="he-IL"/>
        </w:rPr>
        <w:t>autonomous being (Halstead, 2014).</w:t>
      </w:r>
      <w:r w:rsidR="00F74466">
        <w:rPr>
          <w:rFonts w:asciiTheme="majorBidi" w:hAnsiTheme="majorBidi" w:cstheme="majorBidi"/>
          <w:sz w:val="24"/>
          <w:szCs w:val="24"/>
          <w:lang w:bidi="he-IL"/>
        </w:rPr>
        <w:t xml:space="preserve"> Alexander </w:t>
      </w:r>
      <w:ins w:id="1222" w:author="Author">
        <w:r w:rsidR="00EF55F2">
          <w:rPr>
            <w:rFonts w:asciiTheme="majorBidi" w:hAnsiTheme="majorBidi" w:cstheme="majorBidi"/>
            <w:sz w:val="24"/>
            <w:szCs w:val="24"/>
            <w:lang w:bidi="he-IL"/>
          </w:rPr>
          <w:t xml:space="preserve">maintains that </w:t>
        </w:r>
      </w:ins>
      <w:del w:id="1223" w:author="Author">
        <w:r w:rsidR="00F74466" w:rsidDel="00EF55F2">
          <w:rPr>
            <w:rFonts w:asciiTheme="majorBidi" w:hAnsiTheme="majorBidi" w:cstheme="majorBidi"/>
            <w:sz w:val="24"/>
            <w:szCs w:val="24"/>
            <w:lang w:bidi="he-IL"/>
          </w:rPr>
          <w:delText xml:space="preserve">clarifies </w:delText>
        </w:r>
      </w:del>
      <w:r w:rsidR="00F74466">
        <w:rPr>
          <w:rFonts w:asciiTheme="majorBidi" w:hAnsiTheme="majorBidi" w:cstheme="majorBidi"/>
          <w:sz w:val="24"/>
          <w:szCs w:val="24"/>
          <w:lang w:bidi="he-IL"/>
        </w:rPr>
        <w:t xml:space="preserve">"the very idea of pursuing a moral life means appealing to standards by which to measure the </w:t>
      </w:r>
      <w:r w:rsidR="00F74466" w:rsidRPr="00BF7D7A">
        <w:rPr>
          <w:rFonts w:asciiTheme="majorBidi" w:hAnsiTheme="majorBidi" w:cstheme="majorBidi"/>
          <w:sz w:val="24"/>
          <w:szCs w:val="24"/>
          <w:lang w:bidi="he-IL"/>
        </w:rPr>
        <w:t>worth of that life" (</w:t>
      </w:r>
      <w:r w:rsidR="00F74466">
        <w:rPr>
          <w:rFonts w:asciiTheme="majorBidi" w:hAnsiTheme="majorBidi" w:cstheme="majorBidi"/>
          <w:sz w:val="24"/>
          <w:szCs w:val="24"/>
          <w:lang w:bidi="he-IL"/>
        </w:rPr>
        <w:t xml:space="preserve">Alexander, 2000, p. 306). </w:t>
      </w:r>
      <w:r w:rsidR="00EE1C72">
        <w:rPr>
          <w:rFonts w:asciiTheme="majorBidi" w:hAnsiTheme="majorBidi" w:cstheme="majorBidi"/>
          <w:sz w:val="24"/>
          <w:szCs w:val="24"/>
          <w:lang w:bidi="he-IL"/>
        </w:rPr>
        <w:t>Yet, this religious initiation is inadequate at the high school level</w:t>
      </w:r>
      <w:r w:rsidR="00626F48">
        <w:rPr>
          <w:rFonts w:asciiTheme="majorBidi" w:hAnsiTheme="majorBidi" w:cstheme="majorBidi"/>
          <w:sz w:val="24"/>
          <w:szCs w:val="24"/>
          <w:lang w:bidi="he-IL"/>
        </w:rPr>
        <w:t xml:space="preserve"> where students are expected to become intelligent consumers of thei</w:t>
      </w:r>
      <w:r w:rsidR="00887B58">
        <w:rPr>
          <w:rFonts w:asciiTheme="majorBidi" w:hAnsiTheme="majorBidi" w:cstheme="majorBidi"/>
          <w:sz w:val="24"/>
          <w:szCs w:val="24"/>
          <w:lang w:bidi="he-IL"/>
        </w:rPr>
        <w:t xml:space="preserve">r own religions; to </w:t>
      </w:r>
      <w:ins w:id="1224" w:author="Author">
        <w:r w:rsidR="00EF55F2">
          <w:rPr>
            <w:rFonts w:asciiTheme="majorBidi" w:hAnsiTheme="majorBidi" w:cstheme="majorBidi"/>
            <w:sz w:val="24"/>
            <w:szCs w:val="24"/>
            <w:lang w:bidi="he-IL"/>
          </w:rPr>
          <w:t xml:space="preserve">develop as </w:t>
        </w:r>
      </w:ins>
      <w:del w:id="1225" w:author="Author">
        <w:r w:rsidR="00887B58" w:rsidDel="00EF55F2">
          <w:rPr>
            <w:rFonts w:asciiTheme="majorBidi" w:hAnsiTheme="majorBidi" w:cstheme="majorBidi"/>
            <w:sz w:val="24"/>
            <w:szCs w:val="24"/>
            <w:lang w:bidi="he-IL"/>
          </w:rPr>
          <w:delText>become</w:delText>
        </w:r>
        <w:r w:rsidR="00626F48" w:rsidDel="00EF55F2">
          <w:rPr>
            <w:rFonts w:asciiTheme="majorBidi" w:hAnsiTheme="majorBidi" w:cstheme="majorBidi"/>
            <w:sz w:val="24"/>
            <w:szCs w:val="24"/>
            <w:lang w:bidi="he-IL"/>
          </w:rPr>
          <w:delText xml:space="preserve"> </w:delText>
        </w:r>
      </w:del>
      <w:r w:rsidR="00626F48">
        <w:rPr>
          <w:rFonts w:asciiTheme="majorBidi" w:hAnsiTheme="majorBidi" w:cstheme="majorBidi"/>
          <w:sz w:val="24"/>
          <w:szCs w:val="24"/>
          <w:lang w:bidi="he-IL"/>
        </w:rPr>
        <w:t>tolerant citizens of multiple</w:t>
      </w:r>
      <w:r w:rsidR="00887B58">
        <w:rPr>
          <w:rFonts w:asciiTheme="majorBidi" w:hAnsiTheme="majorBidi" w:cstheme="majorBidi"/>
          <w:sz w:val="24"/>
          <w:szCs w:val="24"/>
          <w:lang w:bidi="he-IL"/>
        </w:rPr>
        <w:t xml:space="preserve"> conceptions of the good;</w:t>
      </w:r>
      <w:r w:rsidR="00626F48">
        <w:rPr>
          <w:rFonts w:asciiTheme="majorBidi" w:hAnsiTheme="majorBidi" w:cstheme="majorBidi"/>
          <w:sz w:val="24"/>
          <w:szCs w:val="24"/>
          <w:lang w:bidi="he-IL"/>
        </w:rPr>
        <w:t xml:space="preserve"> and to exercise well-informed life choices and moral decisions.   </w:t>
      </w:r>
      <w:r w:rsidR="00EE1C72">
        <w:rPr>
          <w:rFonts w:asciiTheme="majorBidi" w:hAnsiTheme="majorBidi" w:cstheme="majorBidi"/>
          <w:sz w:val="24"/>
          <w:szCs w:val="24"/>
          <w:lang w:bidi="he-IL"/>
        </w:rPr>
        <w:t xml:space="preserve">  </w:t>
      </w:r>
    </w:p>
    <w:p w14:paraId="1C43E09C" w14:textId="32FA8872" w:rsidR="00AC08A6" w:rsidRPr="00D44F40" w:rsidRDefault="00106508" w:rsidP="00D50F1E">
      <w:pPr>
        <w:spacing w:line="480" w:lineRule="auto"/>
        <w:ind w:firstLine="720"/>
        <w:rPr>
          <w:rFonts w:asciiTheme="majorBidi" w:hAnsiTheme="majorBidi" w:cstheme="majorBidi"/>
          <w:sz w:val="24"/>
          <w:szCs w:val="24"/>
          <w:lang w:bidi="he-IL"/>
        </w:rPr>
        <w:pPrChange w:id="1226" w:author="Author">
          <w:pPr>
            <w:spacing w:line="480" w:lineRule="auto"/>
          </w:pPr>
        </w:pPrChange>
      </w:pPr>
      <w:r>
        <w:rPr>
          <w:rFonts w:asciiTheme="majorBidi" w:hAnsiTheme="majorBidi" w:cstheme="majorBidi"/>
          <w:sz w:val="24"/>
          <w:szCs w:val="24"/>
          <w:lang w:bidi="he-IL"/>
        </w:rPr>
        <w:t>One possible implication of these results is that more attention should be paid</w:t>
      </w:r>
      <w:ins w:id="1227" w:author="Author">
        <w:r w:rsidR="00B5043E">
          <w:rPr>
            <w:rFonts w:asciiTheme="majorBidi" w:hAnsiTheme="majorBidi" w:cstheme="majorBidi"/>
            <w:sz w:val="24"/>
            <w:szCs w:val="24"/>
            <w:lang w:bidi="he-IL"/>
          </w:rPr>
          <w:t xml:space="preserve"> to</w:t>
        </w:r>
      </w:ins>
      <w:del w:id="1228" w:author="Author">
        <w:r w:rsidR="00D1234D" w:rsidDel="00B5043E">
          <w:rPr>
            <w:rFonts w:asciiTheme="majorBidi" w:hAnsiTheme="majorBidi" w:cstheme="majorBidi"/>
            <w:sz w:val="24"/>
            <w:szCs w:val="24"/>
            <w:lang w:bidi="he-IL"/>
          </w:rPr>
          <w:delText xml:space="preserve"> in</w:delText>
        </w:r>
      </w:del>
      <w:r w:rsidR="00D1234D">
        <w:rPr>
          <w:rFonts w:asciiTheme="majorBidi" w:hAnsiTheme="majorBidi" w:cstheme="majorBidi"/>
          <w:sz w:val="24"/>
          <w:szCs w:val="24"/>
          <w:lang w:bidi="he-IL"/>
        </w:rPr>
        <w:t xml:space="preserve"> preparing Islamic education teachers who are able t</w:t>
      </w:r>
      <w:r w:rsidR="00436BBC">
        <w:rPr>
          <w:rFonts w:asciiTheme="majorBidi" w:hAnsiTheme="majorBidi" w:cstheme="majorBidi"/>
          <w:sz w:val="24"/>
          <w:szCs w:val="24"/>
          <w:lang w:bidi="he-IL"/>
        </w:rPr>
        <w:t xml:space="preserve">o </w:t>
      </w:r>
      <w:ins w:id="1229" w:author="Author">
        <w:r w:rsidR="00B5043E">
          <w:rPr>
            <w:rFonts w:asciiTheme="majorBidi" w:hAnsiTheme="majorBidi" w:cstheme="majorBidi"/>
            <w:sz w:val="24"/>
            <w:szCs w:val="24"/>
            <w:lang w:bidi="he-IL"/>
          </w:rPr>
          <w:t xml:space="preserve">advocate </w:t>
        </w:r>
      </w:ins>
      <w:del w:id="1230" w:author="Author">
        <w:r w:rsidR="00436BBC" w:rsidDel="00B5043E">
          <w:rPr>
            <w:rFonts w:asciiTheme="majorBidi" w:hAnsiTheme="majorBidi" w:cstheme="majorBidi"/>
            <w:sz w:val="24"/>
            <w:szCs w:val="24"/>
            <w:lang w:bidi="he-IL"/>
          </w:rPr>
          <w:delText>educate</w:delText>
        </w:r>
      </w:del>
      <w:r w:rsidR="00D1234D">
        <w:rPr>
          <w:rFonts w:asciiTheme="majorBidi" w:hAnsiTheme="majorBidi" w:cstheme="majorBidi"/>
          <w:sz w:val="24"/>
          <w:szCs w:val="24"/>
          <w:lang w:bidi="he-IL"/>
        </w:rPr>
        <w:t xml:space="preserve"> for informed empathy towards </w:t>
      </w:r>
      <w:r w:rsidR="00436BBC">
        <w:rPr>
          <w:rFonts w:asciiTheme="majorBidi" w:hAnsiTheme="majorBidi" w:cstheme="majorBidi"/>
          <w:sz w:val="24"/>
          <w:szCs w:val="24"/>
          <w:lang w:bidi="he-IL"/>
        </w:rPr>
        <w:t xml:space="preserve">believers of other religions, </w:t>
      </w:r>
      <w:ins w:id="1231" w:author="Author">
        <w:r w:rsidR="00B5043E">
          <w:rPr>
            <w:rFonts w:asciiTheme="majorBidi" w:hAnsiTheme="majorBidi" w:cstheme="majorBidi"/>
            <w:sz w:val="24"/>
            <w:szCs w:val="24"/>
            <w:lang w:bidi="he-IL"/>
          </w:rPr>
          <w:t xml:space="preserve">for </w:t>
        </w:r>
      </w:ins>
      <w:del w:id="1232" w:author="Author">
        <w:r w:rsidR="00436BBC" w:rsidDel="00B5043E">
          <w:rPr>
            <w:rFonts w:asciiTheme="majorBidi" w:hAnsiTheme="majorBidi" w:cstheme="majorBidi"/>
            <w:sz w:val="24"/>
            <w:szCs w:val="24"/>
            <w:lang w:bidi="he-IL"/>
          </w:rPr>
          <w:delText>to</w:delText>
        </w:r>
      </w:del>
      <w:r w:rsidR="00436BBC">
        <w:rPr>
          <w:rFonts w:asciiTheme="majorBidi" w:hAnsiTheme="majorBidi" w:cstheme="majorBidi"/>
          <w:sz w:val="24"/>
          <w:szCs w:val="24"/>
          <w:lang w:bidi="he-IL"/>
        </w:rPr>
        <w:t xml:space="preserve"> think</w:t>
      </w:r>
      <w:ins w:id="1233" w:author="Author">
        <w:r w:rsidR="00B5043E">
          <w:rPr>
            <w:rFonts w:asciiTheme="majorBidi" w:hAnsiTheme="majorBidi" w:cstheme="majorBidi"/>
            <w:sz w:val="24"/>
            <w:szCs w:val="24"/>
            <w:lang w:bidi="he-IL"/>
          </w:rPr>
          <w:t>ing</w:t>
        </w:r>
      </w:ins>
      <w:r w:rsidR="00436BBC">
        <w:rPr>
          <w:rFonts w:asciiTheme="majorBidi" w:hAnsiTheme="majorBidi" w:cstheme="majorBidi"/>
          <w:sz w:val="24"/>
          <w:szCs w:val="24"/>
          <w:lang w:bidi="he-IL"/>
        </w:rPr>
        <w:t xml:space="preserve"> critically about religious authorities and interpretations, and </w:t>
      </w:r>
      <w:del w:id="1234" w:author="Author">
        <w:r w:rsidR="00436BBC" w:rsidDel="00B5043E">
          <w:rPr>
            <w:rFonts w:asciiTheme="majorBidi" w:hAnsiTheme="majorBidi" w:cstheme="majorBidi"/>
            <w:sz w:val="24"/>
            <w:szCs w:val="24"/>
            <w:lang w:bidi="he-IL"/>
          </w:rPr>
          <w:delText>to</w:delText>
        </w:r>
      </w:del>
      <w:r w:rsidR="00436BBC">
        <w:rPr>
          <w:rFonts w:asciiTheme="majorBidi" w:hAnsiTheme="majorBidi" w:cstheme="majorBidi"/>
          <w:sz w:val="24"/>
          <w:szCs w:val="24"/>
          <w:lang w:bidi="he-IL"/>
        </w:rPr>
        <w:t xml:space="preserve"> </w:t>
      </w:r>
      <w:ins w:id="1235" w:author="Author">
        <w:r w:rsidR="00B5043E">
          <w:rPr>
            <w:rFonts w:asciiTheme="majorBidi" w:hAnsiTheme="majorBidi" w:cstheme="majorBidi"/>
            <w:sz w:val="24"/>
            <w:szCs w:val="24"/>
            <w:lang w:bidi="he-IL"/>
          </w:rPr>
          <w:t xml:space="preserve">for </w:t>
        </w:r>
      </w:ins>
      <w:r w:rsidR="00436BBC">
        <w:rPr>
          <w:rFonts w:asciiTheme="majorBidi" w:hAnsiTheme="majorBidi" w:cstheme="majorBidi"/>
          <w:sz w:val="24"/>
          <w:szCs w:val="24"/>
          <w:lang w:bidi="he-IL"/>
        </w:rPr>
        <w:t>recogniz</w:t>
      </w:r>
      <w:ins w:id="1236" w:author="Author">
        <w:r w:rsidR="00B5043E">
          <w:rPr>
            <w:rFonts w:asciiTheme="majorBidi" w:hAnsiTheme="majorBidi" w:cstheme="majorBidi"/>
            <w:sz w:val="24"/>
            <w:szCs w:val="24"/>
            <w:lang w:bidi="he-IL"/>
          </w:rPr>
          <w:t xml:space="preserve">ing </w:t>
        </w:r>
      </w:ins>
      <w:del w:id="1237" w:author="Author">
        <w:r w:rsidR="00436BBC" w:rsidDel="00B5043E">
          <w:rPr>
            <w:rFonts w:asciiTheme="majorBidi" w:hAnsiTheme="majorBidi" w:cstheme="majorBidi"/>
            <w:sz w:val="24"/>
            <w:szCs w:val="24"/>
            <w:lang w:bidi="he-IL"/>
          </w:rPr>
          <w:delText>e</w:delText>
        </w:r>
      </w:del>
      <w:r w:rsidR="00436BBC">
        <w:rPr>
          <w:rFonts w:asciiTheme="majorBidi" w:hAnsiTheme="majorBidi" w:cstheme="majorBidi"/>
          <w:sz w:val="24"/>
          <w:szCs w:val="24"/>
          <w:lang w:bidi="he-IL"/>
        </w:rPr>
        <w:t xml:space="preserve"> the existence of alternative and legitimate conceptions of the </w:t>
      </w:r>
      <w:ins w:id="1238" w:author="Author">
        <w:r w:rsidR="00B4494B">
          <w:rPr>
            <w:rFonts w:asciiTheme="majorBidi" w:hAnsiTheme="majorBidi" w:cstheme="majorBidi"/>
            <w:sz w:val="24"/>
            <w:szCs w:val="24"/>
            <w:lang w:bidi="he-IL"/>
          </w:rPr>
          <w:t xml:space="preserve">common </w:t>
        </w:r>
      </w:ins>
      <w:r w:rsidR="00436BBC">
        <w:rPr>
          <w:rFonts w:asciiTheme="majorBidi" w:hAnsiTheme="majorBidi" w:cstheme="majorBidi"/>
          <w:sz w:val="24"/>
          <w:szCs w:val="24"/>
          <w:lang w:bidi="he-IL"/>
        </w:rPr>
        <w:t xml:space="preserve">good and </w:t>
      </w:r>
      <w:del w:id="1239" w:author="Author">
        <w:r w:rsidR="00436BBC" w:rsidDel="00B4494B">
          <w:rPr>
            <w:rFonts w:asciiTheme="majorBidi" w:hAnsiTheme="majorBidi" w:cstheme="majorBidi"/>
            <w:sz w:val="24"/>
            <w:szCs w:val="24"/>
            <w:lang w:bidi="he-IL"/>
          </w:rPr>
          <w:delText>the meaning</w:delText>
        </w:r>
      </w:del>
      <w:r w:rsidR="00436BBC">
        <w:rPr>
          <w:rFonts w:asciiTheme="majorBidi" w:hAnsiTheme="majorBidi" w:cstheme="majorBidi"/>
          <w:sz w:val="24"/>
          <w:szCs w:val="24"/>
          <w:lang w:bidi="he-IL"/>
        </w:rPr>
        <w:t xml:space="preserve"> </w:t>
      </w:r>
      <w:del w:id="1240" w:author="Author">
        <w:r w:rsidR="00436BBC" w:rsidDel="00B4494B">
          <w:rPr>
            <w:rFonts w:asciiTheme="majorBidi" w:hAnsiTheme="majorBidi" w:cstheme="majorBidi"/>
            <w:sz w:val="24"/>
            <w:szCs w:val="24"/>
            <w:lang w:bidi="he-IL"/>
          </w:rPr>
          <w:delText>of</w:delText>
        </w:r>
      </w:del>
      <w:r w:rsidR="00436BBC">
        <w:rPr>
          <w:rFonts w:asciiTheme="majorBidi" w:hAnsiTheme="majorBidi" w:cstheme="majorBidi"/>
          <w:sz w:val="24"/>
          <w:szCs w:val="24"/>
          <w:lang w:bidi="he-IL"/>
        </w:rPr>
        <w:t xml:space="preserve"> </w:t>
      </w:r>
      <w:ins w:id="1241" w:author="Author">
        <w:r w:rsidR="00B4494B">
          <w:rPr>
            <w:rFonts w:asciiTheme="majorBidi" w:hAnsiTheme="majorBidi" w:cstheme="majorBidi"/>
            <w:sz w:val="24"/>
            <w:szCs w:val="24"/>
            <w:lang w:bidi="he-IL"/>
          </w:rPr>
          <w:t xml:space="preserve">the </w:t>
        </w:r>
      </w:ins>
      <w:r w:rsidR="00436BBC">
        <w:rPr>
          <w:rFonts w:asciiTheme="majorBidi" w:hAnsiTheme="majorBidi" w:cstheme="majorBidi"/>
          <w:sz w:val="24"/>
          <w:szCs w:val="24"/>
          <w:lang w:bidi="he-IL"/>
        </w:rPr>
        <w:t>righteous life. Education through moral reasoning</w:t>
      </w:r>
      <w:ins w:id="1242" w:author="Author">
        <w:r w:rsidR="00B4494B">
          <w:rPr>
            <w:rFonts w:asciiTheme="majorBidi" w:hAnsiTheme="majorBidi" w:cstheme="majorBidi"/>
            <w:sz w:val="24"/>
            <w:szCs w:val="24"/>
            <w:lang w:bidi="he-IL"/>
          </w:rPr>
          <w:t xml:space="preserve"> as well as</w:t>
        </w:r>
      </w:ins>
      <w:del w:id="1243" w:author="Author">
        <w:r w:rsidR="00436BBC" w:rsidDel="00B4494B">
          <w:rPr>
            <w:rFonts w:asciiTheme="majorBidi" w:hAnsiTheme="majorBidi" w:cstheme="majorBidi"/>
            <w:sz w:val="24"/>
            <w:szCs w:val="24"/>
            <w:lang w:bidi="he-IL"/>
          </w:rPr>
          <w:delText>,</w:delText>
        </w:r>
      </w:del>
      <w:r w:rsidR="00436BBC">
        <w:rPr>
          <w:rFonts w:asciiTheme="majorBidi" w:hAnsiTheme="majorBidi" w:cstheme="majorBidi"/>
          <w:sz w:val="24"/>
          <w:szCs w:val="24"/>
          <w:lang w:bidi="he-IL"/>
        </w:rPr>
        <w:t xml:space="preserve"> reflective and dialogical thinking is crucial for living in </w:t>
      </w:r>
      <w:ins w:id="1244" w:author="Author">
        <w:r w:rsidR="00B5043E">
          <w:rPr>
            <w:rFonts w:asciiTheme="majorBidi" w:hAnsiTheme="majorBidi" w:cstheme="majorBidi"/>
            <w:sz w:val="24"/>
            <w:szCs w:val="24"/>
            <w:lang w:bidi="he-IL"/>
          </w:rPr>
          <w:t xml:space="preserve">a </w:t>
        </w:r>
      </w:ins>
      <w:r w:rsidR="00436BBC">
        <w:rPr>
          <w:rFonts w:asciiTheme="majorBidi" w:hAnsiTheme="majorBidi" w:cstheme="majorBidi"/>
          <w:sz w:val="24"/>
          <w:szCs w:val="24"/>
          <w:lang w:bidi="he-IL"/>
        </w:rPr>
        <w:t>democra</w:t>
      </w:r>
      <w:r w:rsidR="00083B53">
        <w:rPr>
          <w:rFonts w:asciiTheme="majorBidi" w:hAnsiTheme="majorBidi" w:cstheme="majorBidi"/>
          <w:sz w:val="24"/>
          <w:szCs w:val="24"/>
          <w:lang w:bidi="he-IL"/>
        </w:rPr>
        <w:t xml:space="preserve">tic and multi-faith society. </w:t>
      </w:r>
      <w:r w:rsidR="00436BBC">
        <w:rPr>
          <w:rFonts w:asciiTheme="majorBidi" w:hAnsiTheme="majorBidi" w:cstheme="majorBidi"/>
          <w:sz w:val="24"/>
          <w:szCs w:val="24"/>
          <w:lang w:bidi="he-IL"/>
        </w:rPr>
        <w:t xml:space="preserve">  </w:t>
      </w:r>
      <w:r w:rsidR="00D1234D">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 </w:t>
      </w:r>
    </w:p>
    <w:p w14:paraId="730C9470" w14:textId="77777777" w:rsidR="00CC1AB4" w:rsidRPr="0067504E" w:rsidRDefault="00CC1AB4" w:rsidP="00B068FC">
      <w:pPr>
        <w:spacing w:line="480" w:lineRule="auto"/>
        <w:rPr>
          <w:rFonts w:asciiTheme="majorBidi" w:hAnsiTheme="majorBidi" w:cstheme="majorBidi"/>
          <w:b/>
          <w:bCs/>
          <w:sz w:val="24"/>
          <w:szCs w:val="24"/>
          <w:lang w:bidi="he-IL"/>
        </w:rPr>
      </w:pPr>
      <w:r w:rsidRPr="005D6740">
        <w:rPr>
          <w:rFonts w:asciiTheme="majorBidi" w:hAnsiTheme="majorBidi" w:cstheme="majorBidi"/>
          <w:b/>
          <w:bCs/>
          <w:sz w:val="24"/>
          <w:szCs w:val="24"/>
          <w:lang w:bidi="he-IL"/>
        </w:rPr>
        <w:t>References</w:t>
      </w:r>
      <w:r w:rsidR="000C141A">
        <w:rPr>
          <w:rFonts w:asciiTheme="majorBidi" w:hAnsiTheme="majorBidi" w:cstheme="majorBidi"/>
          <w:b/>
          <w:bCs/>
          <w:sz w:val="24"/>
          <w:szCs w:val="24"/>
          <w:lang w:bidi="he-IL"/>
        </w:rPr>
        <w:t xml:space="preserve"> </w:t>
      </w:r>
    </w:p>
    <w:p w14:paraId="44A78FBD"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Abu-Saad, I. (2006). Separate and unequal: The role of the state educational system in maintaining the subordination of Israel's Palestinian Arab citizens. </w:t>
      </w:r>
      <w:r w:rsidRPr="0067504E">
        <w:rPr>
          <w:rFonts w:asciiTheme="majorBidi" w:hAnsiTheme="majorBidi" w:cstheme="majorBidi"/>
          <w:i/>
          <w:iCs/>
          <w:sz w:val="24"/>
          <w:szCs w:val="24"/>
          <w:lang w:bidi="he-IL"/>
        </w:rPr>
        <w:t xml:space="preserve">Social Identities: Journal for the Study of Race, Nation, and Culture, 10 </w:t>
      </w:r>
      <w:r w:rsidRPr="0067504E">
        <w:rPr>
          <w:rFonts w:asciiTheme="majorBidi" w:hAnsiTheme="majorBidi" w:cstheme="majorBidi"/>
          <w:sz w:val="24"/>
          <w:szCs w:val="24"/>
          <w:lang w:bidi="he-IL"/>
        </w:rPr>
        <w:t>(1), 101-127. doi:10.1080/1350463042000191010.</w:t>
      </w:r>
    </w:p>
    <w:p w14:paraId="6B4213A8"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Abu-</w:t>
      </w:r>
      <w:proofErr w:type="spellStart"/>
      <w:r w:rsidRPr="0067504E">
        <w:rPr>
          <w:rFonts w:asciiTheme="majorBidi" w:hAnsiTheme="majorBidi" w:cstheme="majorBidi"/>
          <w:sz w:val="24"/>
          <w:szCs w:val="24"/>
          <w:lang w:bidi="he-IL"/>
        </w:rPr>
        <w:t>Asba</w:t>
      </w:r>
      <w:proofErr w:type="spellEnd"/>
      <w:r w:rsidRPr="0067504E">
        <w:rPr>
          <w:rFonts w:asciiTheme="majorBidi" w:hAnsiTheme="majorBidi" w:cstheme="majorBidi"/>
          <w:sz w:val="24"/>
          <w:szCs w:val="24"/>
          <w:lang w:bidi="he-IL"/>
        </w:rPr>
        <w:t xml:space="preserve">, K. (2001). Dilemmas in Arab education and in Arab schools in Israel. In Y. </w:t>
      </w:r>
      <w:proofErr w:type="spellStart"/>
      <w:r w:rsidRPr="0067504E">
        <w:rPr>
          <w:rFonts w:asciiTheme="majorBidi" w:hAnsiTheme="majorBidi" w:cstheme="majorBidi"/>
          <w:sz w:val="24"/>
          <w:szCs w:val="24"/>
          <w:lang w:bidi="he-IL"/>
        </w:rPr>
        <w:t>Iram</w:t>
      </w:r>
      <w:proofErr w:type="spellEnd"/>
      <w:r w:rsidRPr="0067504E">
        <w:rPr>
          <w:rFonts w:asciiTheme="majorBidi" w:hAnsiTheme="majorBidi" w:cstheme="majorBidi"/>
          <w:sz w:val="24"/>
          <w:szCs w:val="24"/>
          <w:lang w:bidi="he-IL"/>
        </w:rPr>
        <w:t xml:space="preserve"> et al. (Eds.), </w:t>
      </w:r>
      <w:r w:rsidRPr="0067504E">
        <w:rPr>
          <w:rFonts w:asciiTheme="majorBidi" w:hAnsiTheme="majorBidi" w:cstheme="majorBidi"/>
          <w:i/>
          <w:iCs/>
          <w:sz w:val="24"/>
          <w:szCs w:val="24"/>
          <w:lang w:bidi="he-IL"/>
        </w:rPr>
        <w:t>Crossroads: Values and education in Israeli society</w:t>
      </w:r>
      <w:r w:rsidRPr="0067504E">
        <w:rPr>
          <w:rFonts w:asciiTheme="majorBidi" w:hAnsiTheme="majorBidi" w:cstheme="majorBidi"/>
          <w:sz w:val="24"/>
          <w:szCs w:val="24"/>
          <w:lang w:bidi="he-IL"/>
        </w:rPr>
        <w:t xml:space="preserve"> (pp.  441-479). Jerusalem: The Isr</w:t>
      </w:r>
      <w:r w:rsidR="006F3A49">
        <w:rPr>
          <w:rFonts w:asciiTheme="majorBidi" w:hAnsiTheme="majorBidi" w:cstheme="majorBidi"/>
          <w:sz w:val="24"/>
          <w:szCs w:val="24"/>
          <w:lang w:bidi="he-IL"/>
        </w:rPr>
        <w:t>aeli Ministry of Education. (</w:t>
      </w:r>
      <w:r w:rsidRPr="0067504E">
        <w:rPr>
          <w:rFonts w:asciiTheme="majorBidi" w:hAnsiTheme="majorBidi" w:cstheme="majorBidi"/>
          <w:sz w:val="24"/>
          <w:szCs w:val="24"/>
          <w:lang w:bidi="he-IL"/>
        </w:rPr>
        <w:t>Hebrew).</w:t>
      </w:r>
    </w:p>
    <w:p w14:paraId="60F9179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Alexander, H. A. (2015). </w:t>
      </w:r>
      <w:r w:rsidRPr="0067504E">
        <w:rPr>
          <w:rFonts w:asciiTheme="majorBidi" w:hAnsiTheme="majorBidi" w:cstheme="majorBidi"/>
          <w:i/>
          <w:iCs/>
          <w:sz w:val="24"/>
          <w:szCs w:val="24"/>
          <w:lang w:bidi="he-IL"/>
        </w:rPr>
        <w:t>Reimagining liberal education: Affiliation and inquiry in democratic schooling</w:t>
      </w:r>
      <w:r w:rsidRPr="0067504E">
        <w:rPr>
          <w:rFonts w:asciiTheme="majorBidi" w:hAnsiTheme="majorBidi" w:cstheme="majorBidi"/>
          <w:sz w:val="24"/>
          <w:szCs w:val="24"/>
          <w:lang w:bidi="he-IL"/>
        </w:rPr>
        <w:t>. New York: Bloomsbury.</w:t>
      </w:r>
    </w:p>
    <w:p w14:paraId="4F0B6DA6" w14:textId="77777777" w:rsidR="00BB1F38" w:rsidRDefault="00CC1AB4" w:rsidP="00BB1F38">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Alexander, H. A. (2016b). What can go wrong in religious instruction? And what should go right?  In B. </w:t>
      </w:r>
      <w:proofErr w:type="spellStart"/>
      <w:r w:rsidRPr="0067504E">
        <w:rPr>
          <w:rFonts w:asciiTheme="majorBidi" w:hAnsiTheme="majorBidi" w:cstheme="majorBidi"/>
          <w:sz w:val="24"/>
          <w:szCs w:val="24"/>
          <w:lang w:bidi="he-IL"/>
        </w:rPr>
        <w:t>Warnick</w:t>
      </w:r>
      <w:proofErr w:type="spellEnd"/>
      <w:r w:rsidRPr="0067504E">
        <w:rPr>
          <w:rFonts w:asciiTheme="majorBidi" w:hAnsiTheme="majorBidi" w:cstheme="majorBidi"/>
          <w:sz w:val="24"/>
          <w:szCs w:val="24"/>
          <w:lang w:bidi="he-IL"/>
        </w:rPr>
        <w:t xml:space="preserve"> (Ed.), </w:t>
      </w:r>
      <w:r w:rsidR="00BB1F38" w:rsidRPr="00BB1F38">
        <w:rPr>
          <w:rFonts w:asciiTheme="majorBidi" w:hAnsiTheme="majorBidi" w:cstheme="majorBidi"/>
          <w:i/>
          <w:iCs/>
          <w:sz w:val="24"/>
          <w:szCs w:val="24"/>
          <w:lang w:bidi="he-IL"/>
        </w:rPr>
        <w:t>Philosophy: Education:</w:t>
      </w:r>
      <w:r w:rsidR="00BB1F38">
        <w:rPr>
          <w:rFonts w:asciiTheme="majorBidi" w:hAnsiTheme="majorBidi" w:cstheme="majorBidi"/>
          <w:i/>
          <w:iCs/>
          <w:sz w:val="24"/>
          <w:szCs w:val="24"/>
          <w:lang w:bidi="he-IL"/>
        </w:rPr>
        <w:t xml:space="preserve"> Macmillan i</w:t>
      </w:r>
      <w:r w:rsidR="00BB1F38" w:rsidRPr="00BB1F38">
        <w:rPr>
          <w:rFonts w:asciiTheme="majorBidi" w:hAnsiTheme="majorBidi" w:cstheme="majorBidi"/>
          <w:i/>
          <w:iCs/>
          <w:sz w:val="24"/>
          <w:szCs w:val="24"/>
          <w:lang w:bidi="he-IL"/>
        </w:rPr>
        <w:t>nterdisc</w:t>
      </w:r>
      <w:r w:rsidR="00BB1F38">
        <w:rPr>
          <w:rFonts w:asciiTheme="majorBidi" w:hAnsiTheme="majorBidi" w:cstheme="majorBidi"/>
          <w:i/>
          <w:iCs/>
          <w:sz w:val="24"/>
          <w:szCs w:val="24"/>
          <w:lang w:bidi="he-IL"/>
        </w:rPr>
        <w:t>iplinary Handbooks</w:t>
      </w:r>
      <w:r w:rsidR="00BB1F38">
        <w:rPr>
          <w:rFonts w:asciiTheme="majorBidi" w:hAnsiTheme="majorBidi" w:cstheme="majorBidi"/>
          <w:sz w:val="24"/>
          <w:szCs w:val="24"/>
          <w:lang w:bidi="he-IL"/>
        </w:rPr>
        <w:t xml:space="preserve"> (pp.</w:t>
      </w:r>
      <w:r w:rsidR="00BB1F38" w:rsidRPr="00BB1F38">
        <w:rPr>
          <w:rFonts w:asciiTheme="majorBidi" w:hAnsiTheme="majorBidi" w:cstheme="majorBidi"/>
          <w:sz w:val="24"/>
          <w:szCs w:val="24"/>
          <w:lang w:bidi="he-IL"/>
        </w:rPr>
        <w:t xml:space="preserve"> 249-267</w:t>
      </w:r>
      <w:r w:rsidR="00BB1F38">
        <w:rPr>
          <w:rFonts w:asciiTheme="majorBidi" w:hAnsiTheme="majorBidi" w:cstheme="majorBidi"/>
          <w:sz w:val="24"/>
          <w:szCs w:val="24"/>
          <w:lang w:bidi="he-IL"/>
        </w:rPr>
        <w:t>).</w:t>
      </w:r>
      <w:r w:rsidR="00BB1F38" w:rsidRPr="00BB1F38">
        <w:rPr>
          <w:rFonts w:asciiTheme="majorBidi" w:hAnsiTheme="majorBidi" w:cstheme="majorBidi"/>
          <w:sz w:val="24"/>
          <w:szCs w:val="24"/>
          <w:lang w:bidi="he-IL"/>
        </w:rPr>
        <w:t xml:space="preserve"> New York: Macmillan Reference</w:t>
      </w:r>
    </w:p>
    <w:p w14:paraId="047A5911" w14:textId="77777777" w:rsidR="00824999" w:rsidRPr="0067504E" w:rsidRDefault="00824999" w:rsidP="00824999">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t xml:space="preserve">Alexander, </w:t>
      </w:r>
      <w:r w:rsidR="00141922">
        <w:rPr>
          <w:rFonts w:asciiTheme="majorBidi" w:hAnsiTheme="majorBidi" w:cstheme="majorBidi"/>
          <w:sz w:val="24"/>
          <w:szCs w:val="24"/>
          <w:lang w:bidi="he-IL"/>
        </w:rPr>
        <w:t>H. (2009). Educating identity: Toward a pedagogy of d</w:t>
      </w:r>
      <w:r w:rsidRPr="00FA433C">
        <w:rPr>
          <w:rFonts w:asciiTheme="majorBidi" w:hAnsiTheme="majorBidi" w:cstheme="majorBidi"/>
          <w:sz w:val="24"/>
          <w:szCs w:val="24"/>
          <w:lang w:bidi="he-IL"/>
        </w:rPr>
        <w:t>ifference.</w:t>
      </w:r>
      <w:r w:rsidRPr="00824999">
        <w:rPr>
          <w:rFonts w:asciiTheme="majorBidi" w:hAnsiTheme="majorBidi" w:cstheme="majorBidi"/>
          <w:sz w:val="24"/>
          <w:szCs w:val="24"/>
          <w:lang w:bidi="he-IL"/>
        </w:rPr>
        <w:t xml:space="preserve"> In S. </w:t>
      </w:r>
      <w:proofErr w:type="spellStart"/>
      <w:r w:rsidRPr="00824999">
        <w:rPr>
          <w:rFonts w:asciiTheme="majorBidi" w:hAnsiTheme="majorBidi" w:cstheme="majorBidi"/>
          <w:sz w:val="24"/>
          <w:szCs w:val="24"/>
          <w:lang w:bidi="he-IL"/>
        </w:rPr>
        <w:t>Miedema</w:t>
      </w:r>
      <w:proofErr w:type="spellEnd"/>
      <w:r w:rsidRPr="00824999">
        <w:rPr>
          <w:rFonts w:asciiTheme="majorBidi" w:hAnsiTheme="majorBidi" w:cstheme="majorBidi"/>
          <w:sz w:val="24"/>
          <w:szCs w:val="24"/>
          <w:lang w:bidi="he-IL"/>
        </w:rPr>
        <w:t xml:space="preserve"> (Ed.), </w:t>
      </w:r>
      <w:r w:rsidRPr="00141922">
        <w:rPr>
          <w:rFonts w:asciiTheme="majorBidi" w:hAnsiTheme="majorBidi" w:cstheme="majorBidi"/>
          <w:i/>
          <w:iCs/>
          <w:sz w:val="24"/>
          <w:szCs w:val="24"/>
          <w:lang w:bidi="he-IL"/>
        </w:rPr>
        <w:t>Religious Education as En</w:t>
      </w:r>
      <w:r w:rsidR="006F3A49" w:rsidRPr="00141922">
        <w:rPr>
          <w:rFonts w:asciiTheme="majorBidi" w:hAnsiTheme="majorBidi" w:cstheme="majorBidi"/>
          <w:i/>
          <w:iCs/>
          <w:sz w:val="24"/>
          <w:szCs w:val="24"/>
          <w:lang w:bidi="he-IL"/>
        </w:rPr>
        <w:t>counter: A Tribute to John Hull</w:t>
      </w:r>
      <w:r w:rsidRPr="00824999">
        <w:rPr>
          <w:rFonts w:asciiTheme="majorBidi" w:hAnsiTheme="majorBidi" w:cstheme="majorBidi"/>
          <w:sz w:val="24"/>
          <w:szCs w:val="24"/>
          <w:lang w:bidi="he-IL"/>
        </w:rPr>
        <w:t xml:space="preserve"> (pp. 45-52). Munster: Waxman</w:t>
      </w:r>
    </w:p>
    <w:p w14:paraId="64B799E5" w14:textId="77777777" w:rsidR="00F74466" w:rsidRDefault="00CC1AB4" w:rsidP="00F74466">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Alexand</w:t>
      </w:r>
      <w:r w:rsidR="00141922">
        <w:rPr>
          <w:rFonts w:asciiTheme="majorBidi" w:hAnsiTheme="majorBidi" w:cstheme="majorBidi"/>
          <w:sz w:val="24"/>
          <w:szCs w:val="24"/>
          <w:lang w:bidi="he-IL"/>
        </w:rPr>
        <w:t xml:space="preserve">er, H. A. (2016a). </w:t>
      </w:r>
      <w:r w:rsidRPr="0067504E">
        <w:rPr>
          <w:rFonts w:asciiTheme="majorBidi" w:hAnsiTheme="majorBidi" w:cstheme="majorBidi"/>
          <w:sz w:val="24"/>
          <w:szCs w:val="24"/>
          <w:lang w:bidi="he-IL"/>
        </w:rPr>
        <w:t xml:space="preserve">What is critical about critical pedagogy? Conflicting conceptions of criticism in the curriculum. </w:t>
      </w:r>
      <w:r w:rsidRPr="00FA433C">
        <w:rPr>
          <w:rFonts w:asciiTheme="majorBidi" w:hAnsiTheme="majorBidi" w:cstheme="majorBidi"/>
          <w:i/>
          <w:iCs/>
          <w:sz w:val="24"/>
          <w:szCs w:val="24"/>
          <w:lang w:bidi="he-IL"/>
        </w:rPr>
        <w:t>Educati</w:t>
      </w:r>
      <w:r w:rsidR="006F3A49">
        <w:rPr>
          <w:rFonts w:asciiTheme="majorBidi" w:hAnsiTheme="majorBidi" w:cstheme="majorBidi"/>
          <w:i/>
          <w:iCs/>
          <w:sz w:val="24"/>
          <w:szCs w:val="24"/>
          <w:lang w:bidi="he-IL"/>
        </w:rPr>
        <w:t xml:space="preserve">onal Philosophy and Theory, </w:t>
      </w:r>
      <w:r w:rsidR="006F3A49" w:rsidRPr="006F3A49">
        <w:rPr>
          <w:rFonts w:asciiTheme="majorBidi" w:hAnsiTheme="majorBidi" w:cstheme="majorBidi"/>
          <w:sz w:val="24"/>
          <w:szCs w:val="24"/>
          <w:lang w:bidi="he-IL"/>
        </w:rPr>
        <w:t>DOI: 10.1080/00131857.2016.1228519</w:t>
      </w:r>
      <w:r w:rsidR="00F74466">
        <w:rPr>
          <w:rFonts w:asciiTheme="majorBidi" w:hAnsiTheme="majorBidi" w:cstheme="majorBidi"/>
          <w:sz w:val="24"/>
          <w:szCs w:val="24"/>
          <w:lang w:bidi="he-IL"/>
        </w:rPr>
        <w:t>.</w:t>
      </w:r>
    </w:p>
    <w:p w14:paraId="7297D349" w14:textId="77777777" w:rsidR="00F74466" w:rsidRPr="006F3A49" w:rsidRDefault="00F74466" w:rsidP="00F74466">
      <w:pPr>
        <w:spacing w:line="480" w:lineRule="auto"/>
        <w:ind w:left="720" w:hanging="720"/>
        <w:rPr>
          <w:rFonts w:asciiTheme="majorBidi" w:hAnsiTheme="majorBidi" w:cstheme="majorBidi"/>
          <w:sz w:val="24"/>
          <w:szCs w:val="24"/>
          <w:lang w:bidi="he-IL"/>
        </w:rPr>
      </w:pPr>
      <w:r w:rsidRPr="00F74466">
        <w:rPr>
          <w:rFonts w:asciiTheme="majorBidi" w:hAnsiTheme="majorBidi" w:cstheme="majorBidi"/>
          <w:sz w:val="24"/>
          <w:szCs w:val="24"/>
          <w:lang w:bidi="he-IL"/>
        </w:rPr>
        <w:t xml:space="preserve">Alexander, H. (2000). In search of a vision of the good: Values education and the postmodern condition. In R. Gardner. J. Cairns. &amp; D. Lawton. (Eds.), </w:t>
      </w:r>
      <w:r w:rsidRPr="00F74466">
        <w:rPr>
          <w:rFonts w:asciiTheme="majorBidi" w:hAnsiTheme="majorBidi" w:cstheme="majorBidi"/>
          <w:i/>
          <w:iCs/>
          <w:sz w:val="24"/>
          <w:szCs w:val="24"/>
          <w:lang w:bidi="he-IL"/>
        </w:rPr>
        <w:t>Education for values</w:t>
      </w:r>
      <w:r w:rsidRPr="00F74466">
        <w:rPr>
          <w:rFonts w:asciiTheme="majorBidi" w:hAnsiTheme="majorBidi" w:cstheme="majorBidi"/>
          <w:sz w:val="24"/>
          <w:szCs w:val="24"/>
          <w:lang w:bidi="he-IL"/>
        </w:rPr>
        <w:t xml:space="preserve"> (pp. 303-312). London and Sterling: Kogan Page.</w:t>
      </w:r>
    </w:p>
    <w:p w14:paraId="45918357" w14:textId="77777777" w:rsidR="000D4B09" w:rsidRPr="0067504E" w:rsidRDefault="000D4B09" w:rsidP="00CC1AB4">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Ala`wa</w:t>
      </w:r>
      <w:proofErr w:type="spellEnd"/>
      <w:r>
        <w:rPr>
          <w:rFonts w:asciiTheme="majorBidi" w:hAnsiTheme="majorBidi" w:cstheme="majorBidi"/>
          <w:sz w:val="24"/>
          <w:szCs w:val="24"/>
          <w:lang w:bidi="he-IL"/>
        </w:rPr>
        <w:t xml:space="preserve">, S. (2016). </w:t>
      </w:r>
      <w:r w:rsidRPr="00C9279E">
        <w:rPr>
          <w:rFonts w:asciiTheme="majorBidi" w:hAnsiTheme="majorBidi" w:cstheme="majorBidi"/>
          <w:i/>
          <w:iCs/>
          <w:sz w:val="24"/>
          <w:szCs w:val="24"/>
          <w:lang w:bidi="he-IL"/>
        </w:rPr>
        <w:t xml:space="preserve">The Islamic intellectual schools: From </w:t>
      </w:r>
      <w:proofErr w:type="spellStart"/>
      <w:r w:rsidRPr="00C9279E">
        <w:rPr>
          <w:rFonts w:asciiTheme="majorBidi" w:hAnsiTheme="majorBidi" w:cstheme="majorBidi"/>
          <w:i/>
          <w:iCs/>
          <w:sz w:val="24"/>
          <w:szCs w:val="24"/>
          <w:lang w:bidi="he-IL"/>
        </w:rPr>
        <w:t>Khawarij</w:t>
      </w:r>
      <w:proofErr w:type="spellEnd"/>
      <w:r w:rsidRPr="00C9279E">
        <w:rPr>
          <w:rFonts w:asciiTheme="majorBidi" w:hAnsiTheme="majorBidi" w:cstheme="majorBidi"/>
          <w:i/>
          <w:iCs/>
          <w:sz w:val="24"/>
          <w:szCs w:val="24"/>
          <w:lang w:bidi="he-IL"/>
        </w:rPr>
        <w:t xml:space="preserve"> to Muslim Brotherhood</w:t>
      </w:r>
      <w:r w:rsidRPr="000D4B09">
        <w:rPr>
          <w:rFonts w:asciiTheme="majorBidi" w:hAnsiTheme="majorBidi" w:cstheme="majorBidi"/>
          <w:sz w:val="24"/>
          <w:szCs w:val="24"/>
          <w:lang w:bidi="he-IL"/>
        </w:rPr>
        <w:t>. Beirut:</w:t>
      </w:r>
      <w:r>
        <w:rPr>
          <w:rFonts w:ascii="Arial" w:hAnsi="Arial" w:cs="Arial"/>
          <w:b/>
          <w:bCs/>
          <w:color w:val="222222"/>
          <w:sz w:val="21"/>
          <w:szCs w:val="21"/>
          <w:shd w:val="clear" w:color="auto" w:fill="FFFFFF"/>
        </w:rPr>
        <w:t xml:space="preserve"> </w:t>
      </w:r>
      <w:r>
        <w:rPr>
          <w:rFonts w:asciiTheme="majorBidi" w:hAnsiTheme="majorBidi" w:cstheme="majorBidi"/>
          <w:sz w:val="24"/>
          <w:szCs w:val="24"/>
          <w:lang w:bidi="he-IL"/>
        </w:rPr>
        <w:t xml:space="preserve"> Arab Network for Research and Publishing. (Arabic).</w:t>
      </w:r>
    </w:p>
    <w:p w14:paraId="7A688921"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Al-Haj, M. (1995). </w:t>
      </w:r>
      <w:r w:rsidRPr="0067504E">
        <w:rPr>
          <w:rFonts w:asciiTheme="majorBidi" w:hAnsiTheme="majorBidi" w:cstheme="majorBidi"/>
          <w:i/>
          <w:iCs/>
          <w:sz w:val="24"/>
          <w:szCs w:val="24"/>
          <w:lang w:bidi="he-IL"/>
        </w:rPr>
        <w:t>Education, Empowerment and Control: The Case of the Arabs in Israel</w:t>
      </w:r>
      <w:r w:rsidRPr="0067504E">
        <w:rPr>
          <w:rFonts w:asciiTheme="majorBidi" w:hAnsiTheme="majorBidi" w:cstheme="majorBidi"/>
          <w:sz w:val="24"/>
          <w:szCs w:val="24"/>
          <w:lang w:bidi="he-IL"/>
        </w:rPr>
        <w:t>. Albany: State University of New York.</w:t>
      </w:r>
    </w:p>
    <w:p w14:paraId="17619FBE"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Al-Jabri, M. (2009). </w:t>
      </w:r>
      <w:r w:rsidRPr="0067504E">
        <w:rPr>
          <w:rFonts w:asciiTheme="majorBidi" w:hAnsiTheme="majorBidi" w:cstheme="majorBidi"/>
          <w:i/>
          <w:iCs/>
          <w:sz w:val="24"/>
          <w:szCs w:val="24"/>
          <w:lang w:bidi="he-IL"/>
        </w:rPr>
        <w:t>Democracy, human rights, and law in Islamic thought</w:t>
      </w:r>
      <w:r w:rsidRPr="0067504E">
        <w:rPr>
          <w:rFonts w:asciiTheme="majorBidi" w:hAnsiTheme="majorBidi" w:cstheme="majorBidi"/>
          <w:sz w:val="24"/>
          <w:szCs w:val="24"/>
          <w:lang w:bidi="he-IL"/>
        </w:rPr>
        <w:t>. London: I. B. Tauris Publishers.</w:t>
      </w:r>
    </w:p>
    <w:p w14:paraId="1739ED1B" w14:textId="77777777" w:rsidR="00CC1AB4" w:rsidRPr="0067504E" w:rsidRDefault="00CC1AB4" w:rsidP="00CC1AB4">
      <w:pPr>
        <w:spacing w:line="480" w:lineRule="auto"/>
        <w:ind w:left="720" w:hanging="720"/>
        <w:contextualSpacing/>
        <w:rPr>
          <w:rFonts w:asciiTheme="majorBidi" w:hAnsiTheme="majorBidi" w:cstheme="majorBidi"/>
          <w:color w:val="000000"/>
          <w:sz w:val="24"/>
          <w:szCs w:val="24"/>
          <w:lang w:bidi="he-IL"/>
        </w:rPr>
      </w:pPr>
      <w:r w:rsidRPr="0067504E">
        <w:rPr>
          <w:rFonts w:asciiTheme="majorBidi" w:hAnsiTheme="majorBidi" w:cstheme="majorBidi"/>
          <w:color w:val="000000"/>
          <w:sz w:val="24"/>
          <w:szCs w:val="24"/>
          <w:lang w:bidi="he-IL"/>
        </w:rPr>
        <w:lastRenderedPageBreak/>
        <w:t xml:space="preserve">Al-Jabri, M. A. (1996). </w:t>
      </w:r>
      <w:r w:rsidRPr="0067504E">
        <w:rPr>
          <w:rFonts w:asciiTheme="majorBidi" w:hAnsiTheme="majorBidi" w:cstheme="majorBidi"/>
          <w:i/>
          <w:iCs/>
          <w:color w:val="000000"/>
          <w:sz w:val="24"/>
          <w:szCs w:val="24"/>
          <w:lang w:bidi="he-IL"/>
        </w:rPr>
        <w:t>The religion, state, and the implementation of sharia</w:t>
      </w:r>
      <w:r w:rsidRPr="0067504E">
        <w:rPr>
          <w:rFonts w:asciiTheme="majorBidi" w:hAnsiTheme="majorBidi" w:cstheme="majorBidi"/>
          <w:color w:val="000000"/>
          <w:sz w:val="24"/>
          <w:szCs w:val="24"/>
          <w:lang w:bidi="he-IL"/>
        </w:rPr>
        <w:t xml:space="preserve">. Lebanon: </w:t>
      </w:r>
      <w:proofErr w:type="spellStart"/>
      <w:r w:rsidRPr="0067504E">
        <w:rPr>
          <w:rFonts w:asciiTheme="majorBidi" w:hAnsiTheme="majorBidi" w:cstheme="majorBidi"/>
          <w:color w:val="000000"/>
          <w:sz w:val="24"/>
          <w:szCs w:val="24"/>
          <w:lang w:bidi="he-IL"/>
        </w:rPr>
        <w:t>Marke</w:t>
      </w:r>
      <w:r w:rsidR="0075240C">
        <w:rPr>
          <w:rFonts w:asciiTheme="majorBidi" w:hAnsiTheme="majorBidi" w:cstheme="majorBidi"/>
          <w:color w:val="000000"/>
          <w:sz w:val="24"/>
          <w:szCs w:val="24"/>
          <w:lang w:bidi="he-IL"/>
        </w:rPr>
        <w:t>z</w:t>
      </w:r>
      <w:proofErr w:type="spellEnd"/>
      <w:r w:rsidR="0075240C">
        <w:rPr>
          <w:rFonts w:asciiTheme="majorBidi" w:hAnsiTheme="majorBidi" w:cstheme="majorBidi"/>
          <w:color w:val="000000"/>
          <w:sz w:val="24"/>
          <w:szCs w:val="24"/>
          <w:lang w:bidi="he-IL"/>
        </w:rPr>
        <w:t xml:space="preserve"> </w:t>
      </w:r>
      <w:proofErr w:type="spellStart"/>
      <w:r w:rsidR="0075240C">
        <w:rPr>
          <w:rFonts w:asciiTheme="majorBidi" w:hAnsiTheme="majorBidi" w:cstheme="majorBidi"/>
          <w:color w:val="000000"/>
          <w:sz w:val="24"/>
          <w:szCs w:val="24"/>
          <w:lang w:bidi="he-IL"/>
        </w:rPr>
        <w:t>Derasat</w:t>
      </w:r>
      <w:proofErr w:type="spellEnd"/>
      <w:r w:rsidR="0075240C">
        <w:rPr>
          <w:rFonts w:asciiTheme="majorBidi" w:hAnsiTheme="majorBidi" w:cstheme="majorBidi"/>
          <w:color w:val="000000"/>
          <w:sz w:val="24"/>
          <w:szCs w:val="24"/>
          <w:lang w:bidi="he-IL"/>
        </w:rPr>
        <w:t xml:space="preserve"> </w:t>
      </w:r>
      <w:proofErr w:type="spellStart"/>
      <w:r w:rsidR="0075240C">
        <w:rPr>
          <w:rFonts w:asciiTheme="majorBidi" w:hAnsiTheme="majorBidi" w:cstheme="majorBidi"/>
          <w:color w:val="000000"/>
          <w:sz w:val="24"/>
          <w:szCs w:val="24"/>
          <w:lang w:bidi="he-IL"/>
        </w:rPr>
        <w:t>Alwihda</w:t>
      </w:r>
      <w:proofErr w:type="spellEnd"/>
      <w:r w:rsidR="0075240C">
        <w:rPr>
          <w:rFonts w:asciiTheme="majorBidi" w:hAnsiTheme="majorBidi" w:cstheme="majorBidi"/>
          <w:color w:val="000000"/>
          <w:sz w:val="24"/>
          <w:szCs w:val="24"/>
          <w:lang w:bidi="he-IL"/>
        </w:rPr>
        <w:t xml:space="preserve"> </w:t>
      </w:r>
      <w:proofErr w:type="spellStart"/>
      <w:r w:rsidR="0075240C">
        <w:rPr>
          <w:rFonts w:asciiTheme="majorBidi" w:hAnsiTheme="majorBidi" w:cstheme="majorBidi"/>
          <w:color w:val="000000"/>
          <w:sz w:val="24"/>
          <w:szCs w:val="24"/>
          <w:lang w:bidi="he-IL"/>
        </w:rPr>
        <w:t>Alarabia</w:t>
      </w:r>
      <w:proofErr w:type="spellEnd"/>
      <w:r w:rsidR="0075240C">
        <w:rPr>
          <w:rFonts w:asciiTheme="majorBidi" w:hAnsiTheme="majorBidi" w:cstheme="majorBidi"/>
          <w:color w:val="000000"/>
          <w:sz w:val="24"/>
          <w:szCs w:val="24"/>
          <w:lang w:bidi="he-IL"/>
        </w:rPr>
        <w:t>. (</w:t>
      </w:r>
      <w:r w:rsidRPr="0067504E">
        <w:rPr>
          <w:rFonts w:asciiTheme="majorBidi" w:hAnsiTheme="majorBidi" w:cstheme="majorBidi"/>
          <w:color w:val="000000"/>
          <w:sz w:val="24"/>
          <w:szCs w:val="24"/>
          <w:lang w:bidi="he-IL"/>
        </w:rPr>
        <w:t>Arabic)</w:t>
      </w:r>
    </w:p>
    <w:p w14:paraId="2449D75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Al Zeera, Z. (2001). </w:t>
      </w:r>
      <w:r w:rsidRPr="0067504E">
        <w:rPr>
          <w:rFonts w:asciiTheme="majorBidi" w:hAnsiTheme="majorBidi" w:cstheme="majorBidi"/>
          <w:i/>
          <w:iCs/>
          <w:sz w:val="24"/>
          <w:szCs w:val="24"/>
          <w:lang w:bidi="he-IL"/>
        </w:rPr>
        <w:t>Wholeness and holiness in education: An Islamic perspective</w:t>
      </w:r>
      <w:r w:rsidRPr="0067504E">
        <w:rPr>
          <w:rFonts w:asciiTheme="majorBidi" w:hAnsiTheme="majorBidi" w:cstheme="majorBidi"/>
          <w:sz w:val="24"/>
          <w:szCs w:val="24"/>
          <w:lang w:bidi="he-IL"/>
        </w:rPr>
        <w:t xml:space="preserve">. Herndon: The International Institute of Islamic Thought. </w:t>
      </w:r>
    </w:p>
    <w:p w14:paraId="3FD5DBDF"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Ayalon, H., </w:t>
      </w:r>
      <w:proofErr w:type="spellStart"/>
      <w:r w:rsidRPr="0067504E">
        <w:rPr>
          <w:rFonts w:asciiTheme="majorBidi" w:hAnsiTheme="majorBidi" w:cstheme="majorBidi"/>
          <w:sz w:val="24"/>
          <w:szCs w:val="24"/>
          <w:lang w:bidi="he-IL"/>
        </w:rPr>
        <w:t>Yogev</w:t>
      </w:r>
      <w:proofErr w:type="spellEnd"/>
      <w:r w:rsidRPr="0067504E">
        <w:rPr>
          <w:rFonts w:asciiTheme="majorBidi" w:hAnsiTheme="majorBidi" w:cstheme="majorBidi"/>
          <w:sz w:val="24"/>
          <w:szCs w:val="24"/>
          <w:lang w:bidi="he-IL"/>
        </w:rPr>
        <w:t xml:space="preserve">, A. (1996). The alternative worldview of state religious high schools in Israel. </w:t>
      </w:r>
      <w:r w:rsidRPr="0067504E">
        <w:rPr>
          <w:rFonts w:asciiTheme="majorBidi" w:hAnsiTheme="majorBidi" w:cstheme="majorBidi"/>
          <w:i/>
          <w:iCs/>
          <w:sz w:val="24"/>
          <w:szCs w:val="24"/>
          <w:lang w:bidi="he-IL"/>
        </w:rPr>
        <w:t>Comparative Education Review, 40,</w:t>
      </w:r>
      <w:r w:rsidRPr="0067504E">
        <w:rPr>
          <w:rFonts w:asciiTheme="majorBidi" w:hAnsiTheme="majorBidi" w:cstheme="majorBidi"/>
          <w:sz w:val="24"/>
          <w:szCs w:val="24"/>
          <w:lang w:bidi="he-IL"/>
        </w:rPr>
        <w:t xml:space="preserve"> (1), 7- 27.</w:t>
      </w:r>
    </w:p>
    <w:p w14:paraId="0A60E29D"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A. K. (2012). Teaching Islam in Israel: On the absence of unifying goals and a collective c</w:t>
      </w:r>
      <w:r w:rsidR="007E5046">
        <w:rPr>
          <w:rFonts w:asciiTheme="majorBidi" w:hAnsiTheme="majorBidi" w:cstheme="majorBidi"/>
          <w:sz w:val="24"/>
          <w:szCs w:val="24"/>
          <w:lang w:bidi="he-IL"/>
        </w:rPr>
        <w:t>ommunity. In H. A. Alexander &amp;</w:t>
      </w:r>
      <w:r w:rsidR="006F60D1">
        <w:rPr>
          <w:rFonts w:asciiTheme="majorBidi" w:hAnsiTheme="majorBidi" w:cstheme="majorBidi"/>
          <w:sz w:val="24"/>
          <w:szCs w:val="24"/>
          <w:lang w:bidi="he-IL"/>
        </w:rPr>
        <w:t xml:space="preserve"> A</w:t>
      </w:r>
      <w:r w:rsidR="007E5046">
        <w:rPr>
          <w:rFonts w:asciiTheme="majorBidi" w:hAnsiTheme="majorBidi" w:cstheme="majorBidi"/>
          <w:sz w:val="24"/>
          <w:szCs w:val="24"/>
          <w:lang w:bidi="he-IL"/>
        </w:rPr>
        <w:t xml:space="preserve">. K. </w:t>
      </w:r>
      <w:proofErr w:type="spellStart"/>
      <w:r w:rsidR="007E5046">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(Eds.), </w:t>
      </w:r>
      <w:r w:rsidRPr="0067504E">
        <w:rPr>
          <w:rFonts w:asciiTheme="majorBidi" w:hAnsiTheme="majorBidi" w:cstheme="majorBidi"/>
          <w:i/>
          <w:iCs/>
          <w:sz w:val="24"/>
          <w:szCs w:val="24"/>
          <w:lang w:bidi="he-IL"/>
        </w:rPr>
        <w:t>Commitment, character, and citizenship: Religious education in liberal democracy</w:t>
      </w:r>
      <w:r w:rsidRPr="0067504E">
        <w:rPr>
          <w:rFonts w:asciiTheme="majorBidi" w:hAnsiTheme="majorBidi" w:cstheme="majorBidi"/>
          <w:sz w:val="24"/>
          <w:szCs w:val="24"/>
          <w:lang w:bidi="he-IL"/>
        </w:rPr>
        <w:t xml:space="preserve"> (pp. 181-198). New York: Routledge.</w:t>
      </w:r>
    </w:p>
    <w:p w14:paraId="41E26A64" w14:textId="77777777" w:rsidR="003F11EE" w:rsidRPr="0067504E" w:rsidRDefault="00CC1AB4" w:rsidP="003F11EE">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Agbaria</w:t>
      </w:r>
      <w:proofErr w:type="spellEnd"/>
      <w:r w:rsidRPr="0067504E">
        <w:rPr>
          <w:rFonts w:asciiTheme="majorBidi" w:hAnsiTheme="majorBidi" w:cstheme="majorBidi"/>
          <w:sz w:val="24"/>
          <w:szCs w:val="24"/>
          <w:lang w:bidi="he-IL"/>
        </w:rPr>
        <w:t xml:space="preserve">, A. (2010). Civic education for the Palestinians in Israel: Dilemmas and </w:t>
      </w:r>
      <w:r w:rsidR="006F3A49">
        <w:rPr>
          <w:rFonts w:asciiTheme="majorBidi" w:hAnsiTheme="majorBidi" w:cstheme="majorBidi"/>
          <w:sz w:val="24"/>
          <w:szCs w:val="24"/>
          <w:lang w:bidi="he-IL"/>
        </w:rPr>
        <w:t>challenges. In H. A. Alexander,</w:t>
      </w:r>
      <w:r w:rsidR="007E5046">
        <w:rPr>
          <w:rFonts w:asciiTheme="majorBidi" w:hAnsiTheme="majorBidi" w:cstheme="majorBidi"/>
          <w:sz w:val="24"/>
          <w:szCs w:val="24"/>
          <w:lang w:bidi="he-IL"/>
        </w:rPr>
        <w:t xml:space="preserve"> P. </w:t>
      </w:r>
      <w:proofErr w:type="spellStart"/>
      <w:r w:rsidR="007E5046">
        <w:rPr>
          <w:rFonts w:asciiTheme="majorBidi" w:hAnsiTheme="majorBidi" w:cstheme="majorBidi"/>
          <w:sz w:val="24"/>
          <w:szCs w:val="24"/>
          <w:lang w:bidi="he-IL"/>
        </w:rPr>
        <w:t>Halleli</w:t>
      </w:r>
      <w:proofErr w:type="spellEnd"/>
      <w:r w:rsidRPr="0067504E">
        <w:rPr>
          <w:rFonts w:asciiTheme="majorBidi" w:hAnsiTheme="majorBidi" w:cstheme="majorBidi"/>
          <w:sz w:val="24"/>
          <w:szCs w:val="24"/>
          <w:lang w:bidi="he-IL"/>
        </w:rPr>
        <w:t xml:space="preserve">, </w:t>
      </w:r>
      <w:r w:rsidR="006F3A49">
        <w:rPr>
          <w:rFonts w:asciiTheme="majorBidi" w:hAnsiTheme="majorBidi" w:cstheme="majorBidi"/>
          <w:sz w:val="24"/>
          <w:szCs w:val="24"/>
          <w:lang w:bidi="he-IL"/>
        </w:rPr>
        <w:t xml:space="preserve">&amp; </w:t>
      </w:r>
      <w:r w:rsidRPr="0067504E">
        <w:rPr>
          <w:rFonts w:asciiTheme="majorBidi" w:hAnsiTheme="majorBidi" w:cstheme="majorBidi"/>
          <w:sz w:val="24"/>
          <w:szCs w:val="24"/>
          <w:lang w:bidi="he-IL"/>
        </w:rPr>
        <w:t xml:space="preserve">Y. Yonah (Eds.), </w:t>
      </w:r>
      <w:r w:rsidRPr="0067504E">
        <w:rPr>
          <w:rFonts w:asciiTheme="majorBidi" w:hAnsiTheme="majorBidi" w:cstheme="majorBidi"/>
          <w:i/>
          <w:iCs/>
          <w:sz w:val="24"/>
          <w:szCs w:val="24"/>
          <w:lang w:bidi="he-IL"/>
        </w:rPr>
        <w:t>Citizenship, education, and social conflict: Israeli political education in global perspective</w:t>
      </w:r>
      <w:r w:rsidRPr="0067504E">
        <w:rPr>
          <w:rFonts w:asciiTheme="majorBidi" w:hAnsiTheme="majorBidi" w:cstheme="majorBidi"/>
          <w:sz w:val="24"/>
          <w:szCs w:val="24"/>
          <w:lang w:bidi="he-IL"/>
        </w:rPr>
        <w:t xml:space="preserve"> (pp. 217-237). U.S.A: Routledge.   </w:t>
      </w:r>
    </w:p>
    <w:p w14:paraId="2618518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Arthur, J., </w:t>
      </w:r>
      <w:proofErr w:type="spellStart"/>
      <w:r w:rsidRPr="0067504E">
        <w:rPr>
          <w:rFonts w:asciiTheme="majorBidi" w:hAnsiTheme="majorBidi" w:cstheme="majorBidi"/>
          <w:sz w:val="24"/>
          <w:szCs w:val="24"/>
          <w:lang w:bidi="he-IL"/>
        </w:rPr>
        <w:t>Gearon</w:t>
      </w:r>
      <w:proofErr w:type="spellEnd"/>
      <w:r w:rsidRPr="0067504E">
        <w:rPr>
          <w:rFonts w:asciiTheme="majorBidi" w:hAnsiTheme="majorBidi" w:cstheme="majorBidi"/>
          <w:sz w:val="24"/>
          <w:szCs w:val="24"/>
          <w:lang w:bidi="he-IL"/>
        </w:rPr>
        <w:t xml:space="preserve">, L., &amp; Sears, A. (2010). </w:t>
      </w:r>
      <w:r w:rsidRPr="0067504E">
        <w:rPr>
          <w:rFonts w:asciiTheme="majorBidi" w:hAnsiTheme="majorBidi" w:cstheme="majorBidi"/>
          <w:i/>
          <w:iCs/>
          <w:sz w:val="24"/>
          <w:szCs w:val="24"/>
          <w:lang w:bidi="he-IL"/>
        </w:rPr>
        <w:t>Education, politics, and religion</w:t>
      </w:r>
      <w:r w:rsidRPr="0067504E">
        <w:rPr>
          <w:rFonts w:asciiTheme="majorBidi" w:hAnsiTheme="majorBidi" w:cstheme="majorBidi"/>
          <w:sz w:val="24"/>
          <w:szCs w:val="24"/>
          <w:lang w:bidi="he-IL"/>
        </w:rPr>
        <w:t>. New York: Routledge.</w:t>
      </w:r>
    </w:p>
    <w:p w14:paraId="0DFB66CE"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Attas</w:t>
      </w:r>
      <w:proofErr w:type="spellEnd"/>
      <w:r w:rsidRPr="0067504E">
        <w:rPr>
          <w:rFonts w:asciiTheme="majorBidi" w:hAnsiTheme="majorBidi" w:cstheme="majorBidi"/>
          <w:sz w:val="24"/>
          <w:szCs w:val="24"/>
          <w:lang w:bidi="he-IL"/>
        </w:rPr>
        <w:t xml:space="preserve">, S. N. (1979). </w:t>
      </w:r>
      <w:r w:rsidRPr="0067504E">
        <w:rPr>
          <w:rFonts w:asciiTheme="majorBidi" w:hAnsiTheme="majorBidi" w:cstheme="majorBidi"/>
          <w:i/>
          <w:iCs/>
          <w:sz w:val="24"/>
          <w:szCs w:val="24"/>
          <w:lang w:bidi="he-IL"/>
        </w:rPr>
        <w:t>Aims and objectives of Islamic education</w:t>
      </w:r>
      <w:r w:rsidRPr="0067504E">
        <w:rPr>
          <w:rFonts w:asciiTheme="majorBidi" w:hAnsiTheme="majorBidi" w:cstheme="majorBidi"/>
          <w:sz w:val="24"/>
          <w:szCs w:val="24"/>
          <w:lang w:bidi="he-IL"/>
        </w:rPr>
        <w:t xml:space="preserve">. Jeddah: King Abd al Aziz University. </w:t>
      </w:r>
    </w:p>
    <w:p w14:paraId="00A3B55F"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Ashraf, S. A. (1988). The conceptual framework of education: The Islamic perspective. </w:t>
      </w:r>
      <w:r w:rsidRPr="0067504E">
        <w:rPr>
          <w:rFonts w:asciiTheme="majorBidi" w:hAnsiTheme="majorBidi" w:cstheme="majorBidi"/>
          <w:i/>
          <w:iCs/>
          <w:sz w:val="24"/>
          <w:szCs w:val="24"/>
          <w:lang w:bidi="he-IL"/>
        </w:rPr>
        <w:t>Muslim Education, 5</w:t>
      </w:r>
      <w:r w:rsidRPr="0067504E">
        <w:rPr>
          <w:rFonts w:asciiTheme="majorBidi" w:hAnsiTheme="majorBidi" w:cstheme="majorBidi"/>
          <w:sz w:val="24"/>
          <w:szCs w:val="24"/>
          <w:lang w:bidi="he-IL"/>
        </w:rPr>
        <w:t xml:space="preserve"> (2), 8-18.</w:t>
      </w:r>
    </w:p>
    <w:p w14:paraId="2371AA65" w14:textId="77777777" w:rsidR="00F160C6" w:rsidRDefault="00FA433C" w:rsidP="00F160C6">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Ayoob</w:t>
      </w:r>
      <w:proofErr w:type="spellEnd"/>
      <w:r>
        <w:rPr>
          <w:rFonts w:asciiTheme="majorBidi" w:hAnsiTheme="majorBidi" w:cstheme="majorBidi"/>
          <w:sz w:val="24"/>
          <w:szCs w:val="24"/>
          <w:lang w:bidi="he-IL"/>
        </w:rPr>
        <w:t>, M</w:t>
      </w:r>
      <w:r w:rsidR="00F160C6" w:rsidRPr="00F160C6">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00F160C6" w:rsidRPr="00F160C6">
        <w:rPr>
          <w:rFonts w:asciiTheme="majorBidi" w:hAnsiTheme="majorBidi" w:cstheme="majorBidi"/>
          <w:sz w:val="24"/>
          <w:szCs w:val="24"/>
          <w:lang w:bidi="he-IL"/>
        </w:rPr>
        <w:t>2008</w:t>
      </w:r>
      <w:r>
        <w:rPr>
          <w:rFonts w:asciiTheme="majorBidi" w:hAnsiTheme="majorBidi" w:cstheme="majorBidi"/>
          <w:sz w:val="24"/>
          <w:szCs w:val="24"/>
          <w:lang w:bidi="he-IL"/>
        </w:rPr>
        <w:t>)</w:t>
      </w:r>
      <w:r w:rsidR="00F160C6" w:rsidRPr="00F160C6">
        <w:rPr>
          <w:rFonts w:asciiTheme="majorBidi" w:hAnsiTheme="majorBidi" w:cstheme="majorBidi"/>
          <w:sz w:val="24"/>
          <w:szCs w:val="24"/>
          <w:lang w:bidi="he-IL"/>
        </w:rPr>
        <w:t>. </w:t>
      </w:r>
      <w:r w:rsidR="00F160C6" w:rsidRPr="00FA433C">
        <w:rPr>
          <w:rFonts w:asciiTheme="majorBidi" w:hAnsiTheme="majorBidi" w:cstheme="majorBidi"/>
          <w:i/>
          <w:iCs/>
          <w:sz w:val="24"/>
          <w:szCs w:val="24"/>
          <w:lang w:bidi="he-IL"/>
        </w:rPr>
        <w:t xml:space="preserve">The </w:t>
      </w:r>
      <w:r w:rsidRPr="00FA433C">
        <w:rPr>
          <w:rFonts w:asciiTheme="majorBidi" w:hAnsiTheme="majorBidi" w:cstheme="majorBidi"/>
          <w:i/>
          <w:iCs/>
          <w:sz w:val="24"/>
          <w:szCs w:val="24"/>
          <w:lang w:bidi="he-IL"/>
        </w:rPr>
        <w:t>many f</w:t>
      </w:r>
      <w:r w:rsidR="00F160C6" w:rsidRPr="00FA433C">
        <w:rPr>
          <w:rFonts w:asciiTheme="majorBidi" w:hAnsiTheme="majorBidi" w:cstheme="majorBidi"/>
          <w:i/>
          <w:iCs/>
          <w:sz w:val="24"/>
          <w:szCs w:val="24"/>
          <w:lang w:bidi="he-IL"/>
        </w:rPr>
        <w:t>aces of</w:t>
      </w:r>
      <w:r w:rsidRPr="00FA433C">
        <w:rPr>
          <w:rFonts w:asciiTheme="majorBidi" w:hAnsiTheme="majorBidi" w:cstheme="majorBidi"/>
          <w:i/>
          <w:iCs/>
          <w:sz w:val="24"/>
          <w:szCs w:val="24"/>
          <w:lang w:bidi="he-IL"/>
        </w:rPr>
        <w:t xml:space="preserve"> political Islam: Religion and p</w:t>
      </w:r>
      <w:r w:rsidR="00F160C6" w:rsidRPr="00FA433C">
        <w:rPr>
          <w:rFonts w:asciiTheme="majorBidi" w:hAnsiTheme="majorBidi" w:cstheme="majorBidi"/>
          <w:i/>
          <w:iCs/>
          <w:sz w:val="24"/>
          <w:szCs w:val="24"/>
          <w:lang w:bidi="he-IL"/>
        </w:rPr>
        <w:t>olitics in the Muslim World</w:t>
      </w:r>
      <w:r w:rsidR="00F160C6" w:rsidRPr="00F160C6">
        <w:rPr>
          <w:rFonts w:asciiTheme="majorBidi" w:hAnsiTheme="majorBidi" w:cstheme="majorBidi"/>
          <w:sz w:val="24"/>
          <w:szCs w:val="24"/>
          <w:lang w:bidi="he-IL"/>
        </w:rPr>
        <w:t>. Ann Arbor: University of Michigan Press.</w:t>
      </w:r>
    </w:p>
    <w:p w14:paraId="5AA2B6F6" w14:textId="77777777" w:rsidR="003F11EE" w:rsidRPr="00FA433C" w:rsidRDefault="003F11EE" w:rsidP="00FA433C">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lastRenderedPageBreak/>
        <w:t xml:space="preserve">Avery, P. G., Levy, S. A., &amp; Simmons, A. M. (2013). Deliberating controversial public issues as part of civic education. </w:t>
      </w:r>
      <w:r w:rsidRPr="00FA433C">
        <w:rPr>
          <w:rFonts w:asciiTheme="majorBidi" w:hAnsiTheme="majorBidi" w:cstheme="majorBidi"/>
          <w:i/>
          <w:iCs/>
          <w:sz w:val="24"/>
          <w:szCs w:val="24"/>
          <w:lang w:bidi="he-IL"/>
        </w:rPr>
        <w:t>The Social Studies, 104</w:t>
      </w:r>
      <w:r w:rsidRPr="00FA433C">
        <w:rPr>
          <w:rFonts w:asciiTheme="majorBidi" w:hAnsiTheme="majorBidi" w:cstheme="majorBidi"/>
          <w:sz w:val="24"/>
          <w:szCs w:val="24"/>
          <w:lang w:bidi="he-IL"/>
        </w:rPr>
        <w:t>, 105-114.</w:t>
      </w:r>
    </w:p>
    <w:p w14:paraId="2F51F1A5" w14:textId="77777777" w:rsidR="003F11EE" w:rsidRPr="0067504E" w:rsidRDefault="003F11EE" w:rsidP="00FA433C">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t>Avery, P. G. (2002). Political tolerance, democracy, an</w:t>
      </w:r>
      <w:r w:rsidR="0075240C">
        <w:rPr>
          <w:rFonts w:asciiTheme="majorBidi" w:hAnsiTheme="majorBidi" w:cstheme="majorBidi"/>
          <w:sz w:val="24"/>
          <w:szCs w:val="24"/>
          <w:lang w:bidi="he-IL"/>
        </w:rPr>
        <w:t>d adolescents. In W. Parker (Ed</w:t>
      </w:r>
      <w:r w:rsidRPr="00FA433C">
        <w:rPr>
          <w:rFonts w:asciiTheme="majorBidi" w:hAnsiTheme="majorBidi" w:cstheme="majorBidi"/>
          <w:sz w:val="24"/>
          <w:szCs w:val="24"/>
          <w:lang w:bidi="he-IL"/>
        </w:rPr>
        <w:t xml:space="preserve">.), </w:t>
      </w:r>
      <w:r w:rsidRPr="00FA433C">
        <w:rPr>
          <w:rFonts w:asciiTheme="majorBidi" w:hAnsiTheme="majorBidi" w:cstheme="majorBidi"/>
          <w:i/>
          <w:iCs/>
          <w:sz w:val="24"/>
          <w:szCs w:val="24"/>
          <w:lang w:bidi="he-IL"/>
        </w:rPr>
        <w:t>Education for democracy: Contexts, curricula, assessments</w:t>
      </w:r>
      <w:r w:rsidRPr="00FA433C">
        <w:rPr>
          <w:rFonts w:asciiTheme="majorBidi" w:hAnsiTheme="majorBidi" w:cstheme="majorBidi"/>
          <w:sz w:val="24"/>
          <w:szCs w:val="24"/>
          <w:lang w:bidi="he-IL"/>
        </w:rPr>
        <w:t xml:space="preserve"> (pp. 113-130). Connecticut: Information Age Publishing. </w:t>
      </w:r>
    </w:p>
    <w:p w14:paraId="75B002E2"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Barnes, P. (200). What is wrong with the phenomenological approach to religious education? </w:t>
      </w:r>
      <w:r w:rsidRPr="0067504E">
        <w:rPr>
          <w:rFonts w:asciiTheme="majorBidi" w:hAnsiTheme="majorBidi" w:cstheme="majorBidi"/>
          <w:i/>
          <w:iCs/>
          <w:sz w:val="24"/>
          <w:szCs w:val="24"/>
          <w:lang w:bidi="he-IL"/>
        </w:rPr>
        <w:t>Religious Education, 96</w:t>
      </w:r>
      <w:r w:rsidRPr="0067504E">
        <w:rPr>
          <w:rFonts w:asciiTheme="majorBidi" w:hAnsiTheme="majorBidi" w:cstheme="majorBidi"/>
          <w:sz w:val="24"/>
          <w:szCs w:val="24"/>
          <w:lang w:bidi="he-IL"/>
        </w:rPr>
        <w:t xml:space="preserve"> (4), 445-461.</w:t>
      </w:r>
    </w:p>
    <w:p w14:paraId="7C6B7DED"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Bryman, A. (2012). </w:t>
      </w:r>
      <w:r w:rsidRPr="0067504E">
        <w:rPr>
          <w:rFonts w:asciiTheme="majorBidi" w:hAnsiTheme="majorBidi" w:cstheme="majorBidi"/>
          <w:i/>
          <w:iCs/>
          <w:sz w:val="24"/>
          <w:szCs w:val="24"/>
          <w:lang w:bidi="he-IL"/>
        </w:rPr>
        <w:t>Social research methods</w:t>
      </w:r>
      <w:r w:rsidRPr="0067504E">
        <w:rPr>
          <w:rFonts w:asciiTheme="majorBidi" w:hAnsiTheme="majorBidi" w:cstheme="majorBidi"/>
          <w:sz w:val="24"/>
          <w:szCs w:val="24"/>
          <w:lang w:bidi="he-IL"/>
        </w:rPr>
        <w:t> (4th Ed.). Oxford: Oxford University Press.</w:t>
      </w:r>
    </w:p>
    <w:p w14:paraId="42CAE79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Byrne, C. (2014). </w:t>
      </w:r>
      <w:r w:rsidRPr="0067504E">
        <w:rPr>
          <w:rFonts w:asciiTheme="majorBidi" w:hAnsiTheme="majorBidi" w:cstheme="majorBidi"/>
          <w:i/>
          <w:iCs/>
          <w:sz w:val="24"/>
          <w:szCs w:val="24"/>
          <w:lang w:bidi="he-IL"/>
        </w:rPr>
        <w:t>Religion in secular education:  What, in heaven’s name, are we teaching our children</w:t>
      </w:r>
      <w:r w:rsidRPr="0067504E">
        <w:rPr>
          <w:rFonts w:asciiTheme="majorBidi" w:hAnsiTheme="majorBidi" w:cstheme="majorBidi"/>
          <w:sz w:val="24"/>
          <w:szCs w:val="24"/>
          <w:lang w:bidi="he-IL"/>
        </w:rPr>
        <w:t xml:space="preserve">? Boston: Brill. </w:t>
      </w:r>
    </w:p>
    <w:p w14:paraId="7D23FE8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Charmaz, K. (2006). </w:t>
      </w:r>
      <w:r w:rsidRPr="0067504E">
        <w:rPr>
          <w:rFonts w:asciiTheme="majorBidi" w:hAnsiTheme="majorBidi" w:cstheme="majorBidi"/>
          <w:i/>
          <w:iCs/>
          <w:sz w:val="24"/>
          <w:szCs w:val="24"/>
          <w:lang w:bidi="he-IL"/>
        </w:rPr>
        <w:t>Constructing grounded theory: A practical guide through qualitative analysis</w:t>
      </w:r>
      <w:r w:rsidRPr="0067504E">
        <w:rPr>
          <w:rFonts w:asciiTheme="majorBidi" w:hAnsiTheme="majorBidi" w:cstheme="majorBidi"/>
          <w:sz w:val="24"/>
          <w:szCs w:val="24"/>
          <w:lang w:bidi="he-IL"/>
        </w:rPr>
        <w:t xml:space="preserve">. London: Sage. </w:t>
      </w:r>
    </w:p>
    <w:p w14:paraId="68E92782"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Cohen, L., Manion, L., &amp; Morrison, K. (2007). </w:t>
      </w:r>
      <w:r w:rsidRPr="0067504E">
        <w:rPr>
          <w:rFonts w:asciiTheme="majorBidi" w:hAnsiTheme="majorBidi" w:cstheme="majorBidi"/>
          <w:i/>
          <w:iCs/>
          <w:sz w:val="24"/>
          <w:szCs w:val="24"/>
          <w:lang w:bidi="he-IL"/>
        </w:rPr>
        <w:t>Research methods in Education</w:t>
      </w:r>
      <w:r w:rsidRPr="0067504E">
        <w:rPr>
          <w:rFonts w:asciiTheme="majorBidi" w:hAnsiTheme="majorBidi" w:cstheme="majorBidi"/>
          <w:sz w:val="24"/>
          <w:szCs w:val="24"/>
          <w:lang w:bidi="he-IL"/>
        </w:rPr>
        <w:t>. New York: Routledge. [Electronic version].</w:t>
      </w:r>
      <w:r w:rsidR="006F60D1">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Retrieved from &lt;http://knowledgeportal.pakteachers.org/sites/knowledgeportal.pakteachers.org/files/resources/RESEARCH%20METHOD%20COHEN%20ok.pdf&gt;.</w:t>
      </w:r>
    </w:p>
    <w:p w14:paraId="539DA0BC"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Cook, B. J., &amp; </w:t>
      </w:r>
      <w:proofErr w:type="spellStart"/>
      <w:r w:rsidRPr="0067504E">
        <w:rPr>
          <w:rFonts w:asciiTheme="majorBidi" w:hAnsiTheme="majorBidi" w:cstheme="majorBidi"/>
          <w:sz w:val="24"/>
          <w:szCs w:val="24"/>
          <w:lang w:bidi="he-IL"/>
        </w:rPr>
        <w:t>Malkāwi</w:t>
      </w:r>
      <w:proofErr w:type="spellEnd"/>
      <w:r w:rsidRPr="0067504E">
        <w:rPr>
          <w:rFonts w:asciiTheme="majorBidi" w:hAnsiTheme="majorBidi" w:cstheme="majorBidi"/>
          <w:sz w:val="24"/>
          <w:szCs w:val="24"/>
          <w:lang w:bidi="he-IL"/>
        </w:rPr>
        <w:t>̄, F. H. (2010). </w:t>
      </w:r>
      <w:r w:rsidRPr="0067504E">
        <w:rPr>
          <w:rFonts w:asciiTheme="majorBidi" w:hAnsiTheme="majorBidi" w:cstheme="majorBidi"/>
          <w:i/>
          <w:iCs/>
          <w:sz w:val="24"/>
          <w:szCs w:val="24"/>
          <w:lang w:bidi="he-IL"/>
        </w:rPr>
        <w:t>Classical foundations of Islamic educational thought: A compendium of parallel English-Arabic texts</w:t>
      </w:r>
      <w:r w:rsidR="00FA433C">
        <w:rPr>
          <w:rFonts w:asciiTheme="majorBidi" w:hAnsiTheme="majorBidi" w:cstheme="majorBidi"/>
          <w:sz w:val="24"/>
          <w:szCs w:val="24"/>
          <w:lang w:bidi="he-IL"/>
        </w:rPr>
        <w:t> (1</w:t>
      </w:r>
      <w:r w:rsidR="00FA433C" w:rsidRPr="00FA433C">
        <w:rPr>
          <w:rFonts w:asciiTheme="majorBidi" w:hAnsiTheme="majorBidi" w:cstheme="majorBidi"/>
          <w:sz w:val="24"/>
          <w:szCs w:val="24"/>
          <w:vertAlign w:val="superscript"/>
          <w:lang w:bidi="he-IL"/>
        </w:rPr>
        <w:t>st</w:t>
      </w:r>
      <w:r w:rsidR="00FA433C">
        <w:rPr>
          <w:rFonts w:asciiTheme="majorBidi" w:hAnsiTheme="majorBidi" w:cstheme="majorBidi"/>
          <w:sz w:val="24"/>
          <w:szCs w:val="24"/>
          <w:lang w:bidi="he-IL"/>
        </w:rPr>
        <w:t xml:space="preserve"> </w:t>
      </w:r>
      <w:r w:rsidR="00141922">
        <w:rPr>
          <w:rFonts w:asciiTheme="majorBidi" w:hAnsiTheme="majorBidi" w:cstheme="majorBidi"/>
          <w:sz w:val="24"/>
          <w:szCs w:val="24"/>
          <w:lang w:bidi="he-IL"/>
        </w:rPr>
        <w:t xml:space="preserve">ed.). </w:t>
      </w:r>
      <w:r w:rsidRPr="0067504E">
        <w:rPr>
          <w:rFonts w:asciiTheme="majorBidi" w:hAnsiTheme="majorBidi" w:cstheme="majorBidi"/>
          <w:sz w:val="24"/>
          <w:szCs w:val="24"/>
          <w:lang w:bidi="he-IL"/>
        </w:rPr>
        <w:t>Utah: Brigham Young University Press.</w:t>
      </w:r>
    </w:p>
    <w:p w14:paraId="612C2576"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Doumato</w:t>
      </w:r>
      <w:proofErr w:type="spellEnd"/>
      <w:r w:rsidRPr="0067504E">
        <w:rPr>
          <w:rFonts w:asciiTheme="majorBidi" w:hAnsiTheme="majorBidi" w:cstheme="majorBidi"/>
          <w:sz w:val="24"/>
          <w:szCs w:val="24"/>
          <w:lang w:bidi="he-IL"/>
        </w:rPr>
        <w:t xml:space="preserve">, E., &amp; Starrett, G. (2007). </w:t>
      </w:r>
      <w:r w:rsidRPr="0067504E">
        <w:rPr>
          <w:rFonts w:asciiTheme="majorBidi" w:hAnsiTheme="majorBidi" w:cstheme="majorBidi"/>
          <w:i/>
          <w:iCs/>
          <w:sz w:val="24"/>
          <w:szCs w:val="24"/>
          <w:lang w:bidi="he-IL"/>
        </w:rPr>
        <w:t>Teaching Islam: Textbooks and religion in the Middle East</w:t>
      </w:r>
      <w:r w:rsidRPr="0067504E">
        <w:rPr>
          <w:rFonts w:asciiTheme="majorBidi" w:hAnsiTheme="majorBidi" w:cstheme="majorBidi"/>
          <w:sz w:val="24"/>
          <w:szCs w:val="24"/>
          <w:lang w:bidi="he-IL"/>
        </w:rPr>
        <w:t xml:space="preserve">. Boulder, CO: </w:t>
      </w:r>
      <w:proofErr w:type="spellStart"/>
      <w:r w:rsidRPr="0067504E">
        <w:rPr>
          <w:rFonts w:asciiTheme="majorBidi" w:hAnsiTheme="majorBidi" w:cstheme="majorBidi"/>
          <w:sz w:val="24"/>
          <w:szCs w:val="24"/>
          <w:lang w:bidi="he-IL"/>
        </w:rPr>
        <w:t>Rienner</w:t>
      </w:r>
      <w:proofErr w:type="spellEnd"/>
      <w:r w:rsidRPr="0067504E">
        <w:rPr>
          <w:rFonts w:asciiTheme="majorBidi" w:hAnsiTheme="majorBidi" w:cstheme="majorBidi"/>
          <w:sz w:val="24"/>
          <w:szCs w:val="24"/>
          <w:lang w:bidi="he-IL"/>
        </w:rPr>
        <w:t xml:space="preserve">. </w:t>
      </w:r>
    </w:p>
    <w:p w14:paraId="75A5FF8C"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Dwairy</w:t>
      </w:r>
      <w:proofErr w:type="spellEnd"/>
      <w:r w:rsidRPr="0067504E">
        <w:rPr>
          <w:rFonts w:asciiTheme="majorBidi" w:hAnsiTheme="majorBidi" w:cstheme="majorBidi"/>
          <w:sz w:val="24"/>
          <w:szCs w:val="24"/>
          <w:lang w:bidi="he-IL"/>
        </w:rPr>
        <w:t xml:space="preserve">, M. (1997). </w:t>
      </w:r>
      <w:r w:rsidRPr="0067504E">
        <w:rPr>
          <w:rFonts w:asciiTheme="majorBidi" w:hAnsiTheme="majorBidi" w:cstheme="majorBidi"/>
          <w:i/>
          <w:iCs/>
          <w:sz w:val="24"/>
          <w:szCs w:val="24"/>
          <w:lang w:bidi="he-IL"/>
        </w:rPr>
        <w:t>Personality culture and Arabic society: Psychological study</w:t>
      </w:r>
      <w:r w:rsidRPr="0067504E">
        <w:rPr>
          <w:rFonts w:asciiTheme="majorBidi" w:hAnsiTheme="majorBidi" w:cstheme="majorBidi"/>
          <w:sz w:val="24"/>
          <w:szCs w:val="24"/>
          <w:lang w:bidi="he-IL"/>
        </w:rPr>
        <w:t>. New York: Haworth Press. (In Arabic).</w:t>
      </w:r>
    </w:p>
    <w:p w14:paraId="7C499C56"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lastRenderedPageBreak/>
        <w:t>Erricker</w:t>
      </w:r>
      <w:proofErr w:type="spellEnd"/>
      <w:r w:rsidRPr="0067504E">
        <w:rPr>
          <w:rFonts w:asciiTheme="majorBidi" w:hAnsiTheme="majorBidi" w:cstheme="majorBidi"/>
          <w:sz w:val="24"/>
          <w:szCs w:val="24"/>
          <w:lang w:bidi="he-IL"/>
        </w:rPr>
        <w:t xml:space="preserve">, C. (2010). </w:t>
      </w:r>
      <w:r w:rsidRPr="00FA433C">
        <w:rPr>
          <w:rFonts w:asciiTheme="majorBidi" w:hAnsiTheme="majorBidi" w:cstheme="majorBidi"/>
          <w:i/>
          <w:iCs/>
          <w:sz w:val="24"/>
          <w:szCs w:val="24"/>
          <w:lang w:bidi="he-IL"/>
        </w:rPr>
        <w:t>Religious education: A conceptual and interdisciplinary approach for secondary level</w:t>
      </w:r>
      <w:r w:rsidRPr="0067504E">
        <w:rPr>
          <w:rFonts w:asciiTheme="majorBidi" w:hAnsiTheme="majorBidi" w:cstheme="majorBidi"/>
          <w:sz w:val="24"/>
          <w:szCs w:val="24"/>
          <w:lang w:bidi="he-IL"/>
        </w:rPr>
        <w:t xml:space="preserve">. London: Routledge. </w:t>
      </w:r>
    </w:p>
    <w:p w14:paraId="2EFF8076"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Engebretson</w:t>
      </w:r>
      <w:proofErr w:type="spellEnd"/>
      <w:r w:rsidRPr="0067504E">
        <w:rPr>
          <w:rFonts w:asciiTheme="majorBidi" w:hAnsiTheme="majorBidi" w:cstheme="majorBidi"/>
          <w:sz w:val="24"/>
          <w:szCs w:val="24"/>
          <w:lang w:bidi="he-IL"/>
        </w:rPr>
        <w:t xml:space="preserve">, K. (2006). Phenomenology and religious education theory. In M. de Souza (Ed.), </w:t>
      </w:r>
      <w:r w:rsidRPr="0067504E">
        <w:rPr>
          <w:rFonts w:asciiTheme="majorBidi" w:hAnsiTheme="majorBidi" w:cstheme="majorBidi"/>
          <w:i/>
          <w:iCs/>
          <w:sz w:val="24"/>
          <w:szCs w:val="24"/>
          <w:lang w:bidi="he-IL"/>
        </w:rPr>
        <w:t>International handbook of the religious, moral and spiritual dimensions in education</w:t>
      </w:r>
      <w:r w:rsidRPr="0067504E">
        <w:rPr>
          <w:rFonts w:asciiTheme="majorBidi" w:hAnsiTheme="majorBidi" w:cstheme="majorBidi"/>
          <w:sz w:val="24"/>
          <w:szCs w:val="24"/>
          <w:lang w:bidi="he-IL"/>
        </w:rPr>
        <w:t xml:space="preserve"> (pp. 651-665). Dordrecht: Springer.</w:t>
      </w:r>
    </w:p>
    <w:p w14:paraId="1AEFF407"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Feinberg, W. (2006).</w:t>
      </w:r>
      <w:r w:rsidRPr="0067504E">
        <w:rPr>
          <w:rFonts w:asciiTheme="majorBidi" w:hAnsiTheme="majorBidi" w:cstheme="majorBidi"/>
          <w:i/>
          <w:iCs/>
          <w:sz w:val="24"/>
          <w:szCs w:val="24"/>
          <w:lang w:bidi="he-IL"/>
        </w:rPr>
        <w:t> For goodness sake: Religious schools and education for democratic citizenry</w:t>
      </w:r>
      <w:r w:rsidRPr="0067504E">
        <w:rPr>
          <w:rFonts w:asciiTheme="majorBidi" w:hAnsiTheme="majorBidi" w:cstheme="majorBidi"/>
          <w:sz w:val="24"/>
          <w:szCs w:val="24"/>
          <w:lang w:bidi="he-IL"/>
        </w:rPr>
        <w:t>. New York: Routledge.</w:t>
      </w:r>
    </w:p>
    <w:p w14:paraId="02717D2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Fisherman, S. (2011). </w:t>
      </w:r>
      <w:r w:rsidRPr="0067504E">
        <w:rPr>
          <w:rFonts w:asciiTheme="majorBidi" w:hAnsiTheme="majorBidi" w:cstheme="majorBidi"/>
          <w:i/>
          <w:iCs/>
          <w:sz w:val="24"/>
          <w:szCs w:val="24"/>
          <w:lang w:bidi="he-IL"/>
        </w:rPr>
        <w:t>Socialization agents influencing the religious identity of religious Israeli adolescents</w:t>
      </w:r>
      <w:r w:rsidRPr="0067504E">
        <w:rPr>
          <w:rFonts w:asciiTheme="majorBidi" w:hAnsiTheme="majorBidi" w:cstheme="majorBidi"/>
          <w:sz w:val="24"/>
          <w:szCs w:val="24"/>
          <w:lang w:bidi="he-IL"/>
        </w:rPr>
        <w:t xml:space="preserve">. </w:t>
      </w:r>
      <w:r w:rsidRPr="0067504E">
        <w:rPr>
          <w:rFonts w:asciiTheme="majorBidi" w:hAnsiTheme="majorBidi" w:cstheme="majorBidi"/>
          <w:i/>
          <w:iCs/>
          <w:sz w:val="24"/>
          <w:szCs w:val="24"/>
          <w:lang w:bidi="he-IL"/>
        </w:rPr>
        <w:t>Religious Education, 106</w:t>
      </w:r>
      <w:r w:rsidRPr="0067504E">
        <w:rPr>
          <w:rFonts w:asciiTheme="majorBidi" w:hAnsiTheme="majorBidi" w:cstheme="majorBidi"/>
          <w:sz w:val="24"/>
          <w:szCs w:val="24"/>
          <w:lang w:bidi="he-IL"/>
        </w:rPr>
        <w:t xml:space="preserve"> (3), 272-298.</w:t>
      </w:r>
    </w:p>
    <w:p w14:paraId="56D9DA2A"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Gearon</w:t>
      </w:r>
      <w:proofErr w:type="spellEnd"/>
      <w:r w:rsidRPr="0067504E">
        <w:rPr>
          <w:rFonts w:asciiTheme="majorBidi" w:hAnsiTheme="majorBidi" w:cstheme="majorBidi"/>
          <w:sz w:val="24"/>
          <w:szCs w:val="24"/>
          <w:lang w:bidi="he-IL"/>
        </w:rPr>
        <w:t>, L. (2004). </w:t>
      </w:r>
      <w:r w:rsidRPr="0067504E">
        <w:rPr>
          <w:rFonts w:asciiTheme="majorBidi" w:hAnsiTheme="majorBidi" w:cstheme="majorBidi"/>
          <w:i/>
          <w:iCs/>
          <w:sz w:val="24"/>
          <w:szCs w:val="24"/>
          <w:lang w:bidi="he-IL"/>
        </w:rPr>
        <w:t>Citizenship through secondary religious education</w:t>
      </w:r>
      <w:r w:rsidRPr="0067504E">
        <w:rPr>
          <w:rFonts w:asciiTheme="majorBidi" w:hAnsiTheme="majorBidi" w:cstheme="majorBidi"/>
          <w:sz w:val="24"/>
          <w:szCs w:val="24"/>
          <w:lang w:bidi="he-IL"/>
        </w:rPr>
        <w:t xml:space="preserve">. New York &amp; London: </w:t>
      </w:r>
      <w:proofErr w:type="spellStart"/>
      <w:r w:rsidRPr="0067504E">
        <w:rPr>
          <w:rFonts w:asciiTheme="majorBidi" w:hAnsiTheme="majorBidi" w:cstheme="majorBidi"/>
          <w:sz w:val="24"/>
          <w:szCs w:val="24"/>
          <w:lang w:bidi="he-IL"/>
        </w:rPr>
        <w:t>RoutledgeFalmer</w:t>
      </w:r>
      <w:proofErr w:type="spellEnd"/>
      <w:r w:rsidRPr="0067504E">
        <w:rPr>
          <w:rFonts w:asciiTheme="majorBidi" w:hAnsiTheme="majorBidi" w:cstheme="majorBidi"/>
          <w:sz w:val="24"/>
          <w:szCs w:val="24"/>
          <w:lang w:bidi="he-IL"/>
        </w:rPr>
        <w:t>.</w:t>
      </w:r>
    </w:p>
    <w:p w14:paraId="7E93572C" w14:textId="77777777" w:rsidR="00C3426F" w:rsidRDefault="00CC1AB4" w:rsidP="00CC1AB4">
      <w:pPr>
        <w:spacing w:line="480" w:lineRule="auto"/>
        <w:ind w:left="720" w:hanging="720"/>
        <w:rPr>
          <w:rFonts w:asciiTheme="majorBidi" w:hAnsiTheme="majorBidi" w:cstheme="majorBidi"/>
          <w:sz w:val="24"/>
          <w:szCs w:val="24"/>
          <w:lang w:bidi="ar-JO"/>
        </w:rPr>
      </w:pPr>
      <w:r w:rsidRPr="0067504E">
        <w:rPr>
          <w:rFonts w:asciiTheme="majorBidi" w:hAnsiTheme="majorBidi" w:cstheme="majorBidi"/>
          <w:sz w:val="24"/>
          <w:szCs w:val="24"/>
          <w:lang w:bidi="ar-JO"/>
        </w:rPr>
        <w:t xml:space="preserve">Giroux, H. (1988). </w:t>
      </w:r>
      <w:r w:rsidRPr="0067504E">
        <w:rPr>
          <w:rFonts w:asciiTheme="majorBidi" w:hAnsiTheme="majorBidi" w:cstheme="majorBidi"/>
          <w:i/>
          <w:iCs/>
          <w:sz w:val="24"/>
          <w:szCs w:val="24"/>
          <w:lang w:bidi="ar-JO"/>
        </w:rPr>
        <w:t>Teachers as intellectuals: Toward a critical pedagogy of learning</w:t>
      </w:r>
      <w:r w:rsidRPr="0067504E">
        <w:rPr>
          <w:rFonts w:asciiTheme="majorBidi" w:hAnsiTheme="majorBidi" w:cstheme="majorBidi"/>
          <w:sz w:val="24"/>
          <w:szCs w:val="24"/>
          <w:lang w:bidi="ar-JO"/>
        </w:rPr>
        <w:t>. Granby, MA: Bergin &amp; Garvey.</w:t>
      </w:r>
    </w:p>
    <w:p w14:paraId="758422A0" w14:textId="77777777" w:rsidR="00CC1AB4" w:rsidRPr="0067504E" w:rsidRDefault="00C3426F" w:rsidP="00C3426F">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Goodlad</w:t>
      </w:r>
      <w:proofErr w:type="spellEnd"/>
      <w:r w:rsidRPr="0067504E">
        <w:rPr>
          <w:rFonts w:asciiTheme="majorBidi" w:hAnsiTheme="majorBidi" w:cstheme="majorBidi"/>
          <w:sz w:val="24"/>
          <w:szCs w:val="24"/>
          <w:lang w:bidi="he-IL"/>
        </w:rPr>
        <w:t xml:space="preserve">, J. I., Klein, M. F., &amp; </w:t>
      </w:r>
      <w:proofErr w:type="spellStart"/>
      <w:r w:rsidRPr="0067504E">
        <w:rPr>
          <w:rFonts w:asciiTheme="majorBidi" w:hAnsiTheme="majorBidi" w:cstheme="majorBidi"/>
          <w:sz w:val="24"/>
          <w:szCs w:val="24"/>
          <w:lang w:bidi="he-IL"/>
        </w:rPr>
        <w:t>Tye</w:t>
      </w:r>
      <w:proofErr w:type="spellEnd"/>
      <w:r w:rsidRPr="0067504E">
        <w:rPr>
          <w:rFonts w:asciiTheme="majorBidi" w:hAnsiTheme="majorBidi" w:cstheme="majorBidi"/>
          <w:sz w:val="24"/>
          <w:szCs w:val="24"/>
          <w:lang w:bidi="he-IL"/>
        </w:rPr>
        <w:t>, K. A. (1979). The domains of curriculum and their stu</w:t>
      </w:r>
      <w:r>
        <w:rPr>
          <w:rFonts w:asciiTheme="majorBidi" w:hAnsiTheme="majorBidi" w:cstheme="majorBidi"/>
          <w:sz w:val="24"/>
          <w:szCs w:val="24"/>
          <w:lang w:bidi="he-IL"/>
        </w:rPr>
        <w:t xml:space="preserve">dy. In J. I. </w:t>
      </w:r>
      <w:proofErr w:type="spellStart"/>
      <w:r>
        <w:rPr>
          <w:rFonts w:asciiTheme="majorBidi" w:hAnsiTheme="majorBidi" w:cstheme="majorBidi"/>
          <w:sz w:val="24"/>
          <w:szCs w:val="24"/>
          <w:lang w:bidi="he-IL"/>
        </w:rPr>
        <w:t>Goodlad</w:t>
      </w:r>
      <w:proofErr w:type="spellEnd"/>
      <w:r>
        <w:rPr>
          <w:rFonts w:asciiTheme="majorBidi" w:hAnsiTheme="majorBidi" w:cstheme="majorBidi"/>
          <w:sz w:val="24"/>
          <w:szCs w:val="24"/>
          <w:lang w:bidi="he-IL"/>
        </w:rPr>
        <w:t xml:space="preserve"> et al. </w:t>
      </w:r>
      <w:r w:rsidRPr="0067504E">
        <w:rPr>
          <w:rFonts w:asciiTheme="majorBidi" w:hAnsiTheme="majorBidi" w:cstheme="majorBidi"/>
          <w:sz w:val="24"/>
          <w:szCs w:val="24"/>
          <w:lang w:bidi="he-IL"/>
        </w:rPr>
        <w:t xml:space="preserve">(Eds.), </w:t>
      </w:r>
      <w:r w:rsidRPr="0067504E">
        <w:rPr>
          <w:rFonts w:asciiTheme="majorBidi" w:hAnsiTheme="majorBidi" w:cstheme="majorBidi"/>
          <w:i/>
          <w:iCs/>
          <w:sz w:val="24"/>
          <w:szCs w:val="24"/>
          <w:lang w:bidi="he-IL"/>
        </w:rPr>
        <w:t>Curriculum Inquiry: The study of curriculum practice</w:t>
      </w:r>
      <w:r w:rsidRPr="0067504E">
        <w:rPr>
          <w:rFonts w:asciiTheme="majorBidi" w:hAnsiTheme="majorBidi" w:cstheme="majorBidi"/>
          <w:sz w:val="24"/>
          <w:szCs w:val="24"/>
          <w:lang w:bidi="he-IL"/>
        </w:rPr>
        <w:t xml:space="preserve"> (pp. 43-77).  New York: McGraw Hill. </w:t>
      </w:r>
    </w:p>
    <w:p w14:paraId="693146D7"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Gross, Z. (2003). State religious education in Israel: Between tradition and modernity. </w:t>
      </w:r>
      <w:r w:rsidRPr="0067504E">
        <w:rPr>
          <w:rFonts w:asciiTheme="majorBidi" w:hAnsiTheme="majorBidi" w:cstheme="majorBidi"/>
          <w:i/>
          <w:iCs/>
          <w:sz w:val="24"/>
          <w:szCs w:val="24"/>
          <w:lang w:bidi="he-IL"/>
        </w:rPr>
        <w:t>Prospects, 33</w:t>
      </w:r>
      <w:r w:rsidRPr="0067504E">
        <w:rPr>
          <w:rFonts w:asciiTheme="majorBidi" w:hAnsiTheme="majorBidi" w:cstheme="majorBidi"/>
          <w:sz w:val="24"/>
          <w:szCs w:val="24"/>
          <w:lang w:bidi="he-IL"/>
        </w:rPr>
        <w:t xml:space="preserve"> (2), 149-164. </w:t>
      </w:r>
    </w:p>
    <w:p w14:paraId="2277838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rPr>
        <w:t xml:space="preserve">Gross, Z. (2010). Reflective teaching as a path to religious meaning-making and growth. </w:t>
      </w:r>
      <w:r w:rsidRPr="0067504E">
        <w:rPr>
          <w:rFonts w:asciiTheme="majorBidi" w:hAnsiTheme="majorBidi" w:cstheme="majorBidi"/>
          <w:i/>
          <w:iCs/>
          <w:sz w:val="24"/>
          <w:szCs w:val="24"/>
        </w:rPr>
        <w:t>Religious Education, 105</w:t>
      </w:r>
      <w:r w:rsidRPr="0067504E">
        <w:rPr>
          <w:rFonts w:asciiTheme="majorBidi" w:hAnsiTheme="majorBidi" w:cstheme="majorBidi"/>
          <w:sz w:val="24"/>
          <w:szCs w:val="24"/>
        </w:rPr>
        <w:t xml:space="preserve"> (3), 265-282.</w:t>
      </w:r>
    </w:p>
    <w:p w14:paraId="5DFE326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Guba, E., &amp; Lincoln, Y. (1982). Epistemological and methodological bases of naturalistic inquiry. </w:t>
      </w:r>
      <w:r w:rsidRPr="0067504E">
        <w:rPr>
          <w:rFonts w:asciiTheme="majorBidi" w:hAnsiTheme="majorBidi" w:cstheme="majorBidi"/>
          <w:i/>
          <w:iCs/>
          <w:sz w:val="24"/>
          <w:szCs w:val="24"/>
          <w:lang w:bidi="he-IL"/>
        </w:rPr>
        <w:t>Educational Communication and Technology, 30</w:t>
      </w:r>
      <w:r w:rsidRPr="0067504E">
        <w:rPr>
          <w:rFonts w:asciiTheme="majorBidi" w:hAnsiTheme="majorBidi" w:cstheme="majorBidi"/>
          <w:sz w:val="24"/>
          <w:szCs w:val="24"/>
          <w:lang w:bidi="he-IL"/>
        </w:rPr>
        <w:t xml:space="preserve"> (4), 233-252.</w:t>
      </w:r>
    </w:p>
    <w:p w14:paraId="7BDF86A1" w14:textId="77777777" w:rsidR="00CC1AB4" w:rsidRDefault="00CC1AB4" w:rsidP="00CC1AB4">
      <w:pPr>
        <w:spacing w:line="480" w:lineRule="auto"/>
        <w:ind w:left="720" w:hanging="720"/>
        <w:rPr>
          <w:rFonts w:asciiTheme="majorBidi" w:hAnsiTheme="majorBidi" w:cstheme="majorBidi"/>
          <w:sz w:val="24"/>
          <w:szCs w:val="24"/>
        </w:rPr>
      </w:pPr>
      <w:r w:rsidRPr="0067504E">
        <w:rPr>
          <w:rFonts w:asciiTheme="majorBidi" w:hAnsiTheme="majorBidi" w:cstheme="majorBidi"/>
          <w:sz w:val="24"/>
          <w:szCs w:val="24"/>
        </w:rPr>
        <w:lastRenderedPageBreak/>
        <w:t xml:space="preserve">Guba, E. G. (1981). Criteria for assessing the trustworthiness of naturalistic inquiries. </w:t>
      </w:r>
      <w:r w:rsidRPr="0067504E">
        <w:rPr>
          <w:rFonts w:asciiTheme="majorBidi" w:hAnsiTheme="majorBidi" w:cstheme="majorBidi"/>
          <w:i/>
          <w:iCs/>
          <w:sz w:val="24"/>
          <w:szCs w:val="24"/>
        </w:rPr>
        <w:t>Educational Communication and Technology, 29</w:t>
      </w:r>
      <w:r w:rsidRPr="0067504E">
        <w:rPr>
          <w:rFonts w:asciiTheme="majorBidi" w:hAnsiTheme="majorBidi" w:cstheme="majorBidi"/>
          <w:sz w:val="24"/>
          <w:szCs w:val="24"/>
        </w:rPr>
        <w:t xml:space="preserve"> (2), 75-91.</w:t>
      </w:r>
    </w:p>
    <w:p w14:paraId="493CD50F" w14:textId="77777777" w:rsidR="00372B8E" w:rsidRPr="00FA433C" w:rsidRDefault="00372B8E" w:rsidP="00FA433C">
      <w:pPr>
        <w:spacing w:line="480" w:lineRule="auto"/>
        <w:ind w:left="720" w:hanging="720"/>
        <w:rPr>
          <w:rFonts w:asciiTheme="majorBidi" w:hAnsiTheme="majorBidi" w:cstheme="majorBidi"/>
          <w:sz w:val="24"/>
          <w:szCs w:val="24"/>
        </w:rPr>
      </w:pPr>
      <w:r w:rsidRPr="00FA433C">
        <w:rPr>
          <w:rFonts w:asciiTheme="majorBidi" w:hAnsiTheme="majorBidi" w:cstheme="majorBidi"/>
          <w:sz w:val="24"/>
          <w:szCs w:val="24"/>
        </w:rPr>
        <w:t xml:space="preserve">Gutmann, A. (1987). </w:t>
      </w:r>
      <w:r w:rsidRPr="00FA433C">
        <w:rPr>
          <w:rFonts w:asciiTheme="majorBidi" w:hAnsiTheme="majorBidi" w:cstheme="majorBidi"/>
          <w:i/>
          <w:iCs/>
          <w:sz w:val="24"/>
          <w:szCs w:val="24"/>
        </w:rPr>
        <w:t>Democratic education</w:t>
      </w:r>
      <w:r w:rsidRPr="00FA433C">
        <w:rPr>
          <w:rFonts w:asciiTheme="majorBidi" w:hAnsiTheme="majorBidi" w:cstheme="majorBidi"/>
          <w:sz w:val="24"/>
          <w:szCs w:val="24"/>
        </w:rPr>
        <w:t xml:space="preserve">. Princeton: Princeton University Press. </w:t>
      </w:r>
    </w:p>
    <w:p w14:paraId="3DC682F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Halstead, M. J. (1996). Liberal values and libera</w:t>
      </w:r>
      <w:r w:rsidR="0075240C">
        <w:rPr>
          <w:rFonts w:asciiTheme="majorBidi" w:hAnsiTheme="majorBidi" w:cstheme="majorBidi"/>
          <w:sz w:val="24"/>
          <w:szCs w:val="24"/>
          <w:lang w:bidi="he-IL"/>
        </w:rPr>
        <w:t>l education. In J. M. Halstead &amp; M. J. Taylor</w:t>
      </w:r>
      <w:r w:rsidRPr="0067504E">
        <w:rPr>
          <w:rFonts w:asciiTheme="majorBidi" w:hAnsiTheme="majorBidi" w:cstheme="majorBidi"/>
          <w:sz w:val="24"/>
          <w:szCs w:val="24"/>
          <w:lang w:bidi="he-IL"/>
        </w:rPr>
        <w:t xml:space="preserve"> (Eds.), </w:t>
      </w:r>
      <w:r w:rsidRPr="0067504E">
        <w:rPr>
          <w:rFonts w:asciiTheme="majorBidi" w:hAnsiTheme="majorBidi" w:cstheme="majorBidi"/>
          <w:i/>
          <w:iCs/>
          <w:sz w:val="24"/>
          <w:szCs w:val="24"/>
          <w:lang w:bidi="he-IL"/>
        </w:rPr>
        <w:t>Values in education and education in values</w:t>
      </w:r>
      <w:r w:rsidRPr="0067504E">
        <w:rPr>
          <w:rFonts w:asciiTheme="majorBidi" w:hAnsiTheme="majorBidi" w:cstheme="majorBidi"/>
          <w:sz w:val="24"/>
          <w:szCs w:val="24"/>
          <w:lang w:bidi="he-IL"/>
        </w:rPr>
        <w:t xml:space="preserve"> (pp. 17-32). U.K: The Falmer Press.</w:t>
      </w:r>
    </w:p>
    <w:p w14:paraId="039BAB8F"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Halstead, M. J.  (1995). Towards a unified view of Islamic education. </w:t>
      </w:r>
      <w:r w:rsidRPr="0067504E">
        <w:rPr>
          <w:rFonts w:asciiTheme="majorBidi" w:hAnsiTheme="majorBidi" w:cstheme="majorBidi"/>
          <w:i/>
          <w:iCs/>
          <w:sz w:val="24"/>
          <w:szCs w:val="24"/>
          <w:lang w:bidi="he-IL"/>
        </w:rPr>
        <w:t xml:space="preserve">Islam and Christian-Muslim Relations, 6 </w:t>
      </w:r>
      <w:r w:rsidRPr="0067504E">
        <w:rPr>
          <w:rFonts w:asciiTheme="majorBidi" w:hAnsiTheme="majorBidi" w:cstheme="majorBidi"/>
          <w:sz w:val="24"/>
          <w:szCs w:val="24"/>
          <w:lang w:bidi="he-IL"/>
        </w:rPr>
        <w:t>(1), 25-43.</w:t>
      </w:r>
    </w:p>
    <w:p w14:paraId="06112E4C"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Halstead, M. J. (2004). An Islamic concept of education. </w:t>
      </w:r>
      <w:r w:rsidRPr="0067504E">
        <w:rPr>
          <w:rFonts w:asciiTheme="majorBidi" w:hAnsiTheme="majorBidi" w:cstheme="majorBidi"/>
          <w:i/>
          <w:iCs/>
          <w:sz w:val="24"/>
          <w:szCs w:val="24"/>
          <w:lang w:bidi="he-IL"/>
        </w:rPr>
        <w:t>Comparative Education, 40</w:t>
      </w:r>
      <w:r w:rsidRPr="0067504E">
        <w:rPr>
          <w:rFonts w:asciiTheme="majorBidi" w:hAnsiTheme="majorBidi" w:cstheme="majorBidi"/>
          <w:sz w:val="24"/>
          <w:szCs w:val="24"/>
          <w:lang w:bidi="he-IL"/>
        </w:rPr>
        <w:t xml:space="preserve"> (4), 517-528.  </w:t>
      </w:r>
    </w:p>
    <w:p w14:paraId="5C29C691" w14:textId="77777777" w:rsidR="00A8282A" w:rsidRDefault="00A8282A" w:rsidP="00A8282A">
      <w:pPr>
        <w:spacing w:line="480" w:lineRule="auto"/>
        <w:ind w:left="720" w:hanging="720"/>
        <w:rPr>
          <w:rFonts w:asciiTheme="majorBidi" w:hAnsiTheme="majorBidi" w:cstheme="majorBidi"/>
          <w:sz w:val="24"/>
          <w:szCs w:val="24"/>
          <w:lang w:bidi="he-IL"/>
        </w:rPr>
      </w:pPr>
      <w:r w:rsidRPr="00A8282A">
        <w:rPr>
          <w:rFonts w:asciiTheme="majorBidi" w:hAnsiTheme="majorBidi" w:cstheme="majorBidi"/>
          <w:sz w:val="24"/>
          <w:szCs w:val="24"/>
          <w:lang w:bidi="he-IL"/>
        </w:rPr>
        <w:t xml:space="preserve">Halstead, M. (2014). Values and values education: Challenges for </w:t>
      </w:r>
      <w:r w:rsidR="0075240C">
        <w:rPr>
          <w:rFonts w:asciiTheme="majorBidi" w:hAnsiTheme="majorBidi" w:cstheme="majorBidi"/>
          <w:sz w:val="24"/>
          <w:szCs w:val="24"/>
          <w:lang w:bidi="he-IL"/>
        </w:rPr>
        <w:t xml:space="preserve">faith schools. In J. D. </w:t>
      </w:r>
      <w:r w:rsidR="0075240C" w:rsidRPr="00FA6699">
        <w:rPr>
          <w:rFonts w:asciiTheme="majorBidi" w:hAnsiTheme="majorBidi" w:cstheme="majorBidi"/>
          <w:sz w:val="24"/>
          <w:szCs w:val="24"/>
          <w:lang w:bidi="he-IL"/>
        </w:rPr>
        <w:t>Chapman, S. McNamara, M. J. Reiss</w:t>
      </w:r>
      <w:r w:rsidRPr="00FA6699">
        <w:rPr>
          <w:rFonts w:asciiTheme="majorBidi" w:hAnsiTheme="majorBidi" w:cstheme="majorBidi"/>
          <w:sz w:val="24"/>
          <w:szCs w:val="24"/>
          <w:lang w:bidi="he-IL"/>
        </w:rPr>
        <w:t xml:space="preserve"> &amp; Y. </w:t>
      </w:r>
      <w:proofErr w:type="spellStart"/>
      <w:r w:rsidRPr="00FA6699">
        <w:rPr>
          <w:rFonts w:asciiTheme="majorBidi" w:hAnsiTheme="majorBidi" w:cstheme="majorBidi"/>
          <w:sz w:val="24"/>
          <w:szCs w:val="24"/>
          <w:lang w:bidi="he-IL"/>
        </w:rPr>
        <w:t>Waghid</w:t>
      </w:r>
      <w:proofErr w:type="spellEnd"/>
      <w:r w:rsidRPr="00FA6699">
        <w:rPr>
          <w:rFonts w:asciiTheme="majorBidi" w:hAnsiTheme="majorBidi" w:cstheme="majorBidi"/>
          <w:sz w:val="24"/>
          <w:szCs w:val="24"/>
          <w:lang w:bidi="he-IL"/>
        </w:rPr>
        <w:t xml:space="preserve"> (Eds</w:t>
      </w:r>
      <w:r w:rsidRPr="00A8282A">
        <w:rPr>
          <w:rFonts w:asciiTheme="majorBidi" w:hAnsiTheme="majorBidi" w:cstheme="majorBidi"/>
          <w:sz w:val="24"/>
          <w:szCs w:val="24"/>
          <w:lang w:bidi="he-IL"/>
        </w:rPr>
        <w:t xml:space="preserve">.), </w:t>
      </w:r>
      <w:r w:rsidRPr="00FA433C">
        <w:rPr>
          <w:rFonts w:asciiTheme="majorBidi" w:hAnsiTheme="majorBidi" w:cstheme="majorBidi"/>
          <w:i/>
          <w:iCs/>
          <w:sz w:val="24"/>
          <w:szCs w:val="24"/>
          <w:lang w:bidi="he-IL"/>
        </w:rPr>
        <w:t>International handbook of learning, teaching and leading in faith-based schools</w:t>
      </w:r>
      <w:r w:rsidRPr="00A8282A">
        <w:rPr>
          <w:rFonts w:asciiTheme="majorBidi" w:hAnsiTheme="majorBidi" w:cstheme="majorBidi"/>
          <w:sz w:val="24"/>
          <w:szCs w:val="24"/>
          <w:lang w:bidi="he-IL"/>
        </w:rPr>
        <w:t xml:space="preserve"> (pp. 65-83). Dordrecht: Springer Netherlands.</w:t>
      </w:r>
    </w:p>
    <w:p w14:paraId="49B381EA" w14:textId="77777777" w:rsidR="00BE641C" w:rsidRPr="0067504E" w:rsidRDefault="00BE641C" w:rsidP="00BE641C">
      <w:pPr>
        <w:spacing w:line="480" w:lineRule="auto"/>
        <w:ind w:left="720" w:hanging="720"/>
        <w:rPr>
          <w:rFonts w:asciiTheme="majorBidi" w:hAnsiTheme="majorBidi" w:cstheme="majorBidi"/>
          <w:sz w:val="24"/>
          <w:szCs w:val="24"/>
          <w:lang w:bidi="he-IL"/>
        </w:rPr>
      </w:pPr>
      <w:r w:rsidRPr="00BE641C">
        <w:rPr>
          <w:rFonts w:asciiTheme="majorBidi" w:hAnsiTheme="majorBidi" w:cstheme="majorBidi"/>
          <w:sz w:val="24"/>
          <w:szCs w:val="24"/>
          <w:lang w:bidi="he-IL"/>
        </w:rPr>
        <w:t xml:space="preserve">Haddad, Y. Y. (1995). </w:t>
      </w:r>
      <w:r w:rsidRPr="00FA433C">
        <w:rPr>
          <w:rFonts w:asciiTheme="majorBidi" w:hAnsiTheme="majorBidi" w:cstheme="majorBidi"/>
          <w:i/>
          <w:iCs/>
          <w:sz w:val="24"/>
          <w:szCs w:val="24"/>
          <w:lang w:bidi="he-IL"/>
        </w:rPr>
        <w:t>Islamists and the challenge of pluralism</w:t>
      </w:r>
      <w:r w:rsidRPr="00BE641C">
        <w:rPr>
          <w:rFonts w:asciiTheme="majorBidi" w:hAnsiTheme="majorBidi" w:cstheme="majorBidi"/>
          <w:sz w:val="24"/>
          <w:szCs w:val="24"/>
          <w:lang w:bidi="he-IL"/>
        </w:rPr>
        <w:t>. Washington, DC: Center for</w:t>
      </w:r>
      <w:r>
        <w:rPr>
          <w:rFonts w:asciiTheme="majorBidi" w:hAnsiTheme="majorBidi" w:cstheme="majorBidi"/>
          <w:sz w:val="24"/>
          <w:szCs w:val="24"/>
          <w:lang w:bidi="he-IL"/>
        </w:rPr>
        <w:t xml:space="preserve"> </w:t>
      </w:r>
      <w:r w:rsidRPr="00BE641C">
        <w:rPr>
          <w:rFonts w:asciiTheme="majorBidi" w:hAnsiTheme="majorBidi" w:cstheme="majorBidi"/>
          <w:sz w:val="24"/>
          <w:szCs w:val="24"/>
          <w:lang w:bidi="he-IL"/>
        </w:rPr>
        <w:t>Contemporary Arab Studies.</w:t>
      </w:r>
    </w:p>
    <w:p w14:paraId="068BD4AA"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Habermas, J. (2006). Religion in the public sphere</w:t>
      </w:r>
      <w:r w:rsidRPr="0067504E">
        <w:rPr>
          <w:rFonts w:asciiTheme="majorBidi" w:hAnsiTheme="majorBidi" w:cstheme="majorBidi"/>
          <w:i/>
          <w:iCs/>
          <w:sz w:val="24"/>
          <w:szCs w:val="24"/>
          <w:lang w:bidi="he-IL"/>
        </w:rPr>
        <w:t>. European Journal of Philosophy, 14</w:t>
      </w:r>
      <w:r w:rsidRPr="0067504E">
        <w:rPr>
          <w:rFonts w:asciiTheme="majorBidi" w:hAnsiTheme="majorBidi" w:cstheme="majorBidi"/>
          <w:sz w:val="24"/>
          <w:szCs w:val="24"/>
          <w:lang w:bidi="he-IL"/>
        </w:rPr>
        <w:t xml:space="preserve"> (1), 1-25. </w:t>
      </w:r>
    </w:p>
    <w:p w14:paraId="3D6A2B64" w14:textId="77777777" w:rsidR="00124230" w:rsidRPr="00FA433C" w:rsidRDefault="00124230" w:rsidP="00124230">
      <w:pPr>
        <w:spacing w:line="480" w:lineRule="auto"/>
        <w:ind w:left="720" w:hanging="720"/>
        <w:rPr>
          <w:rFonts w:asciiTheme="majorBidi" w:hAnsiTheme="majorBidi" w:cstheme="majorBidi"/>
          <w:sz w:val="24"/>
          <w:szCs w:val="24"/>
          <w:lang w:bidi="he-IL"/>
        </w:rPr>
      </w:pPr>
      <w:r w:rsidRPr="00FA433C">
        <w:rPr>
          <w:rFonts w:asciiTheme="majorBidi" w:hAnsiTheme="majorBidi" w:cstheme="majorBidi"/>
          <w:sz w:val="24"/>
          <w:szCs w:val="24"/>
          <w:lang w:bidi="he-IL"/>
        </w:rPr>
        <w:t xml:space="preserve">Hull, J.M. (2000). The transmission of religious prejudice. </w:t>
      </w:r>
      <w:r w:rsidRPr="00FA433C">
        <w:rPr>
          <w:rFonts w:asciiTheme="majorBidi" w:hAnsiTheme="majorBidi" w:cstheme="majorBidi"/>
          <w:i/>
          <w:iCs/>
          <w:sz w:val="24"/>
          <w:szCs w:val="24"/>
          <w:lang w:bidi="he-IL"/>
        </w:rPr>
        <w:t>British Journal of Religious Education, 14</w:t>
      </w:r>
      <w:r w:rsidRPr="00FA433C">
        <w:rPr>
          <w:rFonts w:asciiTheme="majorBidi" w:hAnsiTheme="majorBidi" w:cstheme="majorBidi"/>
          <w:sz w:val="24"/>
          <w:szCs w:val="24"/>
          <w:lang w:bidi="he-IL"/>
        </w:rPr>
        <w:t xml:space="preserve"> (2), 69-72. </w:t>
      </w:r>
    </w:p>
    <w:p w14:paraId="2D0F668F" w14:textId="77777777" w:rsidR="00DE6A2A" w:rsidRDefault="00DE6A2A" w:rsidP="00DE6A2A">
      <w:pPr>
        <w:spacing w:line="240" w:lineRule="auto"/>
        <w:ind w:left="720" w:hanging="720"/>
        <w:contextualSpacing/>
        <w:rPr>
          <w:rFonts w:ascii="Times New Roman" w:hAnsi="Times New Roman" w:cs="Times New Roman"/>
          <w:sz w:val="20"/>
          <w:szCs w:val="20"/>
          <w:lang w:bidi="ar-JO"/>
        </w:rPr>
      </w:pPr>
    </w:p>
    <w:p w14:paraId="42DE3D83" w14:textId="77777777" w:rsidR="00DE6A2A" w:rsidRDefault="00DE6A2A" w:rsidP="005D6740">
      <w:pPr>
        <w:ind w:left="720" w:hanging="720"/>
        <w:contextualSpacing/>
        <w:rPr>
          <w:rFonts w:ascii="Times New Roman" w:hAnsi="Times New Roman" w:cs="Times New Roman"/>
          <w:sz w:val="20"/>
          <w:szCs w:val="20"/>
          <w:lang w:bidi="ar-JO"/>
        </w:rPr>
      </w:pPr>
      <w:r w:rsidRPr="00FA433C">
        <w:rPr>
          <w:rFonts w:asciiTheme="majorBidi" w:hAnsiTheme="majorBidi" w:cstheme="majorBidi"/>
          <w:sz w:val="24"/>
          <w:szCs w:val="24"/>
          <w:lang w:bidi="he-IL"/>
        </w:rPr>
        <w:t xml:space="preserve">Hess, D. E. (2009). </w:t>
      </w:r>
      <w:r w:rsidRPr="005D6740">
        <w:rPr>
          <w:rFonts w:asciiTheme="majorBidi" w:hAnsiTheme="majorBidi" w:cstheme="majorBidi"/>
          <w:i/>
          <w:iCs/>
          <w:sz w:val="24"/>
          <w:szCs w:val="24"/>
          <w:lang w:bidi="he-IL"/>
        </w:rPr>
        <w:t>Controversy in the classroom: The democratic power of discussion</w:t>
      </w:r>
      <w:r w:rsidRPr="00FA433C">
        <w:rPr>
          <w:rFonts w:asciiTheme="majorBidi" w:hAnsiTheme="majorBidi" w:cstheme="majorBidi"/>
          <w:sz w:val="24"/>
          <w:szCs w:val="24"/>
          <w:lang w:bidi="he-IL"/>
        </w:rPr>
        <w:t>. New York: Routledge</w:t>
      </w:r>
      <w:r w:rsidRPr="007E2A6B">
        <w:rPr>
          <w:rFonts w:ascii="Times New Roman" w:hAnsi="Times New Roman" w:cs="Times New Roman"/>
          <w:sz w:val="20"/>
          <w:szCs w:val="20"/>
          <w:lang w:bidi="ar-JO"/>
        </w:rPr>
        <w:t xml:space="preserve">. </w:t>
      </w:r>
    </w:p>
    <w:p w14:paraId="62EAA1F4" w14:textId="77777777" w:rsidR="00FA433C" w:rsidRPr="00FA433C" w:rsidRDefault="00FA433C" w:rsidP="00FA433C">
      <w:pPr>
        <w:spacing w:line="240" w:lineRule="auto"/>
        <w:ind w:left="720" w:hanging="720"/>
        <w:contextualSpacing/>
        <w:rPr>
          <w:rFonts w:ascii="Times New Roman" w:hAnsi="Times New Roman" w:cs="Times New Roman"/>
          <w:sz w:val="20"/>
          <w:szCs w:val="20"/>
          <w:lang w:bidi="ar-JO"/>
        </w:rPr>
      </w:pPr>
    </w:p>
    <w:p w14:paraId="5E5405E6"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Hull, J. M. (2003). The blessings of secularity: Religious education in England and Wales. </w:t>
      </w:r>
      <w:r w:rsidRPr="0067504E">
        <w:rPr>
          <w:rFonts w:asciiTheme="majorBidi" w:hAnsiTheme="majorBidi" w:cstheme="majorBidi"/>
          <w:i/>
          <w:iCs/>
          <w:sz w:val="24"/>
          <w:szCs w:val="24"/>
          <w:lang w:bidi="he-IL"/>
        </w:rPr>
        <w:t>Journal of Religious Education, 51</w:t>
      </w:r>
      <w:r w:rsidRPr="0067504E">
        <w:rPr>
          <w:rFonts w:asciiTheme="majorBidi" w:hAnsiTheme="majorBidi" w:cstheme="majorBidi"/>
          <w:sz w:val="24"/>
          <w:szCs w:val="24"/>
          <w:lang w:bidi="he-IL"/>
        </w:rPr>
        <w:t xml:space="preserve"> (3), 51-58. </w:t>
      </w:r>
    </w:p>
    <w:p w14:paraId="587336D9"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Hull, J.M. (2000). The transmission of religious prejudice. </w:t>
      </w:r>
      <w:r w:rsidRPr="0067504E">
        <w:rPr>
          <w:rFonts w:asciiTheme="majorBidi" w:hAnsiTheme="majorBidi" w:cstheme="majorBidi"/>
          <w:i/>
          <w:iCs/>
          <w:sz w:val="24"/>
          <w:szCs w:val="24"/>
          <w:lang w:bidi="he-IL"/>
        </w:rPr>
        <w:t>British Journal of Religious Education, 14</w:t>
      </w:r>
      <w:r w:rsidRPr="0067504E">
        <w:rPr>
          <w:rFonts w:asciiTheme="majorBidi" w:hAnsiTheme="majorBidi" w:cstheme="majorBidi"/>
          <w:sz w:val="24"/>
          <w:szCs w:val="24"/>
          <w:lang w:bidi="he-IL"/>
        </w:rPr>
        <w:t xml:space="preserve"> (2), 69-72. </w:t>
      </w:r>
    </w:p>
    <w:p w14:paraId="570C0B0E"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Hussain, A. (2004). Islamic education: Why is there a need for it? </w:t>
      </w:r>
      <w:r w:rsidRPr="0067504E">
        <w:rPr>
          <w:rFonts w:asciiTheme="majorBidi" w:hAnsiTheme="majorBidi" w:cstheme="majorBidi"/>
          <w:i/>
          <w:iCs/>
          <w:sz w:val="24"/>
          <w:szCs w:val="24"/>
          <w:lang w:bidi="he-IL"/>
        </w:rPr>
        <w:t xml:space="preserve">Journal of Beliefs and Values, 25 </w:t>
      </w:r>
      <w:r w:rsidRPr="0067504E">
        <w:rPr>
          <w:rFonts w:asciiTheme="majorBidi" w:hAnsiTheme="majorBidi" w:cstheme="majorBidi"/>
          <w:sz w:val="24"/>
          <w:szCs w:val="24"/>
          <w:lang w:bidi="he-IL"/>
        </w:rPr>
        <w:t>(3), 317-323.</w:t>
      </w:r>
    </w:p>
    <w:p w14:paraId="04110B54"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Israeli Ministry of Education. (2014). </w:t>
      </w:r>
      <w:r w:rsidRPr="0067504E">
        <w:rPr>
          <w:rFonts w:asciiTheme="majorBidi" w:hAnsiTheme="majorBidi" w:cstheme="majorBidi"/>
          <w:i/>
          <w:iCs/>
          <w:sz w:val="24"/>
          <w:szCs w:val="24"/>
          <w:lang w:bidi="he-IL"/>
        </w:rPr>
        <w:t>The modification of the curriculum of Islamic studies and culture to the policy of significant learning</w:t>
      </w:r>
      <w:r w:rsidR="00FA6699">
        <w:rPr>
          <w:rFonts w:asciiTheme="majorBidi" w:hAnsiTheme="majorBidi" w:cstheme="majorBidi"/>
          <w:sz w:val="24"/>
          <w:szCs w:val="24"/>
          <w:lang w:bidi="he-IL"/>
        </w:rPr>
        <w:t>. Israel: Jerusalem. (</w:t>
      </w:r>
      <w:r w:rsidRPr="0067504E">
        <w:rPr>
          <w:rFonts w:asciiTheme="majorBidi" w:hAnsiTheme="majorBidi" w:cstheme="majorBidi"/>
          <w:sz w:val="24"/>
          <w:szCs w:val="24"/>
          <w:lang w:bidi="he-IL"/>
        </w:rPr>
        <w:t>Hebrew).</w:t>
      </w:r>
    </w:p>
    <w:p w14:paraId="1CEC56EE"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Jackson, R. (1997). </w:t>
      </w:r>
      <w:r w:rsidRPr="0067504E">
        <w:rPr>
          <w:rFonts w:asciiTheme="majorBidi" w:hAnsiTheme="majorBidi" w:cstheme="majorBidi"/>
          <w:i/>
          <w:iCs/>
          <w:sz w:val="24"/>
          <w:szCs w:val="24"/>
          <w:lang w:bidi="he-IL"/>
        </w:rPr>
        <w:t>Religious Education: An Interpretive Approach</w:t>
      </w:r>
      <w:r w:rsidRPr="0067504E">
        <w:rPr>
          <w:rFonts w:asciiTheme="majorBidi" w:hAnsiTheme="majorBidi" w:cstheme="majorBidi"/>
          <w:sz w:val="24"/>
          <w:szCs w:val="24"/>
          <w:lang w:bidi="he-IL"/>
        </w:rPr>
        <w:t>. London: Hodder &amp; Stoughton.</w:t>
      </w:r>
    </w:p>
    <w:p w14:paraId="31CFB1E4"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Jackson, R. (2004). </w:t>
      </w:r>
      <w:r w:rsidRPr="005D6740">
        <w:rPr>
          <w:rFonts w:asciiTheme="majorBidi" w:hAnsiTheme="majorBidi" w:cstheme="majorBidi"/>
          <w:i/>
          <w:iCs/>
          <w:sz w:val="24"/>
          <w:szCs w:val="24"/>
          <w:lang w:bidi="he-IL"/>
        </w:rPr>
        <w:t>Rethinking religious education and plurality: Issues in diversity and pedagogy</w:t>
      </w:r>
      <w:r w:rsidRPr="0067504E">
        <w:rPr>
          <w:rFonts w:asciiTheme="majorBidi" w:hAnsiTheme="majorBidi" w:cstheme="majorBidi"/>
          <w:sz w:val="24"/>
          <w:szCs w:val="24"/>
          <w:lang w:bidi="he-IL"/>
        </w:rPr>
        <w:t xml:space="preserve">. London: </w:t>
      </w:r>
      <w:proofErr w:type="spellStart"/>
      <w:r w:rsidRPr="0067504E">
        <w:rPr>
          <w:rFonts w:asciiTheme="majorBidi" w:hAnsiTheme="majorBidi" w:cstheme="majorBidi"/>
          <w:sz w:val="24"/>
          <w:szCs w:val="24"/>
          <w:lang w:bidi="he-IL"/>
        </w:rPr>
        <w:t>RoutledgeFalmer</w:t>
      </w:r>
      <w:proofErr w:type="spellEnd"/>
      <w:r w:rsidRPr="0067504E">
        <w:rPr>
          <w:rFonts w:asciiTheme="majorBidi" w:hAnsiTheme="majorBidi" w:cstheme="majorBidi"/>
          <w:sz w:val="24"/>
          <w:szCs w:val="24"/>
          <w:lang w:bidi="he-IL"/>
        </w:rPr>
        <w:t xml:space="preserve">. </w:t>
      </w:r>
    </w:p>
    <w:p w14:paraId="07E851F8" w14:textId="77777777" w:rsidR="00470CB7" w:rsidRPr="0067504E" w:rsidRDefault="00470CB7" w:rsidP="00CC1AB4">
      <w:pPr>
        <w:spacing w:line="480" w:lineRule="auto"/>
        <w:ind w:left="720" w:hanging="720"/>
        <w:rPr>
          <w:rFonts w:asciiTheme="majorBidi" w:hAnsiTheme="majorBidi" w:cstheme="majorBidi"/>
          <w:sz w:val="24"/>
          <w:szCs w:val="24"/>
          <w:rtl/>
          <w:lang w:bidi="he-IL"/>
        </w:rPr>
      </w:pPr>
      <w:r>
        <w:rPr>
          <w:rFonts w:asciiTheme="majorBidi" w:hAnsiTheme="majorBidi" w:cstheme="majorBidi"/>
          <w:sz w:val="24"/>
          <w:szCs w:val="24"/>
          <w:lang w:bidi="he-IL"/>
        </w:rPr>
        <w:t xml:space="preserve">Jackson, R. (2006). </w:t>
      </w:r>
      <w:r w:rsidRPr="00470CB7">
        <w:rPr>
          <w:rFonts w:asciiTheme="majorBidi" w:hAnsiTheme="majorBidi" w:cstheme="majorBidi"/>
          <w:i/>
          <w:iCs/>
          <w:sz w:val="24"/>
          <w:szCs w:val="24"/>
          <w:lang w:bidi="he-IL"/>
        </w:rPr>
        <w:t>Fifty key figures in Islam</w:t>
      </w:r>
      <w:r>
        <w:rPr>
          <w:rFonts w:asciiTheme="majorBidi" w:hAnsiTheme="majorBidi" w:cstheme="majorBidi"/>
          <w:sz w:val="24"/>
          <w:szCs w:val="24"/>
          <w:lang w:bidi="he-IL"/>
        </w:rPr>
        <w:t>. London and New York: Routledge.</w:t>
      </w:r>
    </w:p>
    <w:p w14:paraId="769D5E46" w14:textId="77777777" w:rsidR="00CC1AB4" w:rsidRDefault="00CC1AB4" w:rsidP="00CC1AB4">
      <w:pPr>
        <w:spacing w:line="480" w:lineRule="auto"/>
        <w:ind w:left="720" w:hanging="720"/>
        <w:rPr>
          <w:rFonts w:asciiTheme="majorBidi" w:hAnsiTheme="majorBidi" w:cstheme="majorBidi"/>
          <w:sz w:val="24"/>
          <w:szCs w:val="24"/>
          <w:lang w:bidi="ar-JO"/>
        </w:rPr>
      </w:pPr>
      <w:r w:rsidRPr="0067504E">
        <w:rPr>
          <w:rFonts w:asciiTheme="majorBidi" w:hAnsiTheme="majorBidi" w:cstheme="majorBidi"/>
          <w:sz w:val="24"/>
          <w:szCs w:val="24"/>
          <w:lang w:bidi="he-IL"/>
        </w:rPr>
        <w:t>Joseph, P. B. (2000). Conceptualizing curriculum. In P. B. Joseph (Ed.),</w:t>
      </w:r>
      <w:r w:rsidRPr="0067504E">
        <w:rPr>
          <w:rFonts w:asciiTheme="majorBidi" w:hAnsiTheme="majorBidi" w:cstheme="majorBidi"/>
          <w:sz w:val="24"/>
          <w:szCs w:val="24"/>
          <w:rtl/>
          <w:lang w:bidi="ar-JO"/>
        </w:rPr>
        <w:t xml:space="preserve"> </w:t>
      </w:r>
      <w:r w:rsidRPr="0067504E">
        <w:rPr>
          <w:rFonts w:asciiTheme="majorBidi" w:hAnsiTheme="majorBidi" w:cstheme="majorBidi"/>
          <w:i/>
          <w:iCs/>
          <w:sz w:val="24"/>
          <w:szCs w:val="24"/>
          <w:lang w:bidi="he-IL"/>
        </w:rPr>
        <w:t>Cultures of curriculum</w:t>
      </w:r>
      <w:r w:rsidRPr="0067504E">
        <w:rPr>
          <w:rFonts w:asciiTheme="majorBidi" w:hAnsiTheme="majorBidi" w:cstheme="majorBidi"/>
          <w:sz w:val="24"/>
          <w:szCs w:val="24"/>
          <w:lang w:bidi="he-IL"/>
        </w:rPr>
        <w:t xml:space="preserve"> (pp. 3-22).</w:t>
      </w:r>
      <w:r w:rsidRPr="0067504E">
        <w:rPr>
          <w:rFonts w:asciiTheme="majorBidi" w:hAnsiTheme="majorBidi" w:cstheme="majorBidi"/>
          <w:sz w:val="24"/>
          <w:szCs w:val="24"/>
          <w:rtl/>
          <w:lang w:bidi="ar-JO"/>
        </w:rPr>
        <w:t xml:space="preserve"> </w:t>
      </w:r>
      <w:r w:rsidRPr="0067504E">
        <w:rPr>
          <w:rFonts w:asciiTheme="majorBidi" w:hAnsiTheme="majorBidi" w:cstheme="majorBidi"/>
          <w:sz w:val="24"/>
          <w:szCs w:val="24"/>
          <w:lang w:bidi="he-IL"/>
        </w:rPr>
        <w:t>Mahwah, N.J: L. Erlbaum Associates</w:t>
      </w:r>
      <w:r w:rsidRPr="0067504E">
        <w:rPr>
          <w:rFonts w:asciiTheme="majorBidi" w:hAnsiTheme="majorBidi" w:cstheme="majorBidi"/>
          <w:sz w:val="24"/>
          <w:szCs w:val="24"/>
          <w:rtl/>
          <w:lang w:bidi="ar-JO"/>
        </w:rPr>
        <w:t>.</w:t>
      </w:r>
    </w:p>
    <w:p w14:paraId="0E3692B4" w14:textId="77777777" w:rsidR="003F11EE" w:rsidRPr="0067504E" w:rsidRDefault="003F11EE" w:rsidP="005D6740">
      <w:pPr>
        <w:spacing w:line="480" w:lineRule="auto"/>
        <w:ind w:left="720" w:hanging="720"/>
        <w:rPr>
          <w:rFonts w:asciiTheme="majorBidi" w:hAnsiTheme="majorBidi" w:cstheme="majorBidi"/>
          <w:sz w:val="24"/>
          <w:szCs w:val="24"/>
          <w:lang w:bidi="he-IL"/>
        </w:rPr>
      </w:pPr>
      <w:r w:rsidRPr="005D6740">
        <w:rPr>
          <w:rFonts w:asciiTheme="majorBidi" w:hAnsiTheme="majorBidi" w:cstheme="majorBidi"/>
          <w:sz w:val="24"/>
          <w:szCs w:val="24"/>
          <w:lang w:bidi="he-IL"/>
        </w:rPr>
        <w:t xml:space="preserve">Johnson, D. W., &amp; Johnson, R. T. (2009). Energizing learning: The instructional power of conflict. </w:t>
      </w:r>
      <w:r w:rsidRPr="005D6740">
        <w:rPr>
          <w:rFonts w:asciiTheme="majorBidi" w:hAnsiTheme="majorBidi" w:cstheme="majorBidi"/>
          <w:i/>
          <w:iCs/>
          <w:sz w:val="24"/>
          <w:szCs w:val="24"/>
          <w:lang w:bidi="he-IL"/>
        </w:rPr>
        <w:t>Educational Researcher, 38</w:t>
      </w:r>
      <w:r w:rsidRPr="005D6740">
        <w:rPr>
          <w:rFonts w:asciiTheme="majorBidi" w:hAnsiTheme="majorBidi" w:cstheme="majorBidi"/>
          <w:sz w:val="24"/>
          <w:szCs w:val="24"/>
          <w:lang w:bidi="he-IL"/>
        </w:rPr>
        <w:t xml:space="preserve"> (1), 37-51. </w:t>
      </w:r>
    </w:p>
    <w:p w14:paraId="5EA6ACD3"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Kamrava</w:t>
      </w:r>
      <w:proofErr w:type="spellEnd"/>
      <w:r w:rsidRPr="0067504E">
        <w:rPr>
          <w:rFonts w:asciiTheme="majorBidi" w:hAnsiTheme="majorBidi" w:cstheme="majorBidi"/>
          <w:sz w:val="24"/>
          <w:szCs w:val="24"/>
          <w:lang w:bidi="he-IL"/>
        </w:rPr>
        <w:t xml:space="preserve">, M. (2009). Introduction: Reformist Islam in comparative perspective. In M. </w:t>
      </w:r>
      <w:proofErr w:type="spellStart"/>
      <w:r w:rsidRPr="0067504E">
        <w:rPr>
          <w:rFonts w:asciiTheme="majorBidi" w:hAnsiTheme="majorBidi" w:cstheme="majorBidi"/>
          <w:sz w:val="24"/>
          <w:szCs w:val="24"/>
          <w:lang w:bidi="he-IL"/>
        </w:rPr>
        <w:t>Kamrava</w:t>
      </w:r>
      <w:proofErr w:type="spellEnd"/>
      <w:r w:rsidRPr="0067504E">
        <w:rPr>
          <w:rFonts w:asciiTheme="majorBidi" w:hAnsiTheme="majorBidi" w:cstheme="majorBidi"/>
          <w:sz w:val="24"/>
          <w:szCs w:val="24"/>
          <w:lang w:bidi="he-IL"/>
        </w:rPr>
        <w:t xml:space="preserve"> (Ed.), </w:t>
      </w:r>
      <w:r w:rsidRPr="0067504E">
        <w:rPr>
          <w:rFonts w:asciiTheme="majorBidi" w:hAnsiTheme="majorBidi" w:cstheme="majorBidi"/>
          <w:i/>
          <w:iCs/>
          <w:sz w:val="24"/>
          <w:szCs w:val="24"/>
          <w:lang w:bidi="he-IL"/>
        </w:rPr>
        <w:t>The new Voices of Islam: Reforming politics and modernity</w:t>
      </w:r>
      <w:r w:rsidRPr="0067504E">
        <w:rPr>
          <w:rFonts w:asciiTheme="majorBidi" w:hAnsiTheme="majorBidi" w:cstheme="majorBidi"/>
          <w:sz w:val="24"/>
          <w:szCs w:val="24"/>
          <w:lang w:bidi="he-IL"/>
        </w:rPr>
        <w:t xml:space="preserve"> (pp. 1-27). London: I.B. Tauris &amp; Co. Ltd. </w:t>
      </w:r>
    </w:p>
    <w:p w14:paraId="3B4105A7"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Kunzman</w:t>
      </w:r>
      <w:proofErr w:type="spellEnd"/>
      <w:r w:rsidRPr="0067504E">
        <w:rPr>
          <w:rFonts w:asciiTheme="majorBidi" w:hAnsiTheme="majorBidi" w:cstheme="majorBidi"/>
          <w:sz w:val="24"/>
          <w:szCs w:val="24"/>
          <w:lang w:bidi="he-IL"/>
        </w:rPr>
        <w:t xml:space="preserve">, R. (2006). </w:t>
      </w:r>
      <w:r w:rsidRPr="0067504E">
        <w:rPr>
          <w:rFonts w:asciiTheme="majorBidi" w:hAnsiTheme="majorBidi" w:cstheme="majorBidi"/>
          <w:i/>
          <w:iCs/>
          <w:sz w:val="24"/>
          <w:szCs w:val="24"/>
          <w:lang w:bidi="he-IL"/>
        </w:rPr>
        <w:t>Grappling with the good: Talking about religion and morality in public schools</w:t>
      </w:r>
      <w:r w:rsidRPr="0067504E">
        <w:rPr>
          <w:rFonts w:asciiTheme="majorBidi" w:hAnsiTheme="majorBidi" w:cstheme="majorBidi"/>
          <w:sz w:val="24"/>
          <w:szCs w:val="24"/>
          <w:lang w:bidi="he-IL"/>
        </w:rPr>
        <w:t>. Albany: State University of New York Press.</w:t>
      </w:r>
    </w:p>
    <w:p w14:paraId="488299D4"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Kurzman</w:t>
      </w:r>
      <w:proofErr w:type="spellEnd"/>
      <w:r w:rsidRPr="0067504E">
        <w:rPr>
          <w:rFonts w:asciiTheme="majorBidi" w:hAnsiTheme="majorBidi" w:cstheme="majorBidi"/>
          <w:sz w:val="24"/>
          <w:szCs w:val="24"/>
          <w:lang w:bidi="he-IL"/>
        </w:rPr>
        <w:t>, C. (1998). Liberal Islam and its</w:t>
      </w:r>
      <w:r w:rsidR="00FA6699">
        <w:rPr>
          <w:rFonts w:asciiTheme="majorBidi" w:hAnsiTheme="majorBidi" w:cstheme="majorBidi"/>
          <w:sz w:val="24"/>
          <w:szCs w:val="24"/>
          <w:lang w:bidi="he-IL"/>
        </w:rPr>
        <w:t xml:space="preserve"> Islamic context. In C. </w:t>
      </w:r>
      <w:proofErr w:type="spellStart"/>
      <w:r w:rsidR="00FA6699">
        <w:rPr>
          <w:rFonts w:asciiTheme="majorBidi" w:hAnsiTheme="majorBidi" w:cstheme="majorBidi"/>
          <w:sz w:val="24"/>
          <w:szCs w:val="24"/>
          <w:lang w:bidi="he-IL"/>
        </w:rPr>
        <w:t>Kurzman</w:t>
      </w:r>
      <w:proofErr w:type="spellEnd"/>
      <w:r w:rsidRPr="0067504E">
        <w:rPr>
          <w:rFonts w:asciiTheme="majorBidi" w:hAnsiTheme="majorBidi" w:cstheme="majorBidi"/>
          <w:sz w:val="24"/>
          <w:szCs w:val="24"/>
          <w:lang w:bidi="he-IL"/>
        </w:rPr>
        <w:t xml:space="preserve"> (Ed.), </w:t>
      </w:r>
      <w:r w:rsidRPr="0067504E">
        <w:rPr>
          <w:rFonts w:asciiTheme="majorBidi" w:hAnsiTheme="majorBidi" w:cstheme="majorBidi"/>
          <w:i/>
          <w:iCs/>
          <w:sz w:val="24"/>
          <w:szCs w:val="24"/>
          <w:lang w:bidi="he-IL"/>
        </w:rPr>
        <w:t>Liberal Islam: A source</w:t>
      </w:r>
      <w:r w:rsidRPr="00FA6699">
        <w:rPr>
          <w:rFonts w:asciiTheme="majorBidi" w:hAnsiTheme="majorBidi" w:cstheme="majorBidi"/>
          <w:i/>
          <w:iCs/>
          <w:sz w:val="24"/>
          <w:szCs w:val="24"/>
          <w:lang w:bidi="he-IL"/>
        </w:rPr>
        <w:t xml:space="preserve"> book</w:t>
      </w:r>
      <w:r w:rsidRPr="0067504E">
        <w:rPr>
          <w:rFonts w:asciiTheme="majorBidi" w:hAnsiTheme="majorBidi" w:cstheme="majorBidi"/>
          <w:sz w:val="24"/>
          <w:szCs w:val="24"/>
          <w:lang w:bidi="he-IL"/>
        </w:rPr>
        <w:t xml:space="preserve"> (pp. 3-26). New York: Oxford University Press.</w:t>
      </w:r>
    </w:p>
    <w:p w14:paraId="555442C4"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Khan, M. S. (1987). Humanism and Islamic education. </w:t>
      </w:r>
      <w:r w:rsidRPr="0067504E">
        <w:rPr>
          <w:rFonts w:asciiTheme="majorBidi" w:hAnsiTheme="majorBidi" w:cstheme="majorBidi"/>
          <w:i/>
          <w:iCs/>
          <w:sz w:val="24"/>
          <w:szCs w:val="24"/>
          <w:lang w:bidi="he-IL"/>
        </w:rPr>
        <w:t>Muslim Education Quarterly, 4</w:t>
      </w:r>
      <w:r w:rsidRPr="0067504E">
        <w:rPr>
          <w:rFonts w:asciiTheme="majorBidi" w:hAnsiTheme="majorBidi" w:cstheme="majorBidi"/>
          <w:sz w:val="24"/>
          <w:szCs w:val="24"/>
          <w:lang w:bidi="he-IL"/>
        </w:rPr>
        <w:t xml:space="preserve"> (3), 25-35.</w:t>
      </w:r>
    </w:p>
    <w:p w14:paraId="1C92307F"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Kecia, A., &amp; </w:t>
      </w:r>
      <w:proofErr w:type="spellStart"/>
      <w:r w:rsidRPr="0067504E">
        <w:rPr>
          <w:rFonts w:asciiTheme="majorBidi" w:hAnsiTheme="majorBidi" w:cstheme="majorBidi"/>
          <w:sz w:val="24"/>
          <w:szCs w:val="24"/>
          <w:lang w:bidi="he-IL"/>
        </w:rPr>
        <w:t>Leaman</w:t>
      </w:r>
      <w:proofErr w:type="spellEnd"/>
      <w:r w:rsidRPr="0067504E">
        <w:rPr>
          <w:rFonts w:asciiTheme="majorBidi" w:hAnsiTheme="majorBidi" w:cstheme="majorBidi"/>
          <w:sz w:val="24"/>
          <w:szCs w:val="24"/>
          <w:lang w:bidi="he-IL"/>
        </w:rPr>
        <w:t xml:space="preserve">, O. (2008). </w:t>
      </w:r>
      <w:r w:rsidRPr="0067504E">
        <w:rPr>
          <w:rFonts w:asciiTheme="majorBidi" w:hAnsiTheme="majorBidi" w:cstheme="majorBidi"/>
          <w:i/>
          <w:iCs/>
          <w:sz w:val="24"/>
          <w:szCs w:val="24"/>
          <w:lang w:bidi="he-IL"/>
        </w:rPr>
        <w:t>Islam: The key concepts</w:t>
      </w:r>
      <w:r w:rsidRPr="0067504E">
        <w:rPr>
          <w:rFonts w:asciiTheme="majorBidi" w:hAnsiTheme="majorBidi" w:cstheme="majorBidi"/>
          <w:sz w:val="24"/>
          <w:szCs w:val="24"/>
          <w:lang w:bidi="he-IL"/>
        </w:rPr>
        <w:t>. New York: Routledge.</w:t>
      </w:r>
    </w:p>
    <w:p w14:paraId="2F5B4311"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Knowles, J. G. (1992). Models for understanding pre-service and beginning teachers’ biographies: Illustrations from case studies.  In I. Goodson (Ed.), </w:t>
      </w:r>
      <w:r w:rsidRPr="0067504E">
        <w:rPr>
          <w:rFonts w:asciiTheme="majorBidi" w:hAnsiTheme="majorBidi" w:cstheme="majorBidi"/>
          <w:i/>
          <w:iCs/>
          <w:sz w:val="24"/>
          <w:szCs w:val="24"/>
          <w:lang w:bidi="he-IL"/>
        </w:rPr>
        <w:t xml:space="preserve">Studying teachers’ lives </w:t>
      </w:r>
      <w:r w:rsidRPr="0067504E">
        <w:rPr>
          <w:rFonts w:asciiTheme="majorBidi" w:hAnsiTheme="majorBidi" w:cstheme="majorBidi"/>
          <w:sz w:val="24"/>
          <w:szCs w:val="24"/>
          <w:lang w:bidi="he-IL"/>
        </w:rPr>
        <w:t xml:space="preserve">(pp. 99-152). New York: Teachers College Press. </w:t>
      </w:r>
    </w:p>
    <w:p w14:paraId="5B28AF3A" w14:textId="77777777" w:rsidR="00CC1AB4" w:rsidRPr="0067504E" w:rsidRDefault="00CC1AB4" w:rsidP="00CC1AB4">
      <w:pPr>
        <w:spacing w:line="480" w:lineRule="auto"/>
        <w:ind w:left="720" w:hanging="720"/>
        <w:rPr>
          <w:rFonts w:asciiTheme="majorBidi" w:hAnsiTheme="majorBidi" w:cstheme="majorBidi"/>
          <w:sz w:val="24"/>
          <w:szCs w:val="24"/>
          <w:lang w:bidi="ar-JO"/>
        </w:rPr>
      </w:pPr>
      <w:r w:rsidRPr="0067504E">
        <w:rPr>
          <w:rFonts w:asciiTheme="majorBidi" w:eastAsia="Times New Roman" w:hAnsiTheme="majorBidi" w:cstheme="majorBidi"/>
          <w:sz w:val="24"/>
          <w:szCs w:val="24"/>
        </w:rPr>
        <w:t xml:space="preserve">Krueger, R. A., &amp; Casey, M. A. (2009). </w:t>
      </w:r>
      <w:r w:rsidRPr="0067504E">
        <w:rPr>
          <w:rFonts w:asciiTheme="majorBidi" w:eastAsia="Times New Roman" w:hAnsiTheme="majorBidi" w:cstheme="majorBidi"/>
          <w:i/>
          <w:iCs/>
          <w:sz w:val="24"/>
          <w:szCs w:val="24"/>
        </w:rPr>
        <w:t>Focus groups: A practical guide for applied research</w:t>
      </w:r>
      <w:r w:rsidRPr="0067504E">
        <w:rPr>
          <w:rFonts w:asciiTheme="majorBidi" w:eastAsia="Times New Roman" w:hAnsiTheme="majorBidi" w:cstheme="majorBidi"/>
          <w:sz w:val="24"/>
          <w:szCs w:val="24"/>
        </w:rPr>
        <w:t xml:space="preserve">. Los Angeles: SAGE. </w:t>
      </w:r>
    </w:p>
    <w:p w14:paraId="42D72BEC" w14:textId="77777777" w:rsidR="00CC1AB4"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Langeveld</w:t>
      </w:r>
      <w:proofErr w:type="spellEnd"/>
      <w:r w:rsidRPr="0067504E">
        <w:rPr>
          <w:rFonts w:asciiTheme="majorBidi" w:hAnsiTheme="majorBidi" w:cstheme="majorBidi"/>
          <w:sz w:val="24"/>
          <w:szCs w:val="24"/>
          <w:lang w:bidi="he-IL"/>
        </w:rPr>
        <w:t xml:space="preserve">, M. (1983). Reflections on phenomenology and pedagogy. </w:t>
      </w:r>
      <w:r w:rsidRPr="0067504E">
        <w:rPr>
          <w:rFonts w:asciiTheme="majorBidi" w:hAnsiTheme="majorBidi" w:cstheme="majorBidi"/>
          <w:i/>
          <w:iCs/>
          <w:sz w:val="24"/>
          <w:szCs w:val="24"/>
          <w:lang w:bidi="he-IL"/>
        </w:rPr>
        <w:t>Phenomenology and Pedagogy, 1</w:t>
      </w:r>
      <w:r w:rsidR="00866A52">
        <w:rPr>
          <w:rFonts w:asciiTheme="majorBidi" w:hAnsiTheme="majorBidi" w:cstheme="majorBidi"/>
          <w:sz w:val="24"/>
          <w:szCs w:val="24"/>
          <w:lang w:bidi="he-IL"/>
        </w:rPr>
        <w:t xml:space="preserve"> (1). 5-7.</w:t>
      </w:r>
    </w:p>
    <w:p w14:paraId="53BCCD22" w14:textId="77777777" w:rsidR="00866A52" w:rsidRDefault="00866A52" w:rsidP="00CC1AB4">
      <w:pPr>
        <w:spacing w:line="480" w:lineRule="auto"/>
        <w:ind w:left="720" w:hanging="720"/>
        <w:rPr>
          <w:rFonts w:asciiTheme="majorBidi" w:hAnsiTheme="majorBidi" w:cstheme="majorBidi"/>
          <w:sz w:val="24"/>
          <w:szCs w:val="24"/>
          <w:lang w:bidi="he-IL"/>
        </w:rPr>
      </w:pPr>
      <w:r>
        <w:rPr>
          <w:rFonts w:asciiTheme="majorBidi" w:hAnsiTheme="majorBidi" w:cstheme="majorBidi"/>
          <w:sz w:val="24"/>
          <w:szCs w:val="24"/>
          <w:lang w:bidi="he-IL"/>
        </w:rPr>
        <w:t xml:space="preserve">Lockwood, A. L. (2001). Blending civic decency and civic literacy. </w:t>
      </w:r>
      <w:r w:rsidRPr="005D6740">
        <w:rPr>
          <w:rFonts w:asciiTheme="majorBidi" w:hAnsiTheme="majorBidi" w:cstheme="majorBidi"/>
          <w:i/>
          <w:iCs/>
          <w:sz w:val="24"/>
          <w:szCs w:val="24"/>
          <w:lang w:bidi="he-IL"/>
        </w:rPr>
        <w:t>International Journal of Social Education, 16</w:t>
      </w:r>
      <w:r>
        <w:rPr>
          <w:rFonts w:asciiTheme="majorBidi" w:hAnsiTheme="majorBidi" w:cstheme="majorBidi"/>
          <w:sz w:val="24"/>
          <w:szCs w:val="24"/>
          <w:lang w:bidi="he-IL"/>
        </w:rPr>
        <w:t xml:space="preserve"> (1), 55-61. </w:t>
      </w:r>
    </w:p>
    <w:p w14:paraId="0D16675F" w14:textId="77777777" w:rsidR="00B848BE" w:rsidRPr="0067504E" w:rsidRDefault="00B848BE" w:rsidP="00CC1AB4">
      <w:pPr>
        <w:spacing w:line="480" w:lineRule="auto"/>
        <w:ind w:left="720" w:hanging="720"/>
        <w:rPr>
          <w:rFonts w:asciiTheme="majorBidi" w:hAnsiTheme="majorBidi" w:cstheme="majorBidi"/>
          <w:sz w:val="24"/>
          <w:szCs w:val="24"/>
          <w:lang w:bidi="he-IL"/>
        </w:rPr>
      </w:pPr>
      <w:proofErr w:type="spellStart"/>
      <w:r w:rsidRPr="00B848BE">
        <w:rPr>
          <w:rFonts w:asciiTheme="majorBidi" w:hAnsiTheme="majorBidi" w:cstheme="majorBidi"/>
          <w:sz w:val="24"/>
          <w:szCs w:val="24"/>
          <w:lang w:bidi="he-IL"/>
        </w:rPr>
        <w:t>Leaman</w:t>
      </w:r>
      <w:proofErr w:type="spellEnd"/>
      <w:r w:rsidRPr="00B848BE">
        <w:rPr>
          <w:rFonts w:asciiTheme="majorBidi" w:hAnsiTheme="majorBidi" w:cstheme="majorBidi"/>
          <w:sz w:val="24"/>
          <w:szCs w:val="24"/>
          <w:lang w:bidi="he-IL"/>
        </w:rPr>
        <w:t xml:space="preserve">, O., &amp; Ali, K. (2008). </w:t>
      </w:r>
      <w:r w:rsidRPr="00B848BE">
        <w:rPr>
          <w:rFonts w:asciiTheme="majorBidi" w:hAnsiTheme="majorBidi" w:cstheme="majorBidi"/>
          <w:i/>
          <w:iCs/>
          <w:sz w:val="24"/>
          <w:szCs w:val="24"/>
          <w:lang w:bidi="he-IL"/>
        </w:rPr>
        <w:t>Islam: The key concepts</w:t>
      </w:r>
      <w:r w:rsidRPr="00B848BE">
        <w:rPr>
          <w:rFonts w:asciiTheme="majorBidi" w:hAnsiTheme="majorBidi" w:cstheme="majorBidi"/>
          <w:sz w:val="24"/>
          <w:szCs w:val="24"/>
          <w:lang w:bidi="he-IL"/>
        </w:rPr>
        <w:t>. London: Routledge.</w:t>
      </w:r>
    </w:p>
    <w:p w14:paraId="2F886F12"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Makkawi</w:t>
      </w:r>
      <w:proofErr w:type="spellEnd"/>
      <w:r w:rsidRPr="0067504E">
        <w:rPr>
          <w:rFonts w:asciiTheme="majorBidi" w:hAnsiTheme="majorBidi" w:cstheme="majorBidi"/>
          <w:sz w:val="24"/>
          <w:szCs w:val="24"/>
          <w:lang w:bidi="he-IL"/>
        </w:rPr>
        <w:t xml:space="preserve">, I. (2002). Role conflict and the dilemma of Palestinian teachers in Israel. </w:t>
      </w:r>
      <w:r w:rsidRPr="0067504E">
        <w:rPr>
          <w:rFonts w:asciiTheme="majorBidi" w:hAnsiTheme="majorBidi" w:cstheme="majorBidi"/>
          <w:i/>
          <w:iCs/>
          <w:sz w:val="24"/>
          <w:szCs w:val="24"/>
          <w:lang w:bidi="he-IL"/>
        </w:rPr>
        <w:t>Comparative Education, 38</w:t>
      </w:r>
      <w:r w:rsidRPr="0067504E">
        <w:rPr>
          <w:rFonts w:asciiTheme="majorBidi" w:hAnsiTheme="majorBidi" w:cstheme="majorBidi"/>
          <w:sz w:val="24"/>
          <w:szCs w:val="24"/>
          <w:lang w:bidi="he-IL"/>
        </w:rPr>
        <w:t xml:space="preserve"> (1), 39-52.</w:t>
      </w:r>
    </w:p>
    <w:p w14:paraId="2019CAED"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Mahajna</w:t>
      </w:r>
      <w:proofErr w:type="spellEnd"/>
      <w:r w:rsidRPr="0067504E">
        <w:rPr>
          <w:rFonts w:asciiTheme="majorBidi" w:hAnsiTheme="majorBidi" w:cstheme="majorBidi"/>
          <w:sz w:val="24"/>
          <w:szCs w:val="24"/>
          <w:lang w:bidi="he-IL"/>
        </w:rPr>
        <w:t xml:space="preserve">, I., &amp; </w:t>
      </w:r>
      <w:proofErr w:type="spellStart"/>
      <w:r w:rsidRPr="0067504E">
        <w:rPr>
          <w:rFonts w:asciiTheme="majorBidi" w:hAnsiTheme="majorBidi" w:cstheme="majorBidi"/>
          <w:sz w:val="24"/>
          <w:szCs w:val="24"/>
          <w:lang w:bidi="he-IL"/>
        </w:rPr>
        <w:t>Kfir</w:t>
      </w:r>
      <w:proofErr w:type="spellEnd"/>
      <w:r w:rsidRPr="0067504E">
        <w:rPr>
          <w:rFonts w:asciiTheme="majorBidi" w:hAnsiTheme="majorBidi" w:cstheme="majorBidi"/>
          <w:sz w:val="24"/>
          <w:szCs w:val="24"/>
          <w:lang w:bidi="he-IL"/>
        </w:rPr>
        <w:t xml:space="preserve">, D. (2013). The status of Islamic religious studies in one academic college of Education and Israeli Arab schools today. </w:t>
      </w:r>
      <w:proofErr w:type="spellStart"/>
      <w:r w:rsidRPr="0067504E">
        <w:rPr>
          <w:rFonts w:asciiTheme="majorBidi" w:hAnsiTheme="majorBidi" w:cstheme="majorBidi"/>
          <w:i/>
          <w:iCs/>
          <w:sz w:val="24"/>
          <w:szCs w:val="24"/>
          <w:lang w:bidi="he-IL"/>
        </w:rPr>
        <w:t>Jamea’a</w:t>
      </w:r>
      <w:proofErr w:type="spellEnd"/>
      <w:r w:rsidRPr="0067504E">
        <w:rPr>
          <w:rFonts w:asciiTheme="majorBidi" w:hAnsiTheme="majorBidi" w:cstheme="majorBidi"/>
          <w:i/>
          <w:iCs/>
          <w:sz w:val="24"/>
          <w:szCs w:val="24"/>
          <w:lang w:bidi="he-IL"/>
        </w:rPr>
        <w:t>, 17</w:t>
      </w:r>
      <w:r w:rsidR="00FA6699">
        <w:rPr>
          <w:rFonts w:asciiTheme="majorBidi" w:hAnsiTheme="majorBidi" w:cstheme="majorBidi"/>
          <w:sz w:val="24"/>
          <w:szCs w:val="24"/>
          <w:lang w:bidi="he-IL"/>
        </w:rPr>
        <w:t xml:space="preserve"> (2), 97-124. (</w:t>
      </w:r>
      <w:r w:rsidRPr="0067504E">
        <w:rPr>
          <w:rFonts w:asciiTheme="majorBidi" w:hAnsiTheme="majorBidi" w:cstheme="majorBidi"/>
          <w:sz w:val="24"/>
          <w:szCs w:val="24"/>
          <w:lang w:bidi="he-IL"/>
        </w:rPr>
        <w:t>Arabic).</w:t>
      </w:r>
    </w:p>
    <w:p w14:paraId="188AA138"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Maoz</w:t>
      </w:r>
      <w:proofErr w:type="spellEnd"/>
      <w:r w:rsidRPr="0067504E">
        <w:rPr>
          <w:rFonts w:asciiTheme="majorBidi" w:hAnsiTheme="majorBidi" w:cstheme="majorBidi"/>
          <w:sz w:val="24"/>
          <w:szCs w:val="24"/>
          <w:lang w:bidi="he-IL"/>
        </w:rPr>
        <w:t xml:space="preserve">, A (2007). Religious education in Israel. </w:t>
      </w:r>
      <w:r w:rsidRPr="0067504E">
        <w:rPr>
          <w:rFonts w:asciiTheme="majorBidi" w:hAnsiTheme="majorBidi" w:cstheme="majorBidi"/>
          <w:i/>
          <w:iCs/>
          <w:sz w:val="24"/>
          <w:szCs w:val="24"/>
          <w:lang w:bidi="he-IL"/>
        </w:rPr>
        <w:t>University of Detroit Mercy Law Review, 83</w:t>
      </w:r>
      <w:r w:rsidRPr="0067504E">
        <w:rPr>
          <w:rFonts w:asciiTheme="majorBidi" w:hAnsiTheme="majorBidi" w:cstheme="majorBidi"/>
          <w:sz w:val="24"/>
          <w:szCs w:val="24"/>
          <w:lang w:bidi="he-IL"/>
        </w:rPr>
        <w:t xml:space="preserve"> (5), 679-728.</w:t>
      </w:r>
    </w:p>
    <w:p w14:paraId="1957A0E3"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McLaughlin, T. H. (1992). Citizens</w:t>
      </w:r>
      <w:r w:rsidR="00FA6699">
        <w:rPr>
          <w:rFonts w:asciiTheme="majorBidi" w:hAnsiTheme="majorBidi" w:cstheme="majorBidi"/>
          <w:sz w:val="24"/>
          <w:szCs w:val="24"/>
          <w:lang w:bidi="he-IL"/>
        </w:rPr>
        <w:t>hip, diversity, and education: A</w:t>
      </w:r>
      <w:r w:rsidRPr="0067504E">
        <w:rPr>
          <w:rFonts w:asciiTheme="majorBidi" w:hAnsiTheme="majorBidi" w:cstheme="majorBidi"/>
          <w:sz w:val="24"/>
          <w:szCs w:val="24"/>
          <w:lang w:bidi="he-IL"/>
        </w:rPr>
        <w:t xml:space="preserve"> philosophical perspective. </w:t>
      </w:r>
      <w:r w:rsidRPr="0067504E">
        <w:rPr>
          <w:rFonts w:asciiTheme="majorBidi" w:hAnsiTheme="majorBidi" w:cstheme="majorBidi"/>
          <w:i/>
          <w:iCs/>
          <w:sz w:val="24"/>
          <w:szCs w:val="24"/>
          <w:lang w:bidi="he-IL"/>
        </w:rPr>
        <w:t>Journal of Moral Education, 21 (3)</w:t>
      </w:r>
      <w:r w:rsidRPr="0067504E">
        <w:rPr>
          <w:rFonts w:asciiTheme="majorBidi" w:hAnsiTheme="majorBidi" w:cstheme="majorBidi"/>
          <w:sz w:val="24"/>
          <w:szCs w:val="24"/>
          <w:lang w:bidi="he-IL"/>
        </w:rPr>
        <w:t xml:space="preserve">, 235-250.  </w:t>
      </w:r>
    </w:p>
    <w:p w14:paraId="51C3D924"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Merry, M. S. (2007). </w:t>
      </w:r>
      <w:r w:rsidRPr="0067504E">
        <w:rPr>
          <w:rFonts w:asciiTheme="majorBidi" w:hAnsiTheme="majorBidi" w:cstheme="majorBidi"/>
          <w:i/>
          <w:iCs/>
          <w:sz w:val="24"/>
          <w:szCs w:val="24"/>
          <w:lang w:bidi="he-IL"/>
        </w:rPr>
        <w:t>Culture, identity, and Islamic schooling: A philosophical approach</w:t>
      </w:r>
      <w:r w:rsidRPr="0067504E">
        <w:rPr>
          <w:rFonts w:asciiTheme="majorBidi" w:hAnsiTheme="majorBidi" w:cstheme="majorBidi"/>
          <w:sz w:val="24"/>
          <w:szCs w:val="24"/>
          <w:lang w:bidi="he-IL"/>
        </w:rPr>
        <w:t>. New York: Palgrave Macmillan.</w:t>
      </w:r>
    </w:p>
    <w:p w14:paraId="616E0827" w14:textId="77777777" w:rsidR="003D7939" w:rsidRPr="0067504E" w:rsidRDefault="003D7939" w:rsidP="003D7939">
      <w:pPr>
        <w:spacing w:line="480" w:lineRule="auto"/>
        <w:ind w:left="720" w:hanging="720"/>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Midgley, M. (2007). Intelligent design theory and other ideological problems. </w:t>
      </w:r>
      <w:r w:rsidRPr="005D6740">
        <w:rPr>
          <w:rFonts w:asciiTheme="majorBidi" w:hAnsiTheme="majorBidi" w:cstheme="majorBidi"/>
          <w:i/>
          <w:iCs/>
          <w:sz w:val="24"/>
          <w:szCs w:val="24"/>
          <w:lang w:bidi="he-IL"/>
        </w:rPr>
        <w:t>Journal of the Philosophy of Education Society of Great Britain, 15</w:t>
      </w:r>
      <w:r>
        <w:rPr>
          <w:rFonts w:asciiTheme="majorBidi" w:hAnsiTheme="majorBidi" w:cstheme="majorBidi"/>
          <w:sz w:val="24"/>
          <w:szCs w:val="24"/>
          <w:lang w:bidi="he-IL"/>
        </w:rPr>
        <w:t xml:space="preserve">, 1-48. </w:t>
      </w:r>
    </w:p>
    <w:p w14:paraId="553BA459"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Merry, M. (2006). Islamic philosophy of education and western Islamic schools: </w:t>
      </w:r>
      <w:r w:rsidR="00FA6699">
        <w:rPr>
          <w:rFonts w:asciiTheme="majorBidi" w:hAnsiTheme="majorBidi" w:cstheme="majorBidi"/>
          <w:sz w:val="24"/>
          <w:szCs w:val="24"/>
          <w:lang w:bidi="he-IL"/>
        </w:rPr>
        <w:t xml:space="preserve">Points of tension. In F. </w:t>
      </w:r>
      <w:proofErr w:type="spellStart"/>
      <w:r w:rsidR="00FA6699">
        <w:rPr>
          <w:rFonts w:asciiTheme="majorBidi" w:hAnsiTheme="majorBidi" w:cstheme="majorBidi"/>
          <w:sz w:val="24"/>
          <w:szCs w:val="24"/>
          <w:lang w:bidi="he-IL"/>
        </w:rPr>
        <w:t>Salili</w:t>
      </w:r>
      <w:proofErr w:type="spellEnd"/>
      <w:r w:rsidRPr="0067504E">
        <w:rPr>
          <w:rFonts w:asciiTheme="majorBidi" w:hAnsiTheme="majorBidi" w:cstheme="majorBidi"/>
          <w:sz w:val="24"/>
          <w:szCs w:val="24"/>
          <w:lang w:bidi="he-IL"/>
        </w:rPr>
        <w:t xml:space="preserve"> &amp; R. </w:t>
      </w:r>
      <w:proofErr w:type="spellStart"/>
      <w:r w:rsidRPr="0067504E">
        <w:rPr>
          <w:rFonts w:asciiTheme="majorBidi" w:hAnsiTheme="majorBidi" w:cstheme="majorBidi"/>
          <w:sz w:val="24"/>
          <w:szCs w:val="24"/>
          <w:lang w:bidi="he-IL"/>
        </w:rPr>
        <w:t>Hoosain</w:t>
      </w:r>
      <w:proofErr w:type="spellEnd"/>
      <w:r w:rsidRPr="0067504E">
        <w:rPr>
          <w:rFonts w:asciiTheme="majorBidi" w:hAnsiTheme="majorBidi" w:cstheme="majorBidi"/>
          <w:sz w:val="24"/>
          <w:szCs w:val="24"/>
          <w:lang w:bidi="he-IL"/>
        </w:rPr>
        <w:t xml:space="preserve"> (Eds.), </w:t>
      </w:r>
      <w:r w:rsidRPr="0067504E">
        <w:rPr>
          <w:rFonts w:asciiTheme="majorBidi" w:hAnsiTheme="majorBidi" w:cstheme="majorBidi"/>
          <w:i/>
          <w:iCs/>
          <w:sz w:val="24"/>
          <w:szCs w:val="24"/>
          <w:lang w:bidi="he-IL"/>
        </w:rPr>
        <w:t>Religion in multicultural education</w:t>
      </w:r>
      <w:r w:rsidRPr="0067504E">
        <w:rPr>
          <w:rFonts w:asciiTheme="majorBidi" w:hAnsiTheme="majorBidi" w:cstheme="majorBidi"/>
          <w:sz w:val="24"/>
          <w:szCs w:val="24"/>
          <w:lang w:bidi="he-IL"/>
        </w:rPr>
        <w:t xml:space="preserve"> (pp. 41-70). Greenwich, Conn: IAP.</w:t>
      </w:r>
    </w:p>
    <w:p w14:paraId="6C1CBE8D"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Moore, D. L. (2007). </w:t>
      </w:r>
      <w:r w:rsidRPr="0067504E">
        <w:rPr>
          <w:rFonts w:asciiTheme="majorBidi" w:hAnsiTheme="majorBidi" w:cstheme="majorBidi"/>
          <w:i/>
          <w:iCs/>
          <w:sz w:val="24"/>
          <w:szCs w:val="24"/>
          <w:lang w:bidi="he-IL"/>
        </w:rPr>
        <w:t>Overcoming religious illiteracy: A cultural studies approach to the study of religion in secondary education</w:t>
      </w:r>
      <w:r w:rsidRPr="0067504E">
        <w:rPr>
          <w:rFonts w:asciiTheme="majorBidi" w:hAnsiTheme="majorBidi" w:cstheme="majorBidi"/>
          <w:sz w:val="24"/>
          <w:szCs w:val="24"/>
          <w:lang w:bidi="he-IL"/>
        </w:rPr>
        <w:t>. New York: Palgrave Macmillan.</w:t>
      </w:r>
    </w:p>
    <w:p w14:paraId="25C7075C"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Moore, D. (2006a). Overcoming religious illiteracy: A cultural studies approach. </w:t>
      </w:r>
      <w:r w:rsidRPr="005D6740">
        <w:rPr>
          <w:rFonts w:asciiTheme="majorBidi" w:hAnsiTheme="majorBidi" w:cstheme="majorBidi"/>
          <w:i/>
          <w:iCs/>
          <w:sz w:val="24"/>
          <w:szCs w:val="24"/>
          <w:lang w:bidi="he-IL"/>
        </w:rPr>
        <w:t xml:space="preserve">World History Connected, 4 </w:t>
      </w:r>
      <w:r w:rsidRPr="0067504E">
        <w:rPr>
          <w:rFonts w:asciiTheme="majorBidi" w:hAnsiTheme="majorBidi" w:cstheme="majorBidi"/>
          <w:sz w:val="24"/>
          <w:szCs w:val="24"/>
          <w:lang w:bidi="he-IL"/>
        </w:rPr>
        <w:t xml:space="preserve">(1). retrieved from: http://worldhistoryconnected.press.illinois.edu/4.1/moore.html </w:t>
      </w:r>
    </w:p>
    <w:p w14:paraId="5F7209B2"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Moore, D. (2010). </w:t>
      </w:r>
      <w:r w:rsidRPr="0067504E">
        <w:rPr>
          <w:rFonts w:asciiTheme="majorBidi" w:hAnsiTheme="majorBidi" w:cstheme="majorBidi"/>
          <w:i/>
          <w:iCs/>
          <w:sz w:val="24"/>
          <w:szCs w:val="24"/>
          <w:lang w:bidi="he-IL"/>
        </w:rPr>
        <w:t>Guidelines for teaching about religion in K-12 public schools in the United States</w:t>
      </w:r>
      <w:r w:rsidRPr="0067504E">
        <w:rPr>
          <w:rFonts w:asciiTheme="majorBidi" w:hAnsiTheme="majorBidi" w:cstheme="majorBidi"/>
          <w:sz w:val="24"/>
          <w:szCs w:val="24"/>
          <w:lang w:bidi="he-IL"/>
        </w:rPr>
        <w:t>. U.S: American Academy of Religion.</w:t>
      </w:r>
    </w:p>
    <w:p w14:paraId="34EAD12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Moore, J. R. (2006b). Teaching about Islam in secondary schools: Curricular and pedagogical considerations. </w:t>
      </w:r>
      <w:r w:rsidRPr="0067504E">
        <w:rPr>
          <w:rFonts w:asciiTheme="majorBidi" w:hAnsiTheme="majorBidi" w:cstheme="majorBidi"/>
          <w:i/>
          <w:iCs/>
          <w:sz w:val="24"/>
          <w:szCs w:val="24"/>
          <w:lang w:bidi="he-IL"/>
        </w:rPr>
        <w:t>Equity and Excellence in Education, 39</w:t>
      </w:r>
      <w:r w:rsidRPr="0067504E">
        <w:rPr>
          <w:rFonts w:asciiTheme="majorBidi" w:hAnsiTheme="majorBidi" w:cstheme="majorBidi"/>
          <w:sz w:val="24"/>
          <w:szCs w:val="24"/>
          <w:lang w:bidi="he-IL"/>
        </w:rPr>
        <w:t>, 279-286.</w:t>
      </w:r>
    </w:p>
    <w:p w14:paraId="2F657BD6"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Nasr, S. (1989). </w:t>
      </w:r>
      <w:r w:rsidRPr="0067504E">
        <w:rPr>
          <w:rFonts w:asciiTheme="majorBidi" w:hAnsiTheme="majorBidi" w:cstheme="majorBidi"/>
          <w:i/>
          <w:iCs/>
          <w:sz w:val="24"/>
          <w:szCs w:val="24"/>
          <w:lang w:bidi="he-IL"/>
        </w:rPr>
        <w:t>Knowledge and the sacred</w:t>
      </w:r>
      <w:r w:rsidRPr="0067504E">
        <w:rPr>
          <w:rFonts w:asciiTheme="majorBidi" w:hAnsiTheme="majorBidi" w:cstheme="majorBidi"/>
          <w:sz w:val="24"/>
          <w:szCs w:val="24"/>
          <w:lang w:bidi="he-IL"/>
        </w:rPr>
        <w:t>. Albany: State University of New York.</w:t>
      </w:r>
    </w:p>
    <w:p w14:paraId="634C97F5"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Noddings</w:t>
      </w:r>
      <w:proofErr w:type="spellEnd"/>
      <w:r w:rsidRPr="0067504E">
        <w:rPr>
          <w:rFonts w:asciiTheme="majorBidi" w:hAnsiTheme="majorBidi" w:cstheme="majorBidi"/>
          <w:sz w:val="24"/>
          <w:szCs w:val="24"/>
          <w:lang w:bidi="he-IL"/>
        </w:rPr>
        <w:t xml:space="preserve">, N. (1993). </w:t>
      </w:r>
      <w:r w:rsidRPr="0067504E">
        <w:rPr>
          <w:rFonts w:asciiTheme="majorBidi" w:hAnsiTheme="majorBidi" w:cstheme="majorBidi"/>
          <w:i/>
          <w:iCs/>
          <w:sz w:val="24"/>
          <w:szCs w:val="24"/>
          <w:lang w:bidi="he-IL"/>
        </w:rPr>
        <w:t>Educating for intelligent belief or unbelief</w:t>
      </w:r>
      <w:r w:rsidRPr="0067504E">
        <w:rPr>
          <w:rFonts w:asciiTheme="majorBidi" w:hAnsiTheme="majorBidi" w:cstheme="majorBidi"/>
          <w:sz w:val="24"/>
          <w:szCs w:val="24"/>
          <w:lang w:bidi="he-IL"/>
        </w:rPr>
        <w:t>. New York: Teachers College Press.</w:t>
      </w:r>
    </w:p>
    <w:p w14:paraId="0C6E7C55"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Niyozov</w:t>
      </w:r>
      <w:proofErr w:type="spellEnd"/>
      <w:r w:rsidRPr="0067504E">
        <w:rPr>
          <w:rFonts w:asciiTheme="majorBidi" w:hAnsiTheme="majorBidi" w:cstheme="majorBidi"/>
          <w:sz w:val="24"/>
          <w:szCs w:val="24"/>
          <w:lang w:bidi="he-IL"/>
        </w:rPr>
        <w:t xml:space="preserve">, S., </w:t>
      </w:r>
      <w:proofErr w:type="spellStart"/>
      <w:r w:rsidRPr="0067504E">
        <w:rPr>
          <w:rFonts w:asciiTheme="majorBidi" w:hAnsiTheme="majorBidi" w:cstheme="majorBidi"/>
          <w:sz w:val="24"/>
          <w:szCs w:val="24"/>
          <w:lang w:bidi="he-IL"/>
        </w:rPr>
        <w:t>Memon</w:t>
      </w:r>
      <w:proofErr w:type="spellEnd"/>
      <w:r w:rsidRPr="0067504E">
        <w:rPr>
          <w:rFonts w:asciiTheme="majorBidi" w:hAnsiTheme="majorBidi" w:cstheme="majorBidi"/>
          <w:sz w:val="24"/>
          <w:szCs w:val="24"/>
          <w:lang w:bidi="he-IL"/>
        </w:rPr>
        <w:t xml:space="preserve">, N. (2011). Islamic education and Islamization: Evolution of themes, continuities and new directions. </w:t>
      </w:r>
      <w:r w:rsidRPr="0067504E">
        <w:rPr>
          <w:rFonts w:asciiTheme="majorBidi" w:hAnsiTheme="majorBidi" w:cstheme="majorBidi"/>
          <w:i/>
          <w:iCs/>
          <w:sz w:val="24"/>
          <w:szCs w:val="24"/>
          <w:lang w:bidi="he-IL"/>
        </w:rPr>
        <w:t>Journal of Muslim Minorities Affairs, 31</w:t>
      </w:r>
      <w:r w:rsidRPr="0067504E">
        <w:rPr>
          <w:rFonts w:asciiTheme="majorBidi" w:hAnsiTheme="majorBidi" w:cstheme="majorBidi"/>
          <w:sz w:val="24"/>
          <w:szCs w:val="24"/>
          <w:lang w:bidi="he-IL"/>
        </w:rPr>
        <w:t xml:space="preserve"> (1), 5-30. </w:t>
      </w:r>
    </w:p>
    <w:p w14:paraId="05A472B1"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Nord, W. A., Haynes, C. C. (1998). </w:t>
      </w:r>
      <w:r w:rsidRPr="0067504E">
        <w:rPr>
          <w:rFonts w:asciiTheme="majorBidi" w:hAnsiTheme="majorBidi" w:cstheme="majorBidi"/>
          <w:i/>
          <w:iCs/>
          <w:sz w:val="24"/>
          <w:szCs w:val="24"/>
          <w:lang w:bidi="he-IL"/>
        </w:rPr>
        <w:t>Taking religion seriously across the curriculum</w:t>
      </w:r>
      <w:r w:rsidRPr="0067504E">
        <w:rPr>
          <w:rFonts w:asciiTheme="majorBidi" w:hAnsiTheme="majorBidi" w:cstheme="majorBidi"/>
          <w:sz w:val="24"/>
          <w:szCs w:val="24"/>
          <w:lang w:bidi="he-IL"/>
        </w:rPr>
        <w:t xml:space="preserve">. </w:t>
      </w:r>
      <w:r w:rsidR="00FA6699">
        <w:rPr>
          <w:rFonts w:asciiTheme="majorBidi" w:hAnsiTheme="majorBidi" w:cstheme="majorBidi"/>
          <w:sz w:val="24"/>
          <w:szCs w:val="24"/>
          <w:lang w:bidi="he-IL"/>
        </w:rPr>
        <w:t xml:space="preserve">Nashville, </w:t>
      </w:r>
      <w:proofErr w:type="spellStart"/>
      <w:r w:rsidR="00FA6699">
        <w:rPr>
          <w:rFonts w:asciiTheme="majorBidi" w:hAnsiTheme="majorBidi" w:cstheme="majorBidi"/>
          <w:sz w:val="24"/>
          <w:szCs w:val="24"/>
          <w:lang w:bidi="he-IL"/>
        </w:rPr>
        <w:t>Tenn</w:t>
      </w:r>
      <w:proofErr w:type="spellEnd"/>
      <w:r w:rsidR="00FA6699">
        <w:rPr>
          <w:rFonts w:asciiTheme="majorBidi" w:hAnsiTheme="majorBidi" w:cstheme="majorBidi"/>
          <w:sz w:val="24"/>
          <w:szCs w:val="24"/>
          <w:lang w:bidi="he-IL"/>
        </w:rPr>
        <w:t xml:space="preserve">; Alexandria, </w:t>
      </w:r>
      <w:proofErr w:type="spellStart"/>
      <w:r w:rsidR="00FA6699">
        <w:rPr>
          <w:rFonts w:asciiTheme="majorBidi" w:hAnsiTheme="majorBidi" w:cstheme="majorBidi"/>
          <w:sz w:val="24"/>
          <w:szCs w:val="24"/>
          <w:lang w:bidi="he-IL"/>
        </w:rPr>
        <w:t>Va</w:t>
      </w:r>
      <w:proofErr w:type="spellEnd"/>
      <w:r w:rsidRPr="0067504E">
        <w:rPr>
          <w:rFonts w:asciiTheme="majorBidi" w:hAnsiTheme="majorBidi" w:cstheme="majorBidi"/>
          <w:sz w:val="24"/>
          <w:szCs w:val="24"/>
          <w:lang w:bidi="he-IL"/>
        </w:rPr>
        <w:t>: ASCD.</w:t>
      </w:r>
    </w:p>
    <w:p w14:paraId="10D0B16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Nord, W. A. (1995). </w:t>
      </w:r>
      <w:r w:rsidRPr="0067504E">
        <w:rPr>
          <w:rFonts w:asciiTheme="majorBidi" w:hAnsiTheme="majorBidi" w:cstheme="majorBidi"/>
          <w:i/>
          <w:iCs/>
          <w:sz w:val="24"/>
          <w:szCs w:val="24"/>
          <w:lang w:bidi="he-IL"/>
        </w:rPr>
        <w:t>Religion &amp; American education: Rethinking a national dilemma</w:t>
      </w:r>
      <w:r w:rsidRPr="0067504E">
        <w:rPr>
          <w:rFonts w:asciiTheme="majorBidi" w:hAnsiTheme="majorBidi" w:cstheme="majorBidi"/>
          <w:sz w:val="24"/>
          <w:szCs w:val="24"/>
          <w:lang w:bidi="he-IL"/>
        </w:rPr>
        <w:t>. Chapel Hill: University of North Carolina Press.</w:t>
      </w:r>
    </w:p>
    <w:p w14:paraId="3133036E"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lastRenderedPageBreak/>
        <w:t xml:space="preserve">O‘Grady, K. (2005). Professor </w:t>
      </w:r>
      <w:proofErr w:type="spellStart"/>
      <w:r w:rsidRPr="0067504E">
        <w:rPr>
          <w:rFonts w:asciiTheme="majorBidi" w:hAnsiTheme="majorBidi" w:cstheme="majorBidi"/>
          <w:sz w:val="24"/>
          <w:szCs w:val="24"/>
          <w:lang w:bidi="he-IL"/>
        </w:rPr>
        <w:t>Ninian</w:t>
      </w:r>
      <w:proofErr w:type="spellEnd"/>
      <w:r w:rsidRPr="0067504E">
        <w:rPr>
          <w:rFonts w:asciiTheme="majorBidi" w:hAnsiTheme="majorBidi" w:cstheme="majorBidi"/>
          <w:sz w:val="24"/>
          <w:szCs w:val="24"/>
          <w:lang w:bidi="he-IL"/>
        </w:rPr>
        <w:t xml:space="preserve"> Smart, phenomenology and religious education.</w:t>
      </w:r>
    </w:p>
    <w:p w14:paraId="0D175739"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             </w:t>
      </w:r>
      <w:r w:rsidRPr="0067504E">
        <w:rPr>
          <w:rFonts w:asciiTheme="majorBidi" w:hAnsiTheme="majorBidi" w:cstheme="majorBidi"/>
          <w:i/>
          <w:iCs/>
          <w:sz w:val="24"/>
          <w:szCs w:val="24"/>
          <w:lang w:bidi="he-IL"/>
        </w:rPr>
        <w:t>British Journal of Religious Education, 27</w:t>
      </w:r>
      <w:r w:rsidRPr="0067504E">
        <w:rPr>
          <w:rFonts w:asciiTheme="majorBidi" w:hAnsiTheme="majorBidi" w:cstheme="majorBidi"/>
          <w:sz w:val="24"/>
          <w:szCs w:val="24"/>
          <w:lang w:bidi="he-IL"/>
        </w:rPr>
        <w:t xml:space="preserve"> (3), 227-237.</w:t>
      </w:r>
    </w:p>
    <w:p w14:paraId="5379EB64" w14:textId="77777777" w:rsidR="00DE6A2A" w:rsidRPr="00DE6A2A" w:rsidRDefault="00DE6A2A" w:rsidP="00DE6A2A">
      <w:pPr>
        <w:spacing w:line="480" w:lineRule="auto"/>
        <w:ind w:left="720" w:hanging="720"/>
        <w:rPr>
          <w:rFonts w:asciiTheme="majorBidi" w:hAnsiTheme="majorBidi" w:cstheme="majorBidi"/>
          <w:sz w:val="24"/>
          <w:szCs w:val="24"/>
          <w:lang w:bidi="he-IL"/>
        </w:rPr>
      </w:pPr>
      <w:r w:rsidRPr="00DE6A2A">
        <w:rPr>
          <w:rFonts w:asciiTheme="majorBidi" w:hAnsiTheme="majorBidi" w:cstheme="majorBidi"/>
          <w:sz w:val="24"/>
          <w:szCs w:val="24"/>
          <w:lang w:bidi="he-IL"/>
        </w:rPr>
        <w:t xml:space="preserve">Parker, W. C. (2003). </w:t>
      </w:r>
      <w:r w:rsidRPr="00DE6A2A">
        <w:rPr>
          <w:rFonts w:asciiTheme="majorBidi" w:hAnsiTheme="majorBidi" w:cstheme="majorBidi"/>
          <w:i/>
          <w:iCs/>
          <w:sz w:val="24"/>
          <w:szCs w:val="24"/>
          <w:lang w:bidi="he-IL"/>
        </w:rPr>
        <w:t>Teaching democracy: Unity and diversity in public life</w:t>
      </w:r>
      <w:r w:rsidRPr="00DE6A2A">
        <w:rPr>
          <w:rFonts w:asciiTheme="majorBidi" w:hAnsiTheme="majorBidi" w:cstheme="majorBidi"/>
          <w:sz w:val="24"/>
          <w:szCs w:val="24"/>
          <w:lang w:bidi="he-IL"/>
        </w:rPr>
        <w:t>. New York: Teachers College Press.</w:t>
      </w:r>
    </w:p>
    <w:p w14:paraId="07483253"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Peleg, I., &amp; Waxman, D. (2011). </w:t>
      </w:r>
      <w:r w:rsidRPr="00DE6A2A">
        <w:rPr>
          <w:rFonts w:asciiTheme="majorBidi" w:hAnsiTheme="majorBidi" w:cstheme="majorBidi"/>
          <w:i/>
          <w:iCs/>
          <w:sz w:val="24"/>
          <w:szCs w:val="24"/>
          <w:lang w:bidi="he-IL"/>
        </w:rPr>
        <w:t>Israeli’s Palestinians: The conflict within</w:t>
      </w:r>
      <w:r w:rsidRPr="0067504E">
        <w:rPr>
          <w:rFonts w:asciiTheme="majorBidi" w:hAnsiTheme="majorBidi" w:cstheme="majorBidi"/>
          <w:sz w:val="24"/>
          <w:szCs w:val="24"/>
          <w:lang w:bidi="he-IL"/>
        </w:rPr>
        <w:t xml:space="preserve">. New York: Cambridge University Press. </w:t>
      </w:r>
    </w:p>
    <w:p w14:paraId="77BF4934"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Pinson, H. (2007). Inclusive curriculum? Challenges to the role of citizenship education in a Jewish and democratic state. </w:t>
      </w:r>
      <w:r w:rsidRPr="0067504E">
        <w:rPr>
          <w:rFonts w:asciiTheme="majorBidi" w:hAnsiTheme="majorBidi" w:cstheme="majorBidi"/>
          <w:i/>
          <w:iCs/>
          <w:sz w:val="24"/>
          <w:szCs w:val="24"/>
          <w:lang w:bidi="he-IL"/>
        </w:rPr>
        <w:t>Curriculum Inquiry, 37</w:t>
      </w:r>
      <w:r w:rsidRPr="0067504E">
        <w:rPr>
          <w:rFonts w:asciiTheme="majorBidi" w:hAnsiTheme="majorBidi" w:cstheme="majorBidi"/>
          <w:sz w:val="24"/>
          <w:szCs w:val="24"/>
          <w:lang w:bidi="he-IL"/>
        </w:rPr>
        <w:t xml:space="preserve"> (4), 351-380. </w:t>
      </w:r>
    </w:p>
    <w:p w14:paraId="006852CB" w14:textId="77777777" w:rsidR="008E51B7" w:rsidRPr="008E51B7" w:rsidRDefault="008E51B7" w:rsidP="008E51B7">
      <w:pPr>
        <w:spacing w:line="480" w:lineRule="auto"/>
        <w:ind w:left="720" w:hanging="720"/>
        <w:rPr>
          <w:rFonts w:asciiTheme="majorBidi" w:hAnsiTheme="majorBidi" w:cstheme="majorBidi"/>
          <w:sz w:val="24"/>
          <w:szCs w:val="24"/>
          <w:lang w:bidi="he-IL"/>
        </w:rPr>
      </w:pPr>
      <w:r w:rsidRPr="008E51B7">
        <w:rPr>
          <w:rFonts w:asciiTheme="majorBidi" w:hAnsiTheme="majorBidi" w:cstheme="majorBidi"/>
          <w:sz w:val="24"/>
          <w:szCs w:val="24"/>
          <w:lang w:bidi="he-IL"/>
        </w:rPr>
        <w:t xml:space="preserve">Power, F. C., Higgins, A., &amp; Kohlberg, L. (1989). </w:t>
      </w:r>
      <w:r w:rsidRPr="005D6740">
        <w:rPr>
          <w:rFonts w:asciiTheme="majorBidi" w:hAnsiTheme="majorBidi" w:cstheme="majorBidi"/>
          <w:i/>
          <w:iCs/>
          <w:sz w:val="24"/>
          <w:szCs w:val="24"/>
          <w:lang w:bidi="he-IL"/>
        </w:rPr>
        <w:t>Lawrence Kohlberg’s approach to moral education.</w:t>
      </w:r>
      <w:r w:rsidRPr="008E51B7">
        <w:rPr>
          <w:rFonts w:asciiTheme="majorBidi" w:hAnsiTheme="majorBidi" w:cstheme="majorBidi"/>
          <w:sz w:val="24"/>
          <w:szCs w:val="24"/>
          <w:lang w:bidi="he-IL"/>
        </w:rPr>
        <w:t xml:space="preserve"> New York: Columbia Press.</w:t>
      </w:r>
    </w:p>
    <w:p w14:paraId="3D3CF5CF"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Ramadan, T. (2004</w:t>
      </w:r>
      <w:r w:rsidR="006F60D1" w:rsidRPr="0067504E">
        <w:rPr>
          <w:rFonts w:asciiTheme="majorBidi" w:hAnsiTheme="majorBidi" w:cstheme="majorBidi"/>
          <w:sz w:val="24"/>
          <w:szCs w:val="24"/>
          <w:lang w:bidi="he-IL"/>
        </w:rPr>
        <w:t>).</w:t>
      </w:r>
      <w:r w:rsidR="006F60D1" w:rsidRPr="0067504E">
        <w:rPr>
          <w:rFonts w:asciiTheme="majorBidi" w:hAnsiTheme="majorBidi" w:cstheme="majorBidi"/>
          <w:i/>
          <w:iCs/>
          <w:sz w:val="24"/>
          <w:szCs w:val="24"/>
          <w:lang w:bidi="he-IL"/>
        </w:rPr>
        <w:t xml:space="preserve"> Western</w:t>
      </w:r>
      <w:r w:rsidRPr="0067504E">
        <w:rPr>
          <w:rFonts w:asciiTheme="majorBidi" w:hAnsiTheme="majorBidi" w:cstheme="majorBidi"/>
          <w:i/>
          <w:iCs/>
          <w:sz w:val="24"/>
          <w:szCs w:val="24"/>
          <w:lang w:bidi="he-IL"/>
        </w:rPr>
        <w:t xml:space="preserve"> Muslims and the future of Islam</w:t>
      </w:r>
      <w:r w:rsidRPr="0067504E">
        <w:rPr>
          <w:rFonts w:asciiTheme="majorBidi" w:hAnsiTheme="majorBidi" w:cstheme="majorBidi"/>
          <w:sz w:val="24"/>
          <w:szCs w:val="24"/>
          <w:lang w:bidi="he-IL"/>
        </w:rPr>
        <w:t xml:space="preserve">. Oxford; New </w:t>
      </w:r>
      <w:r w:rsidR="006F60D1">
        <w:rPr>
          <w:rFonts w:asciiTheme="majorBidi" w:hAnsiTheme="majorBidi" w:cstheme="majorBidi"/>
          <w:sz w:val="24"/>
          <w:szCs w:val="24"/>
          <w:lang w:bidi="he-IL"/>
        </w:rPr>
        <w:t>York:</w:t>
      </w:r>
      <w:r w:rsidRPr="0067504E">
        <w:rPr>
          <w:rFonts w:asciiTheme="majorBidi" w:hAnsiTheme="majorBidi" w:cstheme="majorBidi"/>
          <w:sz w:val="24"/>
          <w:szCs w:val="24"/>
          <w:lang w:bidi="he-IL"/>
        </w:rPr>
        <w:t xml:space="preserve"> Oxford University Press.</w:t>
      </w:r>
    </w:p>
    <w:p w14:paraId="66AEEBA7"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Rosenblith</w:t>
      </w:r>
      <w:proofErr w:type="spellEnd"/>
      <w:r w:rsidRPr="0067504E">
        <w:rPr>
          <w:rFonts w:asciiTheme="majorBidi" w:hAnsiTheme="majorBidi" w:cstheme="majorBidi"/>
          <w:sz w:val="24"/>
          <w:szCs w:val="24"/>
          <w:lang w:bidi="he-IL"/>
        </w:rPr>
        <w:t xml:space="preserve">, S., </w:t>
      </w:r>
      <w:proofErr w:type="spellStart"/>
      <w:r w:rsidRPr="0067504E">
        <w:rPr>
          <w:rFonts w:asciiTheme="majorBidi" w:hAnsiTheme="majorBidi" w:cstheme="majorBidi"/>
          <w:sz w:val="24"/>
          <w:szCs w:val="24"/>
          <w:lang w:bidi="he-IL"/>
        </w:rPr>
        <w:t>Priestmanm</w:t>
      </w:r>
      <w:proofErr w:type="spellEnd"/>
      <w:r w:rsidRPr="0067504E">
        <w:rPr>
          <w:rFonts w:asciiTheme="majorBidi" w:hAnsiTheme="majorBidi" w:cstheme="majorBidi"/>
          <w:sz w:val="24"/>
          <w:szCs w:val="24"/>
          <w:lang w:bidi="he-IL"/>
        </w:rPr>
        <w:t xml:space="preserve">, S. (2004). Problematizing religious truth: Implications for public education. </w:t>
      </w:r>
      <w:r w:rsidRPr="0067504E">
        <w:rPr>
          <w:rFonts w:asciiTheme="majorBidi" w:hAnsiTheme="majorBidi" w:cstheme="majorBidi"/>
          <w:i/>
          <w:iCs/>
          <w:sz w:val="24"/>
          <w:szCs w:val="24"/>
          <w:lang w:bidi="he-IL"/>
        </w:rPr>
        <w:t>Educational Theory, 54</w:t>
      </w:r>
      <w:r w:rsidRPr="0067504E">
        <w:rPr>
          <w:rFonts w:asciiTheme="majorBidi" w:hAnsiTheme="majorBidi" w:cstheme="majorBidi"/>
          <w:sz w:val="24"/>
          <w:szCs w:val="24"/>
          <w:lang w:bidi="he-IL"/>
        </w:rPr>
        <w:t xml:space="preserve"> (4), 365-380.</w:t>
      </w:r>
    </w:p>
    <w:p w14:paraId="5F934BA5" w14:textId="77777777" w:rsidR="00CC1AB4" w:rsidRPr="0067504E" w:rsidRDefault="005D6740" w:rsidP="00CC1AB4">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Rosenblith</w:t>
      </w:r>
      <w:proofErr w:type="spellEnd"/>
      <w:r>
        <w:rPr>
          <w:rFonts w:asciiTheme="majorBidi" w:hAnsiTheme="majorBidi" w:cstheme="majorBidi"/>
          <w:sz w:val="24"/>
          <w:szCs w:val="24"/>
          <w:lang w:bidi="he-IL"/>
        </w:rPr>
        <w:t xml:space="preserve">, S. </w:t>
      </w:r>
      <w:r w:rsidR="00CC1AB4" w:rsidRPr="0067504E">
        <w:rPr>
          <w:rFonts w:asciiTheme="majorBidi" w:hAnsiTheme="majorBidi" w:cstheme="majorBidi"/>
          <w:sz w:val="24"/>
          <w:szCs w:val="24"/>
          <w:lang w:bidi="he-IL"/>
        </w:rPr>
        <w:t xml:space="preserve">(2008). Beyond coexistence: Toward a more reflective religious pluralism. </w:t>
      </w:r>
      <w:r w:rsidR="00CC1AB4" w:rsidRPr="0067504E">
        <w:rPr>
          <w:rFonts w:asciiTheme="majorBidi" w:hAnsiTheme="majorBidi" w:cstheme="majorBidi"/>
          <w:i/>
          <w:iCs/>
          <w:sz w:val="24"/>
          <w:szCs w:val="24"/>
          <w:lang w:bidi="he-IL"/>
        </w:rPr>
        <w:t>Theory and Research in Education, 6</w:t>
      </w:r>
      <w:r w:rsidR="00CC1AB4" w:rsidRPr="0067504E">
        <w:rPr>
          <w:rFonts w:asciiTheme="majorBidi" w:hAnsiTheme="majorBidi" w:cstheme="majorBidi"/>
          <w:sz w:val="24"/>
          <w:szCs w:val="24"/>
          <w:lang w:bidi="he-IL"/>
        </w:rPr>
        <w:t xml:space="preserve"> (1), 107-121.</w:t>
      </w:r>
    </w:p>
    <w:p w14:paraId="30C9DAF3"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Rudnitzky</w:t>
      </w:r>
      <w:proofErr w:type="spellEnd"/>
      <w:r w:rsidRPr="0067504E">
        <w:rPr>
          <w:rFonts w:asciiTheme="majorBidi" w:hAnsiTheme="majorBidi" w:cstheme="majorBidi"/>
          <w:sz w:val="24"/>
          <w:szCs w:val="24"/>
          <w:lang w:bidi="he-IL"/>
        </w:rPr>
        <w:t xml:space="preserve">, A. (2014). </w:t>
      </w:r>
      <w:r w:rsidRPr="0067504E">
        <w:rPr>
          <w:rFonts w:asciiTheme="majorBidi" w:hAnsiTheme="majorBidi" w:cstheme="majorBidi"/>
          <w:i/>
          <w:iCs/>
          <w:sz w:val="24"/>
          <w:szCs w:val="24"/>
          <w:lang w:bidi="he-IL"/>
        </w:rPr>
        <w:t>The Arab citizens of Israel at the start of the twenty-first century</w:t>
      </w:r>
      <w:r w:rsidRPr="0067504E">
        <w:rPr>
          <w:rFonts w:asciiTheme="majorBidi" w:hAnsiTheme="majorBidi" w:cstheme="majorBidi"/>
          <w:sz w:val="24"/>
          <w:szCs w:val="24"/>
          <w:lang w:bidi="he-IL"/>
        </w:rPr>
        <w:t>. Tel Aviv: The Institute for</w:t>
      </w:r>
      <w:r w:rsidR="00FB23C8">
        <w:rPr>
          <w:rFonts w:asciiTheme="majorBidi" w:hAnsiTheme="majorBidi" w:cstheme="majorBidi"/>
          <w:sz w:val="24"/>
          <w:szCs w:val="24"/>
          <w:lang w:bidi="he-IL"/>
        </w:rPr>
        <w:t xml:space="preserve"> National Security Studies. (</w:t>
      </w:r>
      <w:r w:rsidRPr="0067504E">
        <w:rPr>
          <w:rFonts w:asciiTheme="majorBidi" w:hAnsiTheme="majorBidi" w:cstheme="majorBidi"/>
          <w:sz w:val="24"/>
          <w:szCs w:val="24"/>
          <w:lang w:bidi="he-IL"/>
        </w:rPr>
        <w:t>Hebrew).</w:t>
      </w:r>
    </w:p>
    <w:p w14:paraId="4AE1663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Safi, O. (2003). </w:t>
      </w:r>
      <w:r w:rsidRPr="0067504E">
        <w:rPr>
          <w:rFonts w:asciiTheme="majorBidi" w:hAnsiTheme="majorBidi" w:cstheme="majorBidi"/>
          <w:i/>
          <w:iCs/>
          <w:sz w:val="24"/>
          <w:szCs w:val="24"/>
          <w:lang w:bidi="he-IL"/>
        </w:rPr>
        <w:t>Progressive Muslims on justice, gender, and pluralism</w:t>
      </w:r>
      <w:r w:rsidRPr="0067504E">
        <w:rPr>
          <w:rFonts w:asciiTheme="majorBidi" w:hAnsiTheme="majorBidi" w:cstheme="majorBidi"/>
          <w:sz w:val="24"/>
          <w:szCs w:val="24"/>
          <w:lang w:bidi="he-IL"/>
        </w:rPr>
        <w:t xml:space="preserve">. Oxford: </w:t>
      </w:r>
      <w:proofErr w:type="spellStart"/>
      <w:r w:rsidRPr="0067504E">
        <w:rPr>
          <w:rFonts w:asciiTheme="majorBidi" w:hAnsiTheme="majorBidi" w:cstheme="majorBidi"/>
          <w:sz w:val="24"/>
          <w:szCs w:val="24"/>
          <w:lang w:bidi="he-IL"/>
        </w:rPr>
        <w:t>Oneworld</w:t>
      </w:r>
      <w:proofErr w:type="spellEnd"/>
      <w:r w:rsidRPr="0067504E">
        <w:rPr>
          <w:rFonts w:asciiTheme="majorBidi" w:hAnsiTheme="majorBidi" w:cstheme="majorBidi"/>
          <w:sz w:val="24"/>
          <w:szCs w:val="24"/>
          <w:lang w:bidi="he-IL"/>
        </w:rPr>
        <w:t>.</w:t>
      </w:r>
    </w:p>
    <w:p w14:paraId="441BC9FD"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Saada</w:t>
      </w:r>
      <w:proofErr w:type="spellEnd"/>
      <w:r w:rsidRPr="0067504E">
        <w:rPr>
          <w:rFonts w:asciiTheme="majorBidi" w:hAnsiTheme="majorBidi" w:cstheme="majorBidi"/>
          <w:sz w:val="24"/>
          <w:szCs w:val="24"/>
          <w:lang w:bidi="he-IL"/>
        </w:rPr>
        <w:t>, N. (2015). Retheorizing critical and reflective religious education in public schools</w:t>
      </w:r>
      <w:r w:rsidRPr="0067504E">
        <w:rPr>
          <w:rFonts w:asciiTheme="majorBidi" w:hAnsiTheme="majorBidi" w:cstheme="majorBidi"/>
          <w:sz w:val="24"/>
          <w:szCs w:val="24"/>
          <w:rtl/>
        </w:rPr>
        <w:t xml:space="preserve">. </w:t>
      </w:r>
      <w:r w:rsidRPr="0067504E">
        <w:rPr>
          <w:rFonts w:asciiTheme="majorBidi" w:hAnsiTheme="majorBidi" w:cstheme="majorBidi"/>
          <w:i/>
          <w:iCs/>
          <w:sz w:val="24"/>
          <w:szCs w:val="24"/>
          <w:lang w:bidi="he-IL"/>
        </w:rPr>
        <w:t>The</w:t>
      </w:r>
      <w:r w:rsidRPr="0067504E">
        <w:rPr>
          <w:rFonts w:asciiTheme="majorBidi" w:hAnsiTheme="majorBidi" w:cstheme="majorBidi"/>
          <w:i/>
          <w:iCs/>
          <w:sz w:val="24"/>
          <w:szCs w:val="24"/>
          <w:rtl/>
        </w:rPr>
        <w:t xml:space="preserve"> </w:t>
      </w:r>
      <w:r w:rsidRPr="0067504E">
        <w:rPr>
          <w:rFonts w:asciiTheme="majorBidi" w:hAnsiTheme="majorBidi" w:cstheme="majorBidi"/>
          <w:i/>
          <w:iCs/>
          <w:sz w:val="24"/>
          <w:szCs w:val="24"/>
          <w:lang w:bidi="he-IL"/>
        </w:rPr>
        <w:t>International Journal of Religion and Spirituality in Society, 5</w:t>
      </w:r>
      <w:r w:rsidRPr="0067504E">
        <w:rPr>
          <w:rFonts w:asciiTheme="majorBidi" w:hAnsiTheme="majorBidi" w:cstheme="majorBidi"/>
          <w:i/>
          <w:iCs/>
          <w:sz w:val="24"/>
          <w:szCs w:val="24"/>
        </w:rPr>
        <w:t xml:space="preserve"> </w:t>
      </w:r>
      <w:r w:rsidRPr="0067504E">
        <w:rPr>
          <w:rFonts w:asciiTheme="majorBidi" w:hAnsiTheme="majorBidi" w:cstheme="majorBidi"/>
          <w:sz w:val="24"/>
          <w:szCs w:val="24"/>
        </w:rPr>
        <w:t>(</w:t>
      </w:r>
      <w:r w:rsidRPr="0067504E">
        <w:rPr>
          <w:rFonts w:asciiTheme="majorBidi" w:hAnsiTheme="majorBidi" w:cstheme="majorBidi"/>
          <w:sz w:val="24"/>
          <w:szCs w:val="24"/>
          <w:lang w:bidi="he-IL"/>
        </w:rPr>
        <w:t>4), 97-108</w:t>
      </w:r>
      <w:r w:rsidRPr="0067504E">
        <w:rPr>
          <w:rFonts w:asciiTheme="majorBidi" w:hAnsiTheme="majorBidi" w:cstheme="majorBidi"/>
          <w:sz w:val="24"/>
          <w:szCs w:val="24"/>
          <w:rtl/>
        </w:rPr>
        <w:t>.</w:t>
      </w:r>
    </w:p>
    <w:p w14:paraId="7920BF9B"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Saada</w:t>
      </w:r>
      <w:proofErr w:type="spellEnd"/>
      <w:r w:rsidRPr="0067504E">
        <w:rPr>
          <w:rFonts w:asciiTheme="majorBidi" w:hAnsiTheme="majorBidi" w:cstheme="majorBidi"/>
          <w:sz w:val="24"/>
          <w:szCs w:val="24"/>
          <w:lang w:bidi="he-IL"/>
        </w:rPr>
        <w:t xml:space="preserve">, N. (2013). Teachers' perspectives on citizenship education in Islamic schools in Michigan. </w:t>
      </w:r>
      <w:r w:rsidRPr="0067504E">
        <w:rPr>
          <w:rFonts w:asciiTheme="majorBidi" w:hAnsiTheme="majorBidi" w:cstheme="majorBidi"/>
          <w:i/>
          <w:iCs/>
          <w:sz w:val="24"/>
          <w:szCs w:val="24"/>
          <w:lang w:bidi="he-IL"/>
        </w:rPr>
        <w:t>Theory and Research in Social Education, 41</w:t>
      </w:r>
      <w:r w:rsidRPr="0067504E">
        <w:rPr>
          <w:rFonts w:asciiTheme="majorBidi" w:hAnsiTheme="majorBidi" w:cstheme="majorBidi"/>
          <w:sz w:val="24"/>
          <w:szCs w:val="24"/>
          <w:lang w:bidi="he-IL"/>
        </w:rPr>
        <w:t xml:space="preserve"> (2), 247-273.</w:t>
      </w:r>
    </w:p>
    <w:p w14:paraId="78638F32" w14:textId="77777777" w:rsidR="00CC1AB4" w:rsidRPr="0067504E" w:rsidRDefault="00FB23C8" w:rsidP="00CC1AB4">
      <w:pPr>
        <w:spacing w:line="480" w:lineRule="auto"/>
        <w:ind w:left="720" w:hanging="720"/>
        <w:rPr>
          <w:rFonts w:asciiTheme="majorBidi" w:hAnsiTheme="majorBidi" w:cstheme="majorBidi"/>
          <w:color w:val="000000"/>
          <w:sz w:val="24"/>
          <w:szCs w:val="24"/>
        </w:rPr>
      </w:pPr>
      <w:proofErr w:type="spellStart"/>
      <w:r w:rsidRPr="00FB23C8">
        <w:rPr>
          <w:rFonts w:asciiTheme="majorBidi" w:hAnsiTheme="majorBidi" w:cstheme="majorBidi"/>
          <w:sz w:val="24"/>
          <w:szCs w:val="24"/>
          <w:lang w:bidi="he-IL"/>
        </w:rPr>
        <w:lastRenderedPageBreak/>
        <w:t>Saada</w:t>
      </w:r>
      <w:proofErr w:type="spellEnd"/>
      <w:r w:rsidRPr="00FB23C8">
        <w:rPr>
          <w:rFonts w:asciiTheme="majorBidi" w:hAnsiTheme="majorBidi" w:cstheme="majorBidi"/>
          <w:sz w:val="24"/>
          <w:szCs w:val="24"/>
          <w:lang w:bidi="he-IL"/>
        </w:rPr>
        <w:t>, N., Gross, Z. (2017</w:t>
      </w:r>
      <w:r w:rsidR="00CC1AB4" w:rsidRPr="0067504E">
        <w:rPr>
          <w:rFonts w:asciiTheme="majorBidi" w:hAnsiTheme="majorBidi" w:cstheme="majorBidi"/>
          <w:sz w:val="24"/>
          <w:szCs w:val="24"/>
          <w:lang w:bidi="he-IL"/>
        </w:rPr>
        <w:t xml:space="preserve">). Islamic education and the challenge of democratic citizenship: A critical perspective. </w:t>
      </w:r>
      <w:r w:rsidR="00CC1AB4" w:rsidRPr="0067504E">
        <w:rPr>
          <w:rFonts w:asciiTheme="majorBidi" w:hAnsiTheme="majorBidi" w:cstheme="majorBidi"/>
          <w:i/>
          <w:iCs/>
          <w:sz w:val="24"/>
          <w:szCs w:val="24"/>
          <w:lang w:bidi="he-IL"/>
        </w:rPr>
        <w:t>Discourse:</w:t>
      </w:r>
      <w:r w:rsidR="00CC1AB4" w:rsidRPr="0067504E">
        <w:rPr>
          <w:rFonts w:asciiTheme="majorBidi" w:hAnsiTheme="majorBidi" w:cstheme="majorBidi"/>
          <w:sz w:val="24"/>
          <w:szCs w:val="24"/>
          <w:lang w:bidi="he-IL"/>
        </w:rPr>
        <w:t xml:space="preserve"> </w:t>
      </w:r>
      <w:r w:rsidR="00CC1AB4" w:rsidRPr="005D6740">
        <w:rPr>
          <w:rFonts w:asciiTheme="majorBidi" w:hAnsiTheme="majorBidi" w:cstheme="majorBidi"/>
          <w:i/>
          <w:iCs/>
          <w:sz w:val="24"/>
          <w:szCs w:val="24"/>
          <w:lang w:bidi="he-IL"/>
        </w:rPr>
        <w:t>Studies in the Cultural Politics of</w:t>
      </w:r>
      <w:r w:rsidR="00CC1AB4" w:rsidRPr="005D6740">
        <w:rPr>
          <w:rFonts w:asciiTheme="majorBidi" w:hAnsiTheme="majorBidi" w:cstheme="majorBidi"/>
          <w:i/>
          <w:iCs/>
          <w:color w:val="000000"/>
          <w:sz w:val="24"/>
          <w:szCs w:val="24"/>
        </w:rPr>
        <w:t xml:space="preserve"> Education</w:t>
      </w:r>
      <w:r w:rsidR="00CC1AB4" w:rsidRPr="00FB23C8">
        <w:rPr>
          <w:rFonts w:asciiTheme="majorBidi" w:hAnsiTheme="majorBidi" w:cstheme="majorBidi"/>
          <w:i/>
          <w:iCs/>
          <w:color w:val="000000"/>
          <w:sz w:val="24"/>
          <w:szCs w:val="24"/>
        </w:rPr>
        <w:t>,</w:t>
      </w:r>
      <w:r w:rsidRPr="00FB23C8">
        <w:rPr>
          <w:rFonts w:asciiTheme="majorBidi" w:hAnsiTheme="majorBidi" w:cstheme="majorBidi"/>
          <w:i/>
          <w:iCs/>
          <w:color w:val="000000"/>
          <w:sz w:val="24"/>
          <w:szCs w:val="24"/>
        </w:rPr>
        <w:t xml:space="preserve"> 38</w:t>
      </w:r>
      <w:r>
        <w:rPr>
          <w:rFonts w:asciiTheme="majorBidi" w:hAnsiTheme="majorBidi" w:cstheme="majorBidi"/>
          <w:color w:val="000000"/>
          <w:sz w:val="24"/>
          <w:szCs w:val="24"/>
        </w:rPr>
        <w:t xml:space="preserve"> (6), 807-822.</w:t>
      </w:r>
    </w:p>
    <w:p w14:paraId="1E7974F7"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Saeed, A. (2006). </w:t>
      </w:r>
      <w:r w:rsidRPr="0067504E">
        <w:rPr>
          <w:rFonts w:asciiTheme="majorBidi" w:hAnsiTheme="majorBidi" w:cstheme="majorBidi"/>
          <w:i/>
          <w:iCs/>
          <w:sz w:val="24"/>
          <w:szCs w:val="24"/>
          <w:lang w:bidi="he-IL"/>
        </w:rPr>
        <w:t>Islamic thought: An introduction</w:t>
      </w:r>
      <w:r w:rsidRPr="0067504E">
        <w:rPr>
          <w:rFonts w:asciiTheme="majorBidi" w:hAnsiTheme="majorBidi" w:cstheme="majorBidi"/>
          <w:sz w:val="24"/>
          <w:szCs w:val="24"/>
          <w:lang w:bidi="he-IL"/>
        </w:rPr>
        <w:t>. London and New York: Routledge</w:t>
      </w:r>
    </w:p>
    <w:p w14:paraId="3488EEB0"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Sahin</w:t>
      </w:r>
      <w:proofErr w:type="spellEnd"/>
      <w:r w:rsidRPr="0067504E">
        <w:rPr>
          <w:rFonts w:asciiTheme="majorBidi" w:hAnsiTheme="majorBidi" w:cstheme="majorBidi"/>
          <w:sz w:val="24"/>
          <w:szCs w:val="24"/>
          <w:lang w:bidi="he-IL"/>
        </w:rPr>
        <w:t xml:space="preserve">, A. (2013). </w:t>
      </w:r>
      <w:r w:rsidRPr="0067504E">
        <w:rPr>
          <w:rFonts w:asciiTheme="majorBidi" w:hAnsiTheme="majorBidi" w:cstheme="majorBidi"/>
          <w:i/>
          <w:iCs/>
          <w:sz w:val="24"/>
          <w:szCs w:val="24"/>
          <w:lang w:bidi="he-IL"/>
        </w:rPr>
        <w:t>New Directions in Islamic education. Pedagogy and identity formation</w:t>
      </w:r>
      <w:r w:rsidRPr="0067504E">
        <w:rPr>
          <w:rFonts w:asciiTheme="majorBidi" w:hAnsiTheme="majorBidi" w:cstheme="majorBidi"/>
          <w:sz w:val="24"/>
          <w:szCs w:val="24"/>
          <w:lang w:bidi="he-IL"/>
        </w:rPr>
        <w:t xml:space="preserve">. England: </w:t>
      </w:r>
      <w:proofErr w:type="spellStart"/>
      <w:r w:rsidRPr="0067504E">
        <w:rPr>
          <w:rFonts w:asciiTheme="majorBidi" w:hAnsiTheme="majorBidi" w:cstheme="majorBidi"/>
          <w:sz w:val="24"/>
          <w:szCs w:val="24"/>
          <w:lang w:bidi="he-IL"/>
        </w:rPr>
        <w:t>Kube</w:t>
      </w:r>
      <w:proofErr w:type="spellEnd"/>
      <w:r w:rsidRPr="0067504E">
        <w:rPr>
          <w:rFonts w:asciiTheme="majorBidi" w:hAnsiTheme="majorBidi" w:cstheme="majorBidi"/>
          <w:sz w:val="24"/>
          <w:szCs w:val="24"/>
          <w:lang w:bidi="he-IL"/>
        </w:rPr>
        <w:t xml:space="preserve"> publishing Ltd. </w:t>
      </w:r>
    </w:p>
    <w:p w14:paraId="0439B04E" w14:textId="77777777" w:rsidR="00CC1AB4" w:rsidRPr="0067504E" w:rsidRDefault="00FB23C8" w:rsidP="00CC1AB4">
      <w:pPr>
        <w:spacing w:line="480" w:lineRule="auto"/>
        <w:ind w:left="720" w:hanging="720"/>
        <w:rPr>
          <w:rFonts w:asciiTheme="majorBidi" w:hAnsiTheme="majorBidi" w:cstheme="majorBidi"/>
          <w:sz w:val="24"/>
          <w:szCs w:val="24"/>
          <w:lang w:bidi="he-IL"/>
        </w:rPr>
      </w:pPr>
      <w:proofErr w:type="spellStart"/>
      <w:r>
        <w:rPr>
          <w:rFonts w:asciiTheme="majorBidi" w:hAnsiTheme="majorBidi" w:cstheme="majorBidi"/>
          <w:sz w:val="24"/>
          <w:szCs w:val="24"/>
          <w:lang w:bidi="he-IL"/>
        </w:rPr>
        <w:t>Sadaalah</w:t>
      </w:r>
      <w:proofErr w:type="spellEnd"/>
      <w:r>
        <w:rPr>
          <w:rFonts w:asciiTheme="majorBidi" w:hAnsiTheme="majorBidi" w:cstheme="majorBidi"/>
          <w:sz w:val="24"/>
          <w:szCs w:val="24"/>
          <w:lang w:bidi="he-IL"/>
        </w:rPr>
        <w:t>, S</w:t>
      </w:r>
      <w:r w:rsidR="00CC1AB4" w:rsidRPr="0067504E">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00CC1AB4" w:rsidRPr="0067504E">
        <w:rPr>
          <w:rFonts w:asciiTheme="majorBidi" w:hAnsiTheme="majorBidi" w:cstheme="majorBidi"/>
          <w:sz w:val="24"/>
          <w:szCs w:val="24"/>
          <w:lang w:bidi="he-IL"/>
        </w:rPr>
        <w:t>(2004). Islamic orientations and educatio</w:t>
      </w:r>
      <w:r>
        <w:rPr>
          <w:rFonts w:asciiTheme="majorBidi" w:hAnsiTheme="majorBidi" w:cstheme="majorBidi"/>
          <w:sz w:val="24"/>
          <w:szCs w:val="24"/>
          <w:lang w:bidi="he-IL"/>
        </w:rPr>
        <w:t xml:space="preserve">n. In H. </w:t>
      </w:r>
      <w:proofErr w:type="spellStart"/>
      <w:r>
        <w:rPr>
          <w:rFonts w:asciiTheme="majorBidi" w:hAnsiTheme="majorBidi" w:cstheme="majorBidi"/>
          <w:sz w:val="24"/>
          <w:szCs w:val="24"/>
          <w:lang w:bidi="he-IL"/>
        </w:rPr>
        <w:t>Daun</w:t>
      </w:r>
      <w:proofErr w:type="spellEnd"/>
      <w:r>
        <w:rPr>
          <w:rFonts w:asciiTheme="majorBidi" w:hAnsiTheme="majorBidi" w:cstheme="majorBidi"/>
          <w:sz w:val="24"/>
          <w:szCs w:val="24"/>
          <w:lang w:bidi="he-IL"/>
        </w:rPr>
        <w:t xml:space="preserve"> &amp; G. Walford </w:t>
      </w:r>
      <w:r w:rsidR="00CC1AB4" w:rsidRPr="0067504E">
        <w:rPr>
          <w:rFonts w:asciiTheme="majorBidi" w:hAnsiTheme="majorBidi" w:cstheme="majorBidi"/>
          <w:sz w:val="24"/>
          <w:szCs w:val="24"/>
          <w:lang w:bidi="he-IL"/>
        </w:rPr>
        <w:t xml:space="preserve">(Eds.), </w:t>
      </w:r>
      <w:r w:rsidR="00CC1AB4" w:rsidRPr="0067504E">
        <w:rPr>
          <w:rFonts w:asciiTheme="majorBidi" w:hAnsiTheme="majorBidi" w:cstheme="majorBidi"/>
          <w:i/>
          <w:iCs/>
          <w:sz w:val="24"/>
          <w:szCs w:val="24"/>
          <w:lang w:bidi="he-IL"/>
        </w:rPr>
        <w:t>Educational strategies among Muslims in the context of globalization</w:t>
      </w:r>
      <w:r w:rsidR="00CC1AB4" w:rsidRPr="0067504E">
        <w:rPr>
          <w:rFonts w:asciiTheme="majorBidi" w:hAnsiTheme="majorBidi" w:cstheme="majorBidi"/>
          <w:sz w:val="24"/>
          <w:szCs w:val="24"/>
          <w:lang w:bidi="he-IL"/>
        </w:rPr>
        <w:t xml:space="preserve"> (pp. 37-63). Boston: Brill.</w:t>
      </w:r>
    </w:p>
    <w:p w14:paraId="342D561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Saldana, J. (2009). </w:t>
      </w:r>
      <w:r w:rsidRPr="0067504E">
        <w:rPr>
          <w:rFonts w:asciiTheme="majorBidi" w:hAnsiTheme="majorBidi" w:cstheme="majorBidi"/>
          <w:i/>
          <w:iCs/>
          <w:sz w:val="24"/>
          <w:szCs w:val="24"/>
          <w:lang w:bidi="he-IL"/>
        </w:rPr>
        <w:t>The coding manual for qualitative researchers</w:t>
      </w:r>
      <w:r w:rsidRPr="0067504E">
        <w:rPr>
          <w:rFonts w:asciiTheme="majorBidi" w:hAnsiTheme="majorBidi" w:cstheme="majorBidi"/>
          <w:sz w:val="24"/>
          <w:szCs w:val="24"/>
          <w:lang w:bidi="he-IL"/>
        </w:rPr>
        <w:t xml:space="preserve">. London: Sage. </w:t>
      </w:r>
    </w:p>
    <w:p w14:paraId="4A4B605B"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5D6740">
        <w:rPr>
          <w:rFonts w:asciiTheme="majorBidi" w:hAnsiTheme="majorBidi" w:cstheme="majorBidi"/>
          <w:sz w:val="24"/>
          <w:szCs w:val="24"/>
          <w:lang w:bidi="he-IL"/>
        </w:rPr>
        <w:t>Selcuk</w:t>
      </w:r>
      <w:proofErr w:type="spellEnd"/>
      <w:r w:rsidRPr="005D6740">
        <w:rPr>
          <w:rFonts w:asciiTheme="majorBidi" w:hAnsiTheme="majorBidi" w:cstheme="majorBidi"/>
          <w:sz w:val="24"/>
          <w:szCs w:val="24"/>
          <w:lang w:bidi="he-IL"/>
        </w:rPr>
        <w:t>, M. (2012). The contribution of religious education to democratic cult</w:t>
      </w:r>
      <w:r w:rsidR="00FB23C8">
        <w:rPr>
          <w:rFonts w:asciiTheme="majorBidi" w:hAnsiTheme="majorBidi" w:cstheme="majorBidi"/>
          <w:sz w:val="24"/>
          <w:szCs w:val="24"/>
          <w:lang w:bidi="he-IL"/>
        </w:rPr>
        <w:t>ure. In H. A. Alexander &amp;</w:t>
      </w:r>
      <w:r w:rsidR="006F60D1">
        <w:rPr>
          <w:rFonts w:asciiTheme="majorBidi" w:hAnsiTheme="majorBidi" w:cstheme="majorBidi"/>
          <w:sz w:val="24"/>
          <w:szCs w:val="24"/>
          <w:lang w:bidi="he-IL"/>
        </w:rPr>
        <w:t xml:space="preserve"> A</w:t>
      </w:r>
      <w:r w:rsidR="00FB23C8">
        <w:rPr>
          <w:rFonts w:asciiTheme="majorBidi" w:hAnsiTheme="majorBidi" w:cstheme="majorBidi"/>
          <w:sz w:val="24"/>
          <w:szCs w:val="24"/>
          <w:lang w:bidi="he-IL"/>
        </w:rPr>
        <w:t xml:space="preserve">. K. </w:t>
      </w:r>
      <w:proofErr w:type="spellStart"/>
      <w:r w:rsidR="00FB23C8">
        <w:rPr>
          <w:rFonts w:asciiTheme="majorBidi" w:hAnsiTheme="majorBidi" w:cstheme="majorBidi"/>
          <w:sz w:val="24"/>
          <w:szCs w:val="24"/>
          <w:lang w:bidi="he-IL"/>
        </w:rPr>
        <w:t>Agbaria</w:t>
      </w:r>
      <w:proofErr w:type="spellEnd"/>
      <w:r w:rsidRPr="005D6740">
        <w:rPr>
          <w:rFonts w:asciiTheme="majorBidi" w:hAnsiTheme="majorBidi" w:cstheme="majorBidi"/>
          <w:sz w:val="24"/>
          <w:szCs w:val="24"/>
          <w:lang w:bidi="he-IL"/>
        </w:rPr>
        <w:t xml:space="preserve"> (Eds.),</w:t>
      </w:r>
      <w:r w:rsidRPr="005D6740">
        <w:rPr>
          <w:rFonts w:asciiTheme="majorBidi" w:hAnsiTheme="majorBidi" w:cstheme="majorBidi"/>
          <w:i/>
          <w:iCs/>
          <w:sz w:val="24"/>
          <w:szCs w:val="24"/>
          <w:lang w:bidi="he-IL"/>
        </w:rPr>
        <w:t xml:space="preserve"> Commitment, character, and citizenship: Religious</w:t>
      </w:r>
      <w:r w:rsidRPr="005D6740">
        <w:rPr>
          <w:rFonts w:asciiTheme="majorBidi" w:hAnsiTheme="majorBidi" w:cstheme="majorBidi"/>
          <w:sz w:val="24"/>
          <w:szCs w:val="24"/>
          <w:lang w:bidi="he-IL"/>
        </w:rPr>
        <w:t xml:space="preserve"> </w:t>
      </w:r>
      <w:r w:rsidRPr="005D6740">
        <w:rPr>
          <w:rFonts w:asciiTheme="majorBidi" w:hAnsiTheme="majorBidi" w:cstheme="majorBidi"/>
          <w:i/>
          <w:iCs/>
          <w:sz w:val="24"/>
          <w:szCs w:val="24"/>
          <w:lang w:bidi="he-IL"/>
        </w:rPr>
        <w:t>education in liberal democracy</w:t>
      </w:r>
      <w:r w:rsidRPr="005D6740">
        <w:rPr>
          <w:rFonts w:asciiTheme="majorBidi" w:hAnsiTheme="majorBidi" w:cstheme="majorBidi"/>
          <w:sz w:val="24"/>
          <w:szCs w:val="24"/>
          <w:lang w:bidi="he-IL"/>
        </w:rPr>
        <w:t xml:space="preserve"> (pp. 215-225). New York: Routledge.</w:t>
      </w:r>
    </w:p>
    <w:p w14:paraId="48BC53E8"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Shamal, S. (2000). Cultural shift: The case of Jewish religious education in Israel.</w:t>
      </w:r>
      <w:r w:rsidRPr="0067504E">
        <w:rPr>
          <w:rFonts w:asciiTheme="majorBidi" w:hAnsiTheme="majorBidi" w:cstheme="majorBidi"/>
          <w:i/>
          <w:iCs/>
          <w:sz w:val="24"/>
          <w:szCs w:val="24"/>
          <w:lang w:bidi="he-IL"/>
        </w:rPr>
        <w:t xml:space="preserve"> British Journal of Sociology of Education, 21</w:t>
      </w:r>
      <w:r w:rsidRPr="0067504E">
        <w:rPr>
          <w:rFonts w:asciiTheme="majorBidi" w:hAnsiTheme="majorBidi" w:cstheme="majorBidi"/>
          <w:sz w:val="24"/>
          <w:szCs w:val="24"/>
          <w:lang w:bidi="he-IL"/>
        </w:rPr>
        <w:t xml:space="preserve"> (3), 401-417. </w:t>
      </w:r>
    </w:p>
    <w:p w14:paraId="7BEBC4BE"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Siegel, H. (1988). </w:t>
      </w:r>
      <w:r w:rsidRPr="0067504E">
        <w:rPr>
          <w:rFonts w:asciiTheme="majorBidi" w:hAnsiTheme="majorBidi" w:cstheme="majorBidi"/>
          <w:i/>
          <w:iCs/>
          <w:sz w:val="24"/>
          <w:szCs w:val="24"/>
          <w:lang w:bidi="he-IL"/>
        </w:rPr>
        <w:t>Educating reason</w:t>
      </w:r>
      <w:r w:rsidRPr="0067504E">
        <w:rPr>
          <w:rFonts w:asciiTheme="majorBidi" w:hAnsiTheme="majorBidi" w:cstheme="majorBidi"/>
          <w:sz w:val="24"/>
          <w:szCs w:val="24"/>
          <w:lang w:bidi="he-IL"/>
        </w:rPr>
        <w:t xml:space="preserve">. New York: Routledge. </w:t>
      </w:r>
    </w:p>
    <w:p w14:paraId="1EE7A895"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Smart, N. (1987). </w:t>
      </w:r>
      <w:r w:rsidRPr="0067504E">
        <w:rPr>
          <w:rFonts w:asciiTheme="majorBidi" w:hAnsiTheme="majorBidi" w:cstheme="majorBidi"/>
          <w:i/>
          <w:iCs/>
          <w:sz w:val="24"/>
          <w:szCs w:val="24"/>
          <w:lang w:bidi="he-IL"/>
        </w:rPr>
        <w:t>Religion in the western mind</w:t>
      </w:r>
      <w:r w:rsidRPr="0067504E">
        <w:rPr>
          <w:rFonts w:asciiTheme="majorBidi" w:hAnsiTheme="majorBidi" w:cstheme="majorBidi"/>
          <w:sz w:val="24"/>
          <w:szCs w:val="24"/>
          <w:lang w:bidi="he-IL"/>
        </w:rPr>
        <w:t xml:space="preserve">. New York: Macmillan. </w:t>
      </w:r>
    </w:p>
    <w:p w14:paraId="383B23D6"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Sofian, K., Abu-</w:t>
      </w:r>
      <w:proofErr w:type="spellStart"/>
      <w:r w:rsidRPr="0067504E">
        <w:rPr>
          <w:rFonts w:asciiTheme="majorBidi" w:hAnsiTheme="majorBidi" w:cstheme="majorBidi"/>
          <w:sz w:val="24"/>
          <w:szCs w:val="24"/>
          <w:lang w:bidi="he-IL"/>
        </w:rPr>
        <w:t>Mokh</w:t>
      </w:r>
      <w:proofErr w:type="spellEnd"/>
      <w:r w:rsidRPr="0067504E">
        <w:rPr>
          <w:rFonts w:asciiTheme="majorBidi" w:hAnsiTheme="majorBidi" w:cstheme="majorBidi"/>
          <w:sz w:val="24"/>
          <w:szCs w:val="24"/>
          <w:lang w:bidi="he-IL"/>
        </w:rPr>
        <w:t xml:space="preserve">, F. (2014). </w:t>
      </w:r>
      <w:r w:rsidRPr="0067504E">
        <w:rPr>
          <w:rFonts w:asciiTheme="majorBidi" w:hAnsiTheme="majorBidi" w:cstheme="majorBidi"/>
          <w:i/>
          <w:iCs/>
          <w:sz w:val="24"/>
          <w:szCs w:val="24"/>
          <w:lang w:bidi="he-IL"/>
        </w:rPr>
        <w:t>The religious education book for the high school level: The first unit</w:t>
      </w:r>
      <w:r w:rsidRPr="0067504E">
        <w:rPr>
          <w:rFonts w:asciiTheme="majorBidi" w:hAnsiTheme="majorBidi" w:cstheme="majorBidi"/>
          <w:sz w:val="24"/>
          <w:szCs w:val="24"/>
          <w:lang w:bidi="he-IL"/>
        </w:rPr>
        <w:t>. Haifa</w:t>
      </w:r>
      <w:r w:rsidR="00ED7EA4">
        <w:rPr>
          <w:rFonts w:asciiTheme="majorBidi" w:hAnsiTheme="majorBidi" w:cstheme="majorBidi"/>
          <w:sz w:val="24"/>
          <w:szCs w:val="24"/>
          <w:lang w:bidi="he-IL"/>
        </w:rPr>
        <w:t>- Israel: Kul-</w:t>
      </w:r>
      <w:proofErr w:type="spellStart"/>
      <w:r w:rsidR="00ED7EA4">
        <w:rPr>
          <w:rFonts w:asciiTheme="majorBidi" w:hAnsiTheme="majorBidi" w:cstheme="majorBidi"/>
          <w:sz w:val="24"/>
          <w:szCs w:val="24"/>
          <w:lang w:bidi="he-IL"/>
        </w:rPr>
        <w:t>Shee</w:t>
      </w:r>
      <w:proofErr w:type="spellEnd"/>
      <w:r w:rsidR="00ED7EA4">
        <w:rPr>
          <w:rFonts w:asciiTheme="majorBidi" w:hAnsiTheme="majorBidi" w:cstheme="majorBidi"/>
          <w:sz w:val="24"/>
          <w:szCs w:val="24"/>
          <w:lang w:bidi="he-IL"/>
        </w:rPr>
        <w:t xml:space="preserve"> library. (</w:t>
      </w:r>
      <w:r w:rsidRPr="0067504E">
        <w:rPr>
          <w:rFonts w:asciiTheme="majorBidi" w:hAnsiTheme="majorBidi" w:cstheme="majorBidi"/>
          <w:sz w:val="24"/>
          <w:szCs w:val="24"/>
          <w:lang w:bidi="he-IL"/>
        </w:rPr>
        <w:t>Arabic).</w:t>
      </w:r>
    </w:p>
    <w:p w14:paraId="4FDA9C1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Stake, R. E. (1994). C</w:t>
      </w:r>
      <w:r w:rsidR="00ED7EA4">
        <w:rPr>
          <w:rFonts w:asciiTheme="majorBidi" w:hAnsiTheme="majorBidi" w:cstheme="majorBidi"/>
          <w:sz w:val="24"/>
          <w:szCs w:val="24"/>
          <w:lang w:bidi="he-IL"/>
        </w:rPr>
        <w:t>ase studies. In N. K. Denzin &amp;</w:t>
      </w:r>
      <w:r w:rsidRPr="0067504E">
        <w:rPr>
          <w:rFonts w:asciiTheme="majorBidi" w:hAnsiTheme="majorBidi" w:cstheme="majorBidi"/>
          <w:sz w:val="24"/>
          <w:szCs w:val="24"/>
          <w:lang w:bidi="he-IL"/>
        </w:rPr>
        <w:t xml:space="preserve"> Y.S. Lincoln (Eds). </w:t>
      </w:r>
      <w:r w:rsidRPr="0067504E">
        <w:rPr>
          <w:rFonts w:asciiTheme="majorBidi" w:hAnsiTheme="majorBidi" w:cstheme="majorBidi"/>
          <w:i/>
          <w:iCs/>
          <w:sz w:val="24"/>
          <w:szCs w:val="24"/>
          <w:lang w:bidi="he-IL"/>
        </w:rPr>
        <w:t xml:space="preserve">Handbook of qualitative research </w:t>
      </w:r>
      <w:r w:rsidRPr="0067504E">
        <w:rPr>
          <w:rFonts w:asciiTheme="majorBidi" w:hAnsiTheme="majorBidi" w:cstheme="majorBidi"/>
          <w:sz w:val="24"/>
          <w:szCs w:val="24"/>
          <w:lang w:bidi="he-IL"/>
        </w:rPr>
        <w:t xml:space="preserve">(pp. 236-247). London: Sage. </w:t>
      </w:r>
    </w:p>
    <w:p w14:paraId="10A1EB0E"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Tan, C. (2008). </w:t>
      </w:r>
      <w:r w:rsidRPr="0067504E">
        <w:rPr>
          <w:rFonts w:asciiTheme="majorBidi" w:hAnsiTheme="majorBidi" w:cstheme="majorBidi"/>
          <w:i/>
          <w:iCs/>
          <w:sz w:val="24"/>
          <w:szCs w:val="24"/>
          <w:lang w:bidi="he-IL"/>
        </w:rPr>
        <w:t>Teaching without indoctrination: Implications for values education</w:t>
      </w:r>
      <w:r w:rsidRPr="0067504E">
        <w:rPr>
          <w:rFonts w:asciiTheme="majorBidi" w:hAnsiTheme="majorBidi" w:cstheme="majorBidi"/>
          <w:sz w:val="24"/>
          <w:szCs w:val="24"/>
          <w:lang w:bidi="he-IL"/>
        </w:rPr>
        <w:t>. Rotterdam: Sense Publishers.</w:t>
      </w:r>
    </w:p>
    <w:p w14:paraId="2EC33860" w14:textId="77777777" w:rsidR="00CB5DC0" w:rsidRPr="00CB5DC0" w:rsidRDefault="00CB5DC0" w:rsidP="00CB5DC0">
      <w:pPr>
        <w:spacing w:line="480" w:lineRule="auto"/>
        <w:ind w:left="720" w:hanging="720"/>
        <w:rPr>
          <w:rFonts w:asciiTheme="majorBidi" w:hAnsiTheme="majorBidi" w:cstheme="majorBidi"/>
          <w:sz w:val="24"/>
          <w:szCs w:val="24"/>
          <w:lang w:bidi="he-IL"/>
        </w:rPr>
      </w:pPr>
      <w:r w:rsidRPr="00CB5DC0">
        <w:rPr>
          <w:rFonts w:asciiTheme="majorBidi" w:hAnsiTheme="majorBidi" w:cstheme="majorBidi"/>
          <w:sz w:val="24"/>
          <w:szCs w:val="24"/>
          <w:lang w:bidi="he-IL"/>
        </w:rPr>
        <w:lastRenderedPageBreak/>
        <w:t xml:space="preserve">Tan, C. </w:t>
      </w:r>
      <w:r w:rsidR="005D6740">
        <w:rPr>
          <w:rFonts w:asciiTheme="majorBidi" w:hAnsiTheme="majorBidi" w:cstheme="majorBidi"/>
          <w:sz w:val="24"/>
          <w:szCs w:val="24"/>
          <w:lang w:bidi="he-IL"/>
        </w:rPr>
        <w:t>(</w:t>
      </w:r>
      <w:r w:rsidRPr="00CB5DC0">
        <w:rPr>
          <w:rFonts w:asciiTheme="majorBidi" w:hAnsiTheme="majorBidi" w:cstheme="majorBidi"/>
          <w:sz w:val="24"/>
          <w:szCs w:val="24"/>
          <w:lang w:bidi="he-IL"/>
        </w:rPr>
        <w:t>2014</w:t>
      </w:r>
      <w:r w:rsidR="005D6740">
        <w:rPr>
          <w:rFonts w:asciiTheme="majorBidi" w:hAnsiTheme="majorBidi" w:cstheme="majorBidi"/>
          <w:sz w:val="24"/>
          <w:szCs w:val="24"/>
          <w:lang w:bidi="he-IL"/>
        </w:rPr>
        <w:t>). Rationality and autonomy from the enlightenment and Islamic perspectives.</w:t>
      </w:r>
      <w:r w:rsidRPr="00CB5DC0">
        <w:rPr>
          <w:rFonts w:asciiTheme="majorBidi" w:hAnsiTheme="majorBidi" w:cstheme="majorBidi"/>
          <w:sz w:val="24"/>
          <w:szCs w:val="24"/>
          <w:lang w:bidi="he-IL"/>
        </w:rPr>
        <w:t xml:space="preserve"> </w:t>
      </w:r>
      <w:r w:rsidRPr="005D6740">
        <w:rPr>
          <w:rFonts w:asciiTheme="majorBidi" w:hAnsiTheme="majorBidi" w:cstheme="majorBidi"/>
          <w:i/>
          <w:iCs/>
          <w:sz w:val="24"/>
          <w:szCs w:val="24"/>
          <w:lang w:bidi="he-IL"/>
        </w:rPr>
        <w:t>Journal of Beliefs and Values, 35</w:t>
      </w:r>
      <w:r w:rsidR="00ED7EA4">
        <w:rPr>
          <w:rFonts w:asciiTheme="majorBidi" w:hAnsiTheme="majorBidi" w:cstheme="majorBidi"/>
          <w:sz w:val="24"/>
          <w:szCs w:val="24"/>
          <w:lang w:bidi="he-IL"/>
        </w:rPr>
        <w:t xml:space="preserve"> (3),</w:t>
      </w:r>
      <w:r w:rsidRPr="00CB5DC0">
        <w:rPr>
          <w:rFonts w:asciiTheme="majorBidi" w:hAnsiTheme="majorBidi" w:cstheme="majorBidi"/>
          <w:sz w:val="24"/>
          <w:szCs w:val="24"/>
          <w:lang w:bidi="he-IL"/>
        </w:rPr>
        <w:t xml:space="preserve"> 327˗39.</w:t>
      </w:r>
    </w:p>
    <w:p w14:paraId="12568EDF"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Tan, C. (2011). </w:t>
      </w:r>
      <w:r w:rsidRPr="0067504E">
        <w:rPr>
          <w:rFonts w:asciiTheme="majorBidi" w:hAnsiTheme="majorBidi" w:cstheme="majorBidi"/>
          <w:i/>
          <w:iCs/>
          <w:sz w:val="24"/>
          <w:szCs w:val="24"/>
          <w:lang w:bidi="he-IL"/>
        </w:rPr>
        <w:t>Islamic education and indoctrination: The case in Indonesia</w:t>
      </w:r>
      <w:r w:rsidRPr="0067504E">
        <w:rPr>
          <w:rFonts w:asciiTheme="majorBidi" w:hAnsiTheme="majorBidi" w:cstheme="majorBidi"/>
          <w:sz w:val="24"/>
          <w:szCs w:val="24"/>
          <w:lang w:bidi="he-IL"/>
        </w:rPr>
        <w:t>. New York: Routledge.</w:t>
      </w:r>
    </w:p>
    <w:p w14:paraId="1DB3CC3E"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Tibi</w:t>
      </w:r>
      <w:proofErr w:type="spellEnd"/>
      <w:r w:rsidRPr="0067504E">
        <w:rPr>
          <w:rFonts w:asciiTheme="majorBidi" w:hAnsiTheme="majorBidi" w:cstheme="majorBidi"/>
          <w:sz w:val="24"/>
          <w:szCs w:val="24"/>
          <w:lang w:bidi="he-IL"/>
        </w:rPr>
        <w:t xml:space="preserve">, B. (2012). </w:t>
      </w:r>
      <w:r w:rsidRPr="0067504E">
        <w:rPr>
          <w:rFonts w:asciiTheme="majorBidi" w:hAnsiTheme="majorBidi" w:cstheme="majorBidi"/>
          <w:i/>
          <w:iCs/>
          <w:sz w:val="24"/>
          <w:szCs w:val="24"/>
          <w:lang w:bidi="he-IL"/>
        </w:rPr>
        <w:t>Islamism and Islam</w:t>
      </w:r>
      <w:r w:rsidRPr="0067504E">
        <w:rPr>
          <w:rFonts w:asciiTheme="majorBidi" w:hAnsiTheme="majorBidi" w:cstheme="majorBidi"/>
          <w:sz w:val="24"/>
          <w:szCs w:val="24"/>
          <w:lang w:bidi="he-IL"/>
        </w:rPr>
        <w:t>. New Haven &amp; London: Yale University Press.</w:t>
      </w:r>
    </w:p>
    <w:p w14:paraId="15AF2817"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Thiessen, E. J. (2012). Democratic schooling and the demands of religion. in H. A. </w:t>
      </w:r>
      <w:r w:rsidR="00ED7EA4">
        <w:rPr>
          <w:rFonts w:asciiTheme="majorBidi" w:hAnsiTheme="majorBidi" w:cstheme="majorBidi"/>
          <w:sz w:val="24"/>
          <w:szCs w:val="24"/>
          <w:lang w:bidi="he-IL"/>
        </w:rPr>
        <w:t xml:space="preserve">Alexander &amp; A. K. </w:t>
      </w:r>
      <w:proofErr w:type="spellStart"/>
      <w:r w:rsidR="00ED7EA4">
        <w:rPr>
          <w:rFonts w:asciiTheme="majorBidi" w:hAnsiTheme="majorBidi" w:cstheme="majorBidi"/>
          <w:sz w:val="24"/>
          <w:szCs w:val="24"/>
          <w:lang w:bidi="he-IL"/>
        </w:rPr>
        <w:t>Agbaria</w:t>
      </w:r>
      <w:proofErr w:type="spellEnd"/>
      <w:r w:rsidR="00ED7EA4">
        <w:rPr>
          <w:rFonts w:asciiTheme="majorBidi" w:hAnsiTheme="majorBidi" w:cstheme="majorBidi"/>
          <w:sz w:val="24"/>
          <w:szCs w:val="24"/>
          <w:lang w:bidi="he-IL"/>
        </w:rPr>
        <w:t xml:space="preserve"> </w:t>
      </w:r>
      <w:r w:rsidRPr="0067504E">
        <w:rPr>
          <w:rFonts w:asciiTheme="majorBidi" w:hAnsiTheme="majorBidi" w:cstheme="majorBidi"/>
          <w:sz w:val="24"/>
          <w:szCs w:val="24"/>
          <w:lang w:bidi="he-IL"/>
        </w:rPr>
        <w:t xml:space="preserve">(Eds.), </w:t>
      </w:r>
      <w:r w:rsidRPr="0067504E">
        <w:rPr>
          <w:rFonts w:asciiTheme="majorBidi" w:hAnsiTheme="majorBidi" w:cstheme="majorBidi"/>
          <w:i/>
          <w:iCs/>
          <w:sz w:val="24"/>
          <w:szCs w:val="24"/>
          <w:lang w:bidi="he-IL"/>
        </w:rPr>
        <w:t xml:space="preserve">Commitment, character, and citizenship: Religious education in liberal democracy </w:t>
      </w:r>
      <w:r w:rsidRPr="0067504E">
        <w:rPr>
          <w:rFonts w:asciiTheme="majorBidi" w:hAnsiTheme="majorBidi" w:cstheme="majorBidi"/>
          <w:sz w:val="24"/>
          <w:szCs w:val="24"/>
          <w:lang w:bidi="he-IL"/>
        </w:rPr>
        <w:t>(pp. 161-178). New York: Routledge.</w:t>
      </w:r>
    </w:p>
    <w:p w14:paraId="7BA1AB5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White, K. (2010). Asking sacred questions: Understanding religion’s impact on teacher belief and action. </w:t>
      </w:r>
      <w:r w:rsidRPr="0067504E">
        <w:rPr>
          <w:rFonts w:asciiTheme="majorBidi" w:hAnsiTheme="majorBidi" w:cstheme="majorBidi"/>
          <w:i/>
          <w:iCs/>
          <w:sz w:val="24"/>
          <w:szCs w:val="24"/>
          <w:lang w:bidi="he-IL"/>
        </w:rPr>
        <w:t>Religion and Education, 37</w:t>
      </w:r>
      <w:r w:rsidRPr="0067504E">
        <w:rPr>
          <w:rFonts w:asciiTheme="majorBidi" w:hAnsiTheme="majorBidi" w:cstheme="majorBidi"/>
          <w:sz w:val="24"/>
          <w:szCs w:val="24"/>
          <w:lang w:bidi="he-IL"/>
        </w:rPr>
        <w:t xml:space="preserve"> (1), 40-59. </w:t>
      </w:r>
    </w:p>
    <w:p w14:paraId="0437BA53"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White, K. R. (2009). Connecting religion and teacher identity: The unexplored relationship between religion and teachers in public schools. </w:t>
      </w:r>
      <w:r w:rsidRPr="0067504E">
        <w:rPr>
          <w:rFonts w:asciiTheme="majorBidi" w:hAnsiTheme="majorBidi" w:cstheme="majorBidi"/>
          <w:i/>
          <w:iCs/>
          <w:sz w:val="24"/>
          <w:szCs w:val="24"/>
          <w:lang w:bidi="he-IL"/>
        </w:rPr>
        <w:t>Teaching and Teacher Education, 25</w:t>
      </w:r>
      <w:r w:rsidR="00ED7EA4">
        <w:rPr>
          <w:rFonts w:asciiTheme="majorBidi" w:hAnsiTheme="majorBidi" w:cstheme="majorBidi"/>
          <w:sz w:val="24"/>
          <w:szCs w:val="24"/>
          <w:lang w:bidi="he-IL"/>
        </w:rPr>
        <w:t xml:space="preserve"> (6),</w:t>
      </w:r>
      <w:r w:rsidRPr="0067504E">
        <w:rPr>
          <w:rFonts w:asciiTheme="majorBidi" w:hAnsiTheme="majorBidi" w:cstheme="majorBidi"/>
          <w:sz w:val="24"/>
          <w:szCs w:val="24"/>
          <w:lang w:bidi="he-IL"/>
        </w:rPr>
        <w:t xml:space="preserve"> 857-866.</w:t>
      </w:r>
    </w:p>
    <w:p w14:paraId="68F3A3CB"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Wright, A. (2007). </w:t>
      </w:r>
      <w:r w:rsidRPr="0067504E">
        <w:rPr>
          <w:rFonts w:asciiTheme="majorBidi" w:hAnsiTheme="majorBidi" w:cstheme="majorBidi"/>
          <w:i/>
          <w:iCs/>
          <w:sz w:val="24"/>
          <w:szCs w:val="24"/>
          <w:lang w:bidi="he-IL"/>
        </w:rPr>
        <w:t>Critical religious education, multiculturalism and the pursuit of truth</w:t>
      </w:r>
      <w:r w:rsidRPr="0067504E">
        <w:rPr>
          <w:rFonts w:asciiTheme="majorBidi" w:hAnsiTheme="majorBidi" w:cstheme="majorBidi"/>
          <w:sz w:val="24"/>
          <w:szCs w:val="24"/>
          <w:lang w:bidi="he-IL"/>
        </w:rPr>
        <w:t>. Cardiff: University of Wales Press.</w:t>
      </w:r>
    </w:p>
    <w:p w14:paraId="65DF91F0"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Wright, R. (1996). Islam and liberal democracy: Two visions of reformation. </w:t>
      </w:r>
      <w:r w:rsidRPr="0067504E">
        <w:rPr>
          <w:rFonts w:asciiTheme="majorBidi" w:hAnsiTheme="majorBidi" w:cstheme="majorBidi"/>
          <w:i/>
          <w:iCs/>
          <w:sz w:val="24"/>
          <w:szCs w:val="24"/>
          <w:lang w:bidi="he-IL"/>
        </w:rPr>
        <w:t>Journal of democracy, 7</w:t>
      </w:r>
      <w:r w:rsidRPr="0067504E">
        <w:rPr>
          <w:rFonts w:asciiTheme="majorBidi" w:hAnsiTheme="majorBidi" w:cstheme="majorBidi"/>
          <w:sz w:val="24"/>
          <w:szCs w:val="24"/>
          <w:lang w:bidi="he-IL"/>
        </w:rPr>
        <w:t xml:space="preserve"> (2), 64-75.  </w:t>
      </w:r>
    </w:p>
    <w:p w14:paraId="4CEE934E"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Waghid</w:t>
      </w:r>
      <w:proofErr w:type="spellEnd"/>
      <w:r w:rsidRPr="0067504E">
        <w:rPr>
          <w:rFonts w:asciiTheme="majorBidi" w:hAnsiTheme="majorBidi" w:cstheme="majorBidi"/>
          <w:sz w:val="24"/>
          <w:szCs w:val="24"/>
          <w:lang w:bidi="he-IL"/>
        </w:rPr>
        <w:t xml:space="preserve">, Y., &amp; </w:t>
      </w:r>
      <w:proofErr w:type="spellStart"/>
      <w:r w:rsidRPr="0067504E">
        <w:rPr>
          <w:rFonts w:asciiTheme="majorBidi" w:hAnsiTheme="majorBidi" w:cstheme="majorBidi"/>
          <w:sz w:val="24"/>
          <w:szCs w:val="24"/>
          <w:lang w:bidi="he-IL"/>
        </w:rPr>
        <w:t>Smeyers</w:t>
      </w:r>
      <w:proofErr w:type="spellEnd"/>
      <w:r w:rsidRPr="0067504E">
        <w:rPr>
          <w:rFonts w:asciiTheme="majorBidi" w:hAnsiTheme="majorBidi" w:cstheme="majorBidi"/>
          <w:sz w:val="24"/>
          <w:szCs w:val="24"/>
          <w:lang w:bidi="he-IL"/>
        </w:rPr>
        <w:t xml:space="preserve">, P. (2014). Re-envisioning the future: Democratic citizenship education and Islamic education. </w:t>
      </w:r>
      <w:r w:rsidRPr="0067504E">
        <w:rPr>
          <w:rFonts w:asciiTheme="majorBidi" w:hAnsiTheme="majorBidi" w:cstheme="majorBidi"/>
          <w:i/>
          <w:iCs/>
          <w:sz w:val="24"/>
          <w:szCs w:val="24"/>
          <w:lang w:bidi="he-IL"/>
        </w:rPr>
        <w:t>Journal of Philosophy of Education, 48</w:t>
      </w:r>
      <w:r w:rsidRPr="0067504E">
        <w:rPr>
          <w:rFonts w:asciiTheme="majorBidi" w:hAnsiTheme="majorBidi" w:cstheme="majorBidi"/>
          <w:sz w:val="24"/>
          <w:szCs w:val="24"/>
          <w:lang w:bidi="he-IL"/>
        </w:rPr>
        <w:t xml:space="preserve"> (4), 539-558. </w:t>
      </w:r>
    </w:p>
    <w:p w14:paraId="7795FF7C" w14:textId="77777777" w:rsidR="00CC1AB4" w:rsidRPr="0067504E" w:rsidRDefault="00CC1AB4" w:rsidP="00CC1AB4">
      <w:pPr>
        <w:spacing w:line="480" w:lineRule="auto"/>
        <w:ind w:left="720" w:hanging="720"/>
        <w:rPr>
          <w:rFonts w:asciiTheme="majorBidi" w:hAnsiTheme="majorBidi" w:cstheme="majorBidi"/>
          <w:sz w:val="24"/>
          <w:szCs w:val="24"/>
          <w:lang w:bidi="he-IL"/>
        </w:rPr>
      </w:pPr>
      <w:proofErr w:type="spellStart"/>
      <w:r w:rsidRPr="0067504E">
        <w:rPr>
          <w:rFonts w:asciiTheme="majorBidi" w:hAnsiTheme="majorBidi" w:cstheme="majorBidi"/>
          <w:sz w:val="24"/>
          <w:szCs w:val="24"/>
          <w:lang w:bidi="he-IL"/>
        </w:rPr>
        <w:t>Waghid</w:t>
      </w:r>
      <w:proofErr w:type="spellEnd"/>
      <w:r w:rsidRPr="0067504E">
        <w:rPr>
          <w:rFonts w:asciiTheme="majorBidi" w:hAnsiTheme="majorBidi" w:cstheme="majorBidi"/>
          <w:sz w:val="24"/>
          <w:szCs w:val="24"/>
          <w:lang w:bidi="he-IL"/>
        </w:rPr>
        <w:t>, Y. (2011). </w:t>
      </w:r>
      <w:r w:rsidRPr="0067504E">
        <w:rPr>
          <w:rFonts w:asciiTheme="majorBidi" w:hAnsiTheme="majorBidi" w:cstheme="majorBidi"/>
          <w:i/>
          <w:iCs/>
          <w:sz w:val="24"/>
          <w:szCs w:val="24"/>
          <w:lang w:bidi="he-IL"/>
        </w:rPr>
        <w:t>Conceptions of Islamic education: Pedagogical framings</w:t>
      </w:r>
      <w:r w:rsidRPr="0067504E">
        <w:rPr>
          <w:rFonts w:asciiTheme="majorBidi" w:hAnsiTheme="majorBidi" w:cstheme="majorBidi"/>
          <w:sz w:val="24"/>
          <w:szCs w:val="24"/>
          <w:lang w:bidi="he-IL"/>
        </w:rPr>
        <w:t>. New York: Peter Lang.</w:t>
      </w:r>
    </w:p>
    <w:p w14:paraId="50772451" w14:textId="77777777" w:rsidR="00CC1AB4"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 xml:space="preserve">Wilkinson, M. L. N. (2013). Introducing Islamic critical realism. </w:t>
      </w:r>
      <w:r w:rsidRPr="0067504E">
        <w:rPr>
          <w:rFonts w:asciiTheme="majorBidi" w:hAnsiTheme="majorBidi" w:cstheme="majorBidi"/>
          <w:i/>
          <w:iCs/>
          <w:sz w:val="24"/>
          <w:szCs w:val="24"/>
          <w:lang w:bidi="he-IL"/>
        </w:rPr>
        <w:t>Journal of Critical Realism, 12</w:t>
      </w:r>
      <w:r w:rsidRPr="0067504E">
        <w:rPr>
          <w:rFonts w:asciiTheme="majorBidi" w:hAnsiTheme="majorBidi" w:cstheme="majorBidi"/>
          <w:sz w:val="24"/>
          <w:szCs w:val="24"/>
          <w:lang w:bidi="he-IL"/>
        </w:rPr>
        <w:t xml:space="preserve"> (4), 419-442.</w:t>
      </w:r>
    </w:p>
    <w:p w14:paraId="05B92367" w14:textId="77777777" w:rsidR="008E51B7" w:rsidRPr="0067504E" w:rsidRDefault="008E51B7" w:rsidP="00CC1AB4">
      <w:pPr>
        <w:spacing w:line="480" w:lineRule="auto"/>
        <w:ind w:left="720" w:hanging="720"/>
        <w:rPr>
          <w:rFonts w:asciiTheme="majorBidi" w:hAnsiTheme="majorBidi" w:cstheme="majorBidi"/>
          <w:sz w:val="24"/>
          <w:szCs w:val="24"/>
          <w:lang w:bidi="he-IL"/>
        </w:rPr>
      </w:pPr>
      <w:r w:rsidRPr="008E51B7">
        <w:rPr>
          <w:rFonts w:asciiTheme="majorBidi" w:hAnsiTheme="majorBidi" w:cstheme="majorBidi"/>
          <w:sz w:val="24"/>
          <w:szCs w:val="24"/>
          <w:lang w:bidi="he-IL"/>
        </w:rPr>
        <w:lastRenderedPageBreak/>
        <w:t xml:space="preserve">Westheimer, J., </w:t>
      </w:r>
      <w:proofErr w:type="spellStart"/>
      <w:r w:rsidRPr="008E51B7">
        <w:rPr>
          <w:rFonts w:asciiTheme="majorBidi" w:hAnsiTheme="majorBidi" w:cstheme="majorBidi"/>
          <w:sz w:val="24"/>
          <w:szCs w:val="24"/>
          <w:lang w:bidi="he-IL"/>
        </w:rPr>
        <w:t>Kahne</w:t>
      </w:r>
      <w:proofErr w:type="spellEnd"/>
      <w:r w:rsidRPr="008E51B7">
        <w:rPr>
          <w:rFonts w:asciiTheme="majorBidi" w:hAnsiTheme="majorBidi" w:cstheme="majorBidi"/>
          <w:sz w:val="24"/>
          <w:szCs w:val="24"/>
          <w:lang w:bidi="he-IL"/>
        </w:rPr>
        <w:t xml:space="preserve">, J. (2004). What kind of citizen? The politics of educating for democracy. </w:t>
      </w:r>
      <w:r w:rsidRPr="005D6740">
        <w:rPr>
          <w:rFonts w:asciiTheme="majorBidi" w:hAnsiTheme="majorBidi" w:cstheme="majorBidi"/>
          <w:i/>
          <w:iCs/>
          <w:sz w:val="24"/>
          <w:szCs w:val="24"/>
          <w:lang w:bidi="he-IL"/>
        </w:rPr>
        <w:t>American Educational Research Journal, 41</w:t>
      </w:r>
      <w:r w:rsidRPr="008E51B7">
        <w:rPr>
          <w:rFonts w:asciiTheme="majorBidi" w:hAnsiTheme="majorBidi" w:cstheme="majorBidi"/>
          <w:sz w:val="24"/>
          <w:szCs w:val="24"/>
          <w:lang w:bidi="he-IL"/>
        </w:rPr>
        <w:t xml:space="preserve"> (2), 237-269.</w:t>
      </w:r>
    </w:p>
    <w:p w14:paraId="2A8FD014"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Yin, R. K. (2009). </w:t>
      </w:r>
      <w:r w:rsidRPr="0067504E">
        <w:rPr>
          <w:rFonts w:asciiTheme="majorBidi" w:hAnsiTheme="majorBidi" w:cstheme="majorBidi"/>
          <w:i/>
          <w:iCs/>
          <w:sz w:val="24"/>
          <w:szCs w:val="24"/>
          <w:lang w:bidi="he-IL"/>
        </w:rPr>
        <w:t>Case study research: Design and methods</w:t>
      </w:r>
      <w:r w:rsidRPr="0067504E">
        <w:rPr>
          <w:rFonts w:asciiTheme="majorBidi" w:hAnsiTheme="majorBidi" w:cstheme="majorBidi"/>
          <w:sz w:val="24"/>
          <w:szCs w:val="24"/>
          <w:lang w:bidi="he-IL"/>
        </w:rPr>
        <w:t>. Thousand Oaks, Calif: Sage Publications.</w:t>
      </w:r>
    </w:p>
    <w:p w14:paraId="6A2E68CD" w14:textId="77777777" w:rsidR="00CC1AB4" w:rsidRPr="0067504E" w:rsidRDefault="00CC1AB4" w:rsidP="00CC1AB4">
      <w:pPr>
        <w:spacing w:line="480" w:lineRule="auto"/>
        <w:ind w:left="720" w:hanging="720"/>
        <w:rPr>
          <w:rFonts w:asciiTheme="majorBidi" w:hAnsiTheme="majorBidi" w:cstheme="majorBidi"/>
          <w:sz w:val="24"/>
          <w:szCs w:val="24"/>
          <w:lang w:bidi="he-IL"/>
        </w:rPr>
      </w:pPr>
      <w:r w:rsidRPr="0067504E">
        <w:rPr>
          <w:rFonts w:asciiTheme="majorBidi" w:hAnsiTheme="majorBidi" w:cstheme="majorBidi"/>
          <w:sz w:val="24"/>
          <w:szCs w:val="24"/>
          <w:lang w:bidi="he-IL"/>
        </w:rPr>
        <w:t>Zia, R. (2007). Transmission of values in Muslim countries: Religious education and moral development in school curricula. I</w:t>
      </w:r>
      <w:r w:rsidR="006F60D1">
        <w:rPr>
          <w:rFonts w:asciiTheme="majorBidi" w:hAnsiTheme="majorBidi" w:cstheme="majorBidi"/>
          <w:sz w:val="24"/>
          <w:szCs w:val="24"/>
          <w:lang w:bidi="he-IL"/>
        </w:rPr>
        <w:t xml:space="preserve">n A. </w:t>
      </w:r>
      <w:proofErr w:type="spellStart"/>
      <w:r w:rsidR="006F60D1">
        <w:rPr>
          <w:rFonts w:asciiTheme="majorBidi" w:hAnsiTheme="majorBidi" w:cstheme="majorBidi"/>
          <w:sz w:val="24"/>
          <w:szCs w:val="24"/>
          <w:lang w:bidi="he-IL"/>
        </w:rPr>
        <w:t>Benavot</w:t>
      </w:r>
      <w:proofErr w:type="spellEnd"/>
      <w:r w:rsidR="006F60D1">
        <w:rPr>
          <w:rFonts w:asciiTheme="majorBidi" w:hAnsiTheme="majorBidi" w:cstheme="majorBidi"/>
          <w:sz w:val="24"/>
          <w:szCs w:val="24"/>
          <w:lang w:bidi="he-IL"/>
        </w:rPr>
        <w:t xml:space="preserve">, C. </w:t>
      </w:r>
      <w:proofErr w:type="spellStart"/>
      <w:r w:rsidR="006F60D1">
        <w:rPr>
          <w:rFonts w:asciiTheme="majorBidi" w:hAnsiTheme="majorBidi" w:cstheme="majorBidi"/>
          <w:sz w:val="24"/>
          <w:szCs w:val="24"/>
          <w:lang w:bidi="he-IL"/>
        </w:rPr>
        <w:t>Braslavsky</w:t>
      </w:r>
      <w:proofErr w:type="spellEnd"/>
      <w:r w:rsidR="00ED7EA4">
        <w:rPr>
          <w:rFonts w:asciiTheme="majorBidi" w:hAnsiTheme="majorBidi" w:cstheme="majorBidi"/>
          <w:sz w:val="24"/>
          <w:szCs w:val="24"/>
          <w:lang w:bidi="he-IL"/>
        </w:rPr>
        <w:t>,</w:t>
      </w:r>
      <w:r w:rsidR="006F60D1">
        <w:rPr>
          <w:rFonts w:asciiTheme="majorBidi" w:hAnsiTheme="majorBidi" w:cstheme="majorBidi"/>
          <w:sz w:val="24"/>
          <w:szCs w:val="24"/>
          <w:lang w:bidi="he-IL"/>
        </w:rPr>
        <w:t xml:space="preserve"> &amp; </w:t>
      </w:r>
      <w:r w:rsidRPr="0067504E">
        <w:rPr>
          <w:rFonts w:asciiTheme="majorBidi" w:hAnsiTheme="majorBidi" w:cstheme="majorBidi"/>
          <w:sz w:val="24"/>
          <w:szCs w:val="24"/>
          <w:lang w:bidi="he-IL"/>
        </w:rPr>
        <w:t xml:space="preserve">N. Truong (Eds.), </w:t>
      </w:r>
      <w:r w:rsidRPr="0067504E">
        <w:rPr>
          <w:rFonts w:asciiTheme="majorBidi" w:hAnsiTheme="majorBidi" w:cstheme="majorBidi"/>
          <w:i/>
          <w:iCs/>
          <w:sz w:val="24"/>
          <w:szCs w:val="24"/>
          <w:lang w:bidi="he-IL"/>
        </w:rPr>
        <w:t>School knowledge in comparative and historical perspective</w:t>
      </w:r>
      <w:r w:rsidR="00ED7EA4">
        <w:rPr>
          <w:rFonts w:asciiTheme="majorBidi" w:hAnsiTheme="majorBidi" w:cstheme="majorBidi"/>
          <w:sz w:val="24"/>
          <w:szCs w:val="24"/>
          <w:lang w:bidi="he-IL"/>
        </w:rPr>
        <w:t xml:space="preserve"> (pp. 119-134). </w:t>
      </w:r>
      <w:r w:rsidRPr="0067504E">
        <w:rPr>
          <w:rFonts w:asciiTheme="majorBidi" w:hAnsiTheme="majorBidi" w:cstheme="majorBidi"/>
          <w:sz w:val="24"/>
          <w:szCs w:val="24"/>
          <w:lang w:bidi="he-IL"/>
        </w:rPr>
        <w:t xml:space="preserve">Netherlands: Springer. </w:t>
      </w:r>
    </w:p>
    <w:p w14:paraId="11778300" w14:textId="77777777" w:rsidR="00C86BC1" w:rsidRDefault="00C86BC1">
      <w:pPr>
        <w:rPr>
          <w:rFonts w:asciiTheme="majorBidi" w:hAnsiTheme="majorBidi" w:cstheme="majorBidi"/>
          <w:sz w:val="24"/>
          <w:szCs w:val="24"/>
        </w:rPr>
      </w:pPr>
    </w:p>
    <w:p w14:paraId="30E95A83" w14:textId="77777777" w:rsidR="00B160B1" w:rsidRDefault="00B160B1">
      <w:pPr>
        <w:rPr>
          <w:rFonts w:asciiTheme="majorBidi" w:hAnsiTheme="majorBidi" w:cstheme="majorBidi"/>
          <w:sz w:val="24"/>
          <w:szCs w:val="24"/>
        </w:rPr>
      </w:pPr>
    </w:p>
    <w:p w14:paraId="03422052" w14:textId="77777777" w:rsidR="008E51B7" w:rsidRDefault="008E51B7" w:rsidP="008E51B7">
      <w:pPr>
        <w:spacing w:line="480" w:lineRule="auto"/>
        <w:ind w:firstLine="720"/>
        <w:rPr>
          <w:rFonts w:ascii="Segoe UI" w:hAnsi="Segoe UI" w:cs="Segoe UI"/>
          <w:color w:val="000000"/>
          <w:sz w:val="20"/>
          <w:szCs w:val="20"/>
        </w:rPr>
      </w:pPr>
      <w:r>
        <w:rPr>
          <w:rFonts w:asciiTheme="majorBidi" w:hAnsiTheme="majorBidi" w:cstheme="majorBidi"/>
          <w:sz w:val="24"/>
          <w:szCs w:val="24"/>
          <w:lang w:bidi="ar-JO"/>
        </w:rPr>
        <w:t xml:space="preserve"> </w:t>
      </w:r>
      <w:r>
        <w:rPr>
          <w:rFonts w:asciiTheme="majorBidi" w:hAnsiTheme="majorBidi" w:cstheme="majorBidi"/>
          <w:sz w:val="24"/>
          <w:szCs w:val="24"/>
          <w:lang w:bidi="he-IL"/>
        </w:rPr>
        <w:t xml:space="preserve"> </w:t>
      </w:r>
    </w:p>
    <w:p w14:paraId="1ADE9D44" w14:textId="77777777" w:rsidR="00B160B1" w:rsidRPr="0067504E" w:rsidRDefault="00B160B1">
      <w:pPr>
        <w:rPr>
          <w:rFonts w:asciiTheme="majorBidi" w:hAnsiTheme="majorBidi" w:cstheme="majorBidi"/>
          <w:sz w:val="24"/>
          <w:szCs w:val="24"/>
        </w:rPr>
      </w:pPr>
    </w:p>
    <w:sectPr w:rsidR="00B160B1" w:rsidRPr="0067504E" w:rsidSect="00C86BC1">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7" w:author="Author" w:initials="A">
    <w:p w14:paraId="56B9EE24" w14:textId="3B6FAE16" w:rsidR="00DC08F8" w:rsidRDefault="00DC08F8" w:rsidP="009E2B49">
      <w:pPr>
        <w:pStyle w:val="CommentText"/>
      </w:pPr>
      <w:r>
        <w:rPr>
          <w:rStyle w:val="CommentReference"/>
        </w:rPr>
        <w:annotationRef/>
      </w:r>
      <w:r>
        <w:t xml:space="preserve">This direct quote is grammatically incorrect. Something is missing between “emphasize” and “often the choices . . .” </w:t>
      </w:r>
    </w:p>
  </w:comment>
  <w:comment w:id="64" w:author="Author" w:initials="A">
    <w:p w14:paraId="672AF014" w14:textId="0B2F9F67" w:rsidR="00DC08F8" w:rsidRDefault="00DC08F8">
      <w:pPr>
        <w:pStyle w:val="CommentText"/>
      </w:pPr>
      <w:r>
        <w:rPr>
          <w:rStyle w:val="CommentReference"/>
        </w:rPr>
        <w:annotationRef/>
      </w:r>
      <w:r>
        <w:t>The paper switches between “we” and “I.” If the paper has a single author, I recommend using “I” throughout.</w:t>
      </w:r>
    </w:p>
  </w:comment>
  <w:comment w:id="66" w:author="Author" w:initials="A">
    <w:p w14:paraId="376644EC" w14:textId="77777777" w:rsidR="00DC08F8" w:rsidRDefault="00DC08F8" w:rsidP="006639FF">
      <w:pPr>
        <w:pStyle w:val="CommentText"/>
      </w:pPr>
      <w:r>
        <w:rPr>
          <w:rStyle w:val="CommentReference"/>
        </w:rPr>
        <w:annotationRef/>
      </w:r>
      <w:r>
        <w:t xml:space="preserve">“Illuminate” has already been used in the first paragraph. </w:t>
      </w:r>
    </w:p>
    <w:p w14:paraId="5582B0E9" w14:textId="068BFB70" w:rsidR="00DC08F8" w:rsidRDefault="00DC08F8" w:rsidP="006639FF">
      <w:pPr>
        <w:pStyle w:val="CommentText"/>
      </w:pPr>
      <w:r>
        <w:t>Same applies for “perceive” and “perceptions.” They tend to be overused.</w:t>
      </w:r>
    </w:p>
  </w:comment>
  <w:comment w:id="140" w:author="Author" w:initials="A">
    <w:p w14:paraId="04D3F46F" w14:textId="1B26DD6C" w:rsidR="00DC08F8" w:rsidRDefault="00DC08F8">
      <w:pPr>
        <w:pStyle w:val="CommentText"/>
      </w:pPr>
      <w:r>
        <w:rPr>
          <w:rStyle w:val="CommentReference"/>
        </w:rPr>
        <w:annotationRef/>
      </w:r>
      <w:r>
        <w:t xml:space="preserve">“Cares more” is overused. </w:t>
      </w:r>
    </w:p>
  </w:comment>
  <w:comment w:id="177" w:author="Author" w:initials="A">
    <w:p w14:paraId="01109E10" w14:textId="2AE5B7EC" w:rsidR="00DC08F8" w:rsidRDefault="00DC08F8">
      <w:pPr>
        <w:pStyle w:val="CommentText"/>
      </w:pPr>
      <w:r>
        <w:rPr>
          <w:rStyle w:val="CommentReference"/>
        </w:rPr>
        <w:annotationRef/>
      </w:r>
      <w:r>
        <w:t>“Also” is generally overused.</w:t>
      </w:r>
    </w:p>
  </w:comment>
  <w:comment w:id="196" w:author="Author" w:initials="A">
    <w:p w14:paraId="6DD35C5A" w14:textId="77777777" w:rsidR="00DC08F8" w:rsidRDefault="00DC08F8" w:rsidP="000F44F4">
      <w:pPr>
        <w:pStyle w:val="CommentText"/>
      </w:pPr>
      <w:r>
        <w:rPr>
          <w:rStyle w:val="CommentReference"/>
        </w:rPr>
        <w:annotationRef/>
      </w:r>
      <w:r>
        <w:t>As per journal guidelines, all figures and tables should be saved separately. This is from the journal’s website:</w:t>
      </w:r>
    </w:p>
    <w:p w14:paraId="608AED9E" w14:textId="77777777" w:rsidR="00DC08F8" w:rsidRDefault="00DC08F8" w:rsidP="000F44F4">
      <w:pPr>
        <w:pStyle w:val="NormalWeb"/>
        <w:ind w:left="720"/>
        <w:rPr>
          <w:rFonts w:ascii="Arial" w:hAnsi="Arial" w:cs="Arial"/>
          <w:color w:val="333333"/>
        </w:rPr>
      </w:pPr>
      <w:r>
        <w:rPr>
          <w:rFonts w:ascii="Arial" w:hAnsi="Arial" w:cs="Arial"/>
          <w:b/>
          <w:bCs/>
          <w:color w:val="333333"/>
        </w:rPr>
        <w:t>Figures.</w:t>
      </w:r>
      <w:r>
        <w:rPr>
          <w:rFonts w:ascii="Arial" w:hAnsi="Arial" w:cs="Arial"/>
          <w:color w:val="333333"/>
        </w:rPr>
        <w:t xml:space="preserve"> Figures should be high quality (600 dpi for black &amp; white art and 300 dpi for color). Figures should be saved as TIFF, PostScript or EPS files.  </w:t>
      </w:r>
      <w:r w:rsidRPr="00124A41">
        <w:rPr>
          <w:rFonts w:ascii="Arial" w:hAnsi="Arial" w:cs="Arial"/>
          <w:color w:val="333333"/>
          <w:u w:val="single"/>
        </w:rPr>
        <w:t>Figures embedded in your text may not be able to be used in final production</w:t>
      </w:r>
      <w:r>
        <w:rPr>
          <w:rFonts w:ascii="Arial" w:hAnsi="Arial" w:cs="Arial"/>
          <w:color w:val="333333"/>
        </w:rPr>
        <w:t>.</w:t>
      </w:r>
    </w:p>
    <w:p w14:paraId="4CCAA93A" w14:textId="77777777" w:rsidR="00DC08F8" w:rsidRDefault="00DC08F8" w:rsidP="000F44F4">
      <w:pPr>
        <w:pStyle w:val="NormalWeb"/>
        <w:ind w:left="720"/>
        <w:rPr>
          <w:rFonts w:ascii="Arial" w:hAnsi="Arial" w:cs="Arial"/>
          <w:color w:val="333333"/>
        </w:rPr>
      </w:pPr>
      <w:r>
        <w:rPr>
          <w:rFonts w:ascii="Arial" w:hAnsi="Arial" w:cs="Arial"/>
          <w:b/>
          <w:bCs/>
          <w:color w:val="333333"/>
        </w:rPr>
        <w:t>Tables.</w:t>
      </w:r>
      <w:r>
        <w:rPr>
          <w:rFonts w:ascii="Arial" w:hAnsi="Arial" w:cs="Arial"/>
          <w:color w:val="333333"/>
        </w:rPr>
        <w:t xml:space="preserve"> Please supply editable table files.  We recommend including simple tables at the end of your manuscript, or </w:t>
      </w:r>
      <w:r w:rsidRPr="00124A41">
        <w:rPr>
          <w:rFonts w:ascii="Arial" w:hAnsi="Arial" w:cs="Arial"/>
          <w:color w:val="333333"/>
          <w:u w:val="single"/>
        </w:rPr>
        <w:t>submitting a separate file</w:t>
      </w:r>
      <w:r>
        <w:rPr>
          <w:rFonts w:ascii="Arial" w:hAnsi="Arial" w:cs="Arial"/>
          <w:color w:val="333333"/>
        </w:rPr>
        <w:t xml:space="preserve"> with tables.</w:t>
      </w:r>
    </w:p>
    <w:p w14:paraId="15CB0651" w14:textId="77777777" w:rsidR="00DC08F8" w:rsidRDefault="00DC08F8" w:rsidP="000F44F4">
      <w:pPr>
        <w:pStyle w:val="CommentText"/>
      </w:pPr>
      <w:r>
        <w:t>Therefore, I’m saving the table in a separate file and calling it (figure 1).</w:t>
      </w:r>
    </w:p>
    <w:p w14:paraId="10D040D7" w14:textId="20542271" w:rsidR="00DC08F8" w:rsidRDefault="00DC08F8">
      <w:pPr>
        <w:pStyle w:val="CommentText"/>
      </w:pPr>
    </w:p>
  </w:comment>
  <w:comment w:id="216" w:author="Author" w:initials="A">
    <w:p w14:paraId="362C3ADE" w14:textId="7ABA20F9" w:rsidR="00DC08F8" w:rsidRDefault="00DC08F8">
      <w:pPr>
        <w:pStyle w:val="CommentText"/>
      </w:pPr>
      <w:r>
        <w:rPr>
          <w:rStyle w:val="CommentReference"/>
        </w:rPr>
        <w:annotationRef/>
      </w:r>
      <w:r>
        <w:t>I suggest “spectrum” instead of “continuum.”</w:t>
      </w:r>
    </w:p>
  </w:comment>
  <w:comment w:id="261" w:author="Author" w:initials="A">
    <w:p w14:paraId="7936AD83" w14:textId="6478A595" w:rsidR="00DC08F8" w:rsidRDefault="00DC08F8">
      <w:pPr>
        <w:pStyle w:val="CommentText"/>
      </w:pPr>
      <w:r>
        <w:rPr>
          <w:rStyle w:val="CommentReference"/>
        </w:rPr>
        <w:annotationRef/>
      </w:r>
      <w:r>
        <w:t>Not sure “we” or “I” should be used.</w:t>
      </w:r>
    </w:p>
  </w:comment>
  <w:comment w:id="278" w:author="Author" w:initials="A">
    <w:p w14:paraId="39450BB9" w14:textId="2901705B" w:rsidR="00DC08F8" w:rsidRDefault="00DC08F8" w:rsidP="00C119C0">
      <w:pPr>
        <w:pStyle w:val="CommentText"/>
      </w:pPr>
      <w:r>
        <w:rPr>
          <w:rStyle w:val="CommentReference"/>
        </w:rPr>
        <w:annotationRef/>
      </w:r>
      <w:r>
        <w:t>Not sure about the switch from past to future tenses. Is all the data collection and analysis done or only some of it?</w:t>
      </w:r>
    </w:p>
    <w:p w14:paraId="0A1639C8" w14:textId="11B36F13" w:rsidR="00DC08F8" w:rsidRDefault="00DC08F8">
      <w:pPr>
        <w:pStyle w:val="CommentText"/>
      </w:pPr>
    </w:p>
  </w:comment>
  <w:comment w:id="358" w:author="Author" w:initials="A">
    <w:p w14:paraId="1F7CDC65" w14:textId="0D969668" w:rsidR="00DC08F8" w:rsidRDefault="00DC08F8">
      <w:pPr>
        <w:pStyle w:val="CommentText"/>
      </w:pPr>
      <w:r>
        <w:rPr>
          <w:rStyle w:val="CommentReference"/>
        </w:rPr>
        <w:annotationRef/>
      </w:r>
      <w:r>
        <w:t>Which “cases”? Unclear.</w:t>
      </w:r>
    </w:p>
  </w:comment>
  <w:comment w:id="478" w:author="Author" w:initials="A">
    <w:p w14:paraId="4F2F1B74" w14:textId="311BFEF6" w:rsidR="00DC08F8" w:rsidRDefault="00DC08F8">
      <w:pPr>
        <w:pStyle w:val="CommentText"/>
      </w:pPr>
      <w:r>
        <w:rPr>
          <w:rStyle w:val="CommentReference"/>
        </w:rPr>
        <w:annotationRef/>
      </w:r>
      <w:r>
        <w:t>More common than what?</w:t>
      </w:r>
      <w:r w:rsidR="00387886">
        <w:t xml:space="preserve"> Or perhaps delete ‘more’: “is common in explaining…”</w:t>
      </w:r>
    </w:p>
  </w:comment>
  <w:comment w:id="611" w:author="Author" w:initials="A">
    <w:p w14:paraId="0AC99794" w14:textId="6E9DEF91" w:rsidR="00DC08F8" w:rsidRDefault="00DC08F8">
      <w:pPr>
        <w:pStyle w:val="CommentText"/>
      </w:pPr>
      <w:r>
        <w:rPr>
          <w:rStyle w:val="CommentReference"/>
        </w:rPr>
        <w:annotationRef/>
      </w:r>
      <w:r w:rsidR="00387886">
        <w:t xml:space="preserve">Ok? </w:t>
      </w:r>
      <w:proofErr w:type="gramStart"/>
      <w:r>
        <w:t>Not</w:t>
      </w:r>
      <w:proofErr w:type="gramEnd"/>
      <w:r>
        <w:t xml:space="preserve"> sure what “confined to disagree” means. Are they “unable to disagree”?</w:t>
      </w:r>
    </w:p>
  </w:comment>
  <w:comment w:id="623" w:author="Author" w:initials="A">
    <w:p w14:paraId="3BC0B28D" w14:textId="57FF3575" w:rsidR="00DC08F8" w:rsidRDefault="00DC08F8">
      <w:pPr>
        <w:pStyle w:val="CommentText"/>
      </w:pPr>
      <w:r>
        <w:rPr>
          <w:rStyle w:val="CommentReference"/>
        </w:rPr>
        <w:annotationRef/>
      </w:r>
      <w:r>
        <w:t xml:space="preserve">Not sure if T1 is he or she. </w:t>
      </w:r>
    </w:p>
  </w:comment>
  <w:comment w:id="754" w:author="Author" w:initials="A">
    <w:p w14:paraId="61C2EC1E" w14:textId="4C6A0822" w:rsidR="0057491D" w:rsidRDefault="0057491D">
      <w:pPr>
        <w:pStyle w:val="CommentText"/>
      </w:pPr>
      <w:r>
        <w:rPr>
          <w:rStyle w:val="CommentReference"/>
        </w:rPr>
        <w:annotationRef/>
      </w:r>
      <w:r>
        <w:t xml:space="preserve">But you already had two souls? Not clear. </w:t>
      </w:r>
      <w:r w:rsidR="00387886">
        <w:t>Did you mean ‘one soul’ the first time?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B9EE24" w15:done="0"/>
  <w15:commentEx w15:paraId="672AF014" w15:done="0"/>
  <w15:commentEx w15:paraId="5582B0E9" w15:done="0"/>
  <w15:commentEx w15:paraId="04D3F46F" w15:done="0"/>
  <w15:commentEx w15:paraId="01109E10" w15:done="0"/>
  <w15:commentEx w15:paraId="10D040D7" w15:done="0"/>
  <w15:commentEx w15:paraId="362C3ADE" w15:done="0"/>
  <w15:commentEx w15:paraId="7936AD83" w15:done="0"/>
  <w15:commentEx w15:paraId="0A1639C8" w15:done="0"/>
  <w15:commentEx w15:paraId="1F7CDC65" w15:done="0"/>
  <w15:commentEx w15:paraId="4F2F1B74" w15:done="0"/>
  <w15:commentEx w15:paraId="0AC99794" w15:done="0"/>
  <w15:commentEx w15:paraId="3BC0B28D" w15:done="0"/>
  <w15:commentEx w15:paraId="61C2EC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9EE24" w16cid:durableId="1E99610C"/>
  <w16cid:commentId w16cid:paraId="672AF014" w16cid:durableId="1E99610D"/>
  <w16cid:commentId w16cid:paraId="5582B0E9" w16cid:durableId="1E99610E"/>
  <w16cid:commentId w16cid:paraId="04D3F46F" w16cid:durableId="1E99610F"/>
  <w16cid:commentId w16cid:paraId="01109E10" w16cid:durableId="1E996110"/>
  <w16cid:commentId w16cid:paraId="10D040D7" w16cid:durableId="1E996111"/>
  <w16cid:commentId w16cid:paraId="362C3ADE" w16cid:durableId="1E996112"/>
  <w16cid:commentId w16cid:paraId="7936AD83" w16cid:durableId="1E996114"/>
  <w16cid:commentId w16cid:paraId="0A1639C8" w16cid:durableId="1E996115"/>
  <w16cid:commentId w16cid:paraId="1F7CDC65" w16cid:durableId="1E996119"/>
  <w16cid:commentId w16cid:paraId="4F2F1B74" w16cid:durableId="1E99611B"/>
  <w16cid:commentId w16cid:paraId="0AC99794" w16cid:durableId="1E99611D"/>
  <w16cid:commentId w16cid:paraId="3BC0B28D" w16cid:durableId="1E99611E"/>
  <w16cid:commentId w16cid:paraId="61C2EC1E" w16cid:durableId="1E9961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16DE" w14:textId="77777777" w:rsidR="00AC2900" w:rsidRDefault="00AC2900" w:rsidP="0075587C">
      <w:pPr>
        <w:spacing w:line="240" w:lineRule="auto"/>
      </w:pPr>
      <w:r>
        <w:separator/>
      </w:r>
    </w:p>
  </w:endnote>
  <w:endnote w:type="continuationSeparator" w:id="0">
    <w:p w14:paraId="68E290AC" w14:textId="77777777" w:rsidR="00AC2900" w:rsidRDefault="00AC2900" w:rsidP="007558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310704"/>
      <w:docPartObj>
        <w:docPartGallery w:val="Page Numbers (Bottom of Page)"/>
        <w:docPartUnique/>
      </w:docPartObj>
    </w:sdtPr>
    <w:sdtEndPr/>
    <w:sdtContent>
      <w:p w14:paraId="2A294030" w14:textId="4DFDEDFE" w:rsidR="00DC08F8" w:rsidRDefault="00DC08F8">
        <w:pPr>
          <w:pStyle w:val="Footer"/>
          <w:jc w:val="center"/>
        </w:pPr>
        <w:r>
          <w:fldChar w:fldCharType="begin"/>
        </w:r>
        <w:r>
          <w:instrText xml:space="preserve"> PAGE   \* MERGEFORMAT </w:instrText>
        </w:r>
        <w:r>
          <w:fldChar w:fldCharType="separate"/>
        </w:r>
        <w:r w:rsidR="00B4494B">
          <w:rPr>
            <w:noProof/>
          </w:rPr>
          <w:t>38</w:t>
        </w:r>
        <w:r>
          <w:rPr>
            <w:noProof/>
          </w:rPr>
          <w:fldChar w:fldCharType="end"/>
        </w:r>
      </w:p>
    </w:sdtContent>
  </w:sdt>
  <w:p w14:paraId="0B904895" w14:textId="77777777" w:rsidR="00DC08F8" w:rsidRDefault="00DC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A89E1" w14:textId="77777777" w:rsidR="00AC2900" w:rsidRDefault="00AC2900" w:rsidP="0075587C">
      <w:pPr>
        <w:spacing w:line="240" w:lineRule="auto"/>
      </w:pPr>
      <w:r>
        <w:separator/>
      </w:r>
    </w:p>
  </w:footnote>
  <w:footnote w:type="continuationSeparator" w:id="0">
    <w:p w14:paraId="5467F2AA" w14:textId="77777777" w:rsidR="00AC2900" w:rsidRDefault="00AC2900" w:rsidP="0075587C">
      <w:pPr>
        <w:spacing w:line="240" w:lineRule="auto"/>
      </w:pPr>
      <w:r>
        <w:continuationSeparator/>
      </w:r>
    </w:p>
  </w:footnote>
  <w:footnote w:id="1">
    <w:p w14:paraId="3397E4B0" w14:textId="16F86367" w:rsidR="00DC08F8" w:rsidRDefault="00DC08F8" w:rsidP="00F153C9">
      <w:pPr>
        <w:pStyle w:val="FootnoteText"/>
      </w:pPr>
      <w:r>
        <w:rPr>
          <w:rStyle w:val="FootnoteReference"/>
        </w:rPr>
        <w:footnoteRef/>
      </w:r>
      <w:r>
        <w:t xml:space="preserve"> </w:t>
      </w:r>
      <w:del w:id="87" w:author="Author">
        <w:r w:rsidRPr="00C5736B" w:rsidDel="00122EF5">
          <w:rPr>
            <w:rFonts w:asciiTheme="majorBidi" w:hAnsiTheme="majorBidi" w:cstheme="majorBidi"/>
            <w:sz w:val="24"/>
            <w:szCs w:val="24"/>
          </w:rPr>
          <w:delText>t</w:delText>
        </w:r>
      </w:del>
      <w:ins w:id="88" w:author="Author">
        <w:r w:rsidR="00122EF5">
          <w:rPr>
            <w:rFonts w:asciiTheme="majorBidi" w:hAnsiTheme="majorBidi" w:cstheme="majorBidi"/>
            <w:sz w:val="24"/>
            <w:szCs w:val="24"/>
          </w:rPr>
          <w:t>T</w:t>
        </w:r>
      </w:ins>
      <w:r w:rsidRPr="00C5736B">
        <w:rPr>
          <w:rFonts w:asciiTheme="majorBidi" w:hAnsiTheme="majorBidi" w:cstheme="majorBidi"/>
          <w:sz w:val="24"/>
          <w:szCs w:val="24"/>
        </w:rPr>
        <w:t xml:space="preserve">he performance of prayer five times a day, fasting in the month of </w:t>
      </w:r>
      <w:r w:rsidRPr="00C5736B">
        <w:rPr>
          <w:rFonts w:asciiTheme="majorBidi" w:hAnsiTheme="majorBidi" w:cstheme="majorBidi"/>
          <w:i/>
          <w:iCs/>
          <w:sz w:val="24"/>
          <w:szCs w:val="24"/>
        </w:rPr>
        <w:t>Ramadan</w:t>
      </w:r>
      <w:r w:rsidRPr="00C5736B">
        <w:rPr>
          <w:rFonts w:asciiTheme="majorBidi" w:hAnsiTheme="majorBidi" w:cstheme="majorBidi"/>
          <w:sz w:val="24"/>
          <w:szCs w:val="24"/>
        </w:rPr>
        <w:t xml:space="preserve">, giving </w:t>
      </w:r>
      <w:del w:id="89" w:author="Author">
        <w:r w:rsidRPr="00C5736B" w:rsidDel="00F153C9">
          <w:rPr>
            <w:rFonts w:asciiTheme="majorBidi" w:hAnsiTheme="majorBidi" w:cstheme="majorBidi"/>
            <w:sz w:val="24"/>
            <w:szCs w:val="24"/>
          </w:rPr>
          <w:delText xml:space="preserve">of </w:delText>
        </w:r>
      </w:del>
      <w:r w:rsidRPr="00C5736B">
        <w:rPr>
          <w:rFonts w:asciiTheme="majorBidi" w:hAnsiTheme="majorBidi" w:cstheme="majorBidi"/>
          <w:sz w:val="24"/>
          <w:szCs w:val="24"/>
        </w:rPr>
        <w:t>alms to the poor (</w:t>
      </w:r>
      <w:r w:rsidRPr="00C5736B">
        <w:rPr>
          <w:rFonts w:asciiTheme="majorBidi" w:hAnsiTheme="majorBidi" w:cstheme="majorBidi"/>
          <w:i/>
          <w:iCs/>
          <w:sz w:val="24"/>
          <w:szCs w:val="24"/>
        </w:rPr>
        <w:t>zakat</w:t>
      </w:r>
      <w:r w:rsidRPr="00C5736B">
        <w:rPr>
          <w:rFonts w:asciiTheme="majorBidi" w:hAnsiTheme="majorBidi" w:cstheme="majorBidi"/>
          <w:sz w:val="24"/>
          <w:szCs w:val="24"/>
        </w:rPr>
        <w:t xml:space="preserve">), </w:t>
      </w:r>
      <w:del w:id="90" w:author="Author">
        <w:r w:rsidRPr="00C5736B" w:rsidDel="00F153C9">
          <w:rPr>
            <w:rFonts w:asciiTheme="majorBidi" w:hAnsiTheme="majorBidi" w:cstheme="majorBidi"/>
            <w:sz w:val="24"/>
            <w:szCs w:val="24"/>
          </w:rPr>
          <w:delText xml:space="preserve">to </w:delText>
        </w:r>
      </w:del>
      <w:r w:rsidRPr="00C5736B">
        <w:rPr>
          <w:rFonts w:asciiTheme="majorBidi" w:hAnsiTheme="majorBidi" w:cstheme="majorBidi"/>
          <w:sz w:val="24"/>
          <w:szCs w:val="24"/>
        </w:rPr>
        <w:t>believ</w:t>
      </w:r>
      <w:ins w:id="91" w:author="Author">
        <w:r>
          <w:rPr>
            <w:rFonts w:asciiTheme="majorBidi" w:hAnsiTheme="majorBidi" w:cstheme="majorBidi"/>
            <w:sz w:val="24"/>
            <w:szCs w:val="24"/>
          </w:rPr>
          <w:t xml:space="preserve">ing that there is </w:t>
        </w:r>
      </w:ins>
      <w:del w:id="92" w:author="Author">
        <w:r w:rsidRPr="00C5736B" w:rsidDel="00F153C9">
          <w:rPr>
            <w:rFonts w:asciiTheme="majorBidi" w:hAnsiTheme="majorBidi" w:cstheme="majorBidi"/>
            <w:sz w:val="24"/>
            <w:szCs w:val="24"/>
          </w:rPr>
          <w:delText>e in</w:delText>
        </w:r>
      </w:del>
      <w:r w:rsidRPr="00C5736B">
        <w:rPr>
          <w:rFonts w:asciiTheme="majorBidi" w:hAnsiTheme="majorBidi" w:cstheme="majorBidi"/>
          <w:sz w:val="24"/>
          <w:szCs w:val="24"/>
        </w:rPr>
        <w:t xml:space="preserve"> one god (Allah) and that Prophet Muhammad his messenger, and </w:t>
      </w:r>
      <w:del w:id="93" w:author="Author">
        <w:r w:rsidRPr="00C5736B" w:rsidDel="00F153C9">
          <w:rPr>
            <w:rFonts w:asciiTheme="majorBidi" w:hAnsiTheme="majorBidi" w:cstheme="majorBidi"/>
            <w:sz w:val="24"/>
            <w:szCs w:val="24"/>
          </w:rPr>
          <w:delText xml:space="preserve">to </w:delText>
        </w:r>
      </w:del>
      <w:r w:rsidRPr="00C5736B">
        <w:rPr>
          <w:rFonts w:asciiTheme="majorBidi" w:hAnsiTheme="majorBidi" w:cstheme="majorBidi"/>
          <w:sz w:val="24"/>
          <w:szCs w:val="24"/>
        </w:rPr>
        <w:t>perform</w:t>
      </w:r>
      <w:ins w:id="94" w:author="Author">
        <w:r>
          <w:rPr>
            <w:rFonts w:asciiTheme="majorBidi" w:hAnsiTheme="majorBidi" w:cstheme="majorBidi"/>
            <w:sz w:val="24"/>
            <w:szCs w:val="24"/>
          </w:rPr>
          <w:t>ing</w:t>
        </w:r>
      </w:ins>
      <w:r w:rsidRPr="00C5736B">
        <w:rPr>
          <w:rFonts w:asciiTheme="majorBidi" w:hAnsiTheme="majorBidi" w:cstheme="majorBidi"/>
          <w:sz w:val="24"/>
          <w:szCs w:val="24"/>
        </w:rPr>
        <w:t xml:space="preserve"> </w:t>
      </w:r>
      <w:ins w:id="95" w:author="Author">
        <w:r>
          <w:rPr>
            <w:rFonts w:asciiTheme="majorBidi" w:hAnsiTheme="majorBidi" w:cstheme="majorBidi"/>
            <w:sz w:val="24"/>
            <w:szCs w:val="24"/>
          </w:rPr>
          <w:t xml:space="preserve">the </w:t>
        </w:r>
      </w:ins>
      <w:r w:rsidRPr="00C5736B">
        <w:rPr>
          <w:rFonts w:asciiTheme="majorBidi" w:hAnsiTheme="majorBidi" w:cstheme="majorBidi"/>
          <w:sz w:val="24"/>
          <w:szCs w:val="24"/>
        </w:rPr>
        <w:t>pilgrimage (</w:t>
      </w:r>
      <w:r w:rsidRPr="00C5736B">
        <w:rPr>
          <w:rFonts w:asciiTheme="majorBidi" w:hAnsiTheme="majorBidi" w:cstheme="majorBidi"/>
          <w:i/>
          <w:iCs/>
          <w:sz w:val="24"/>
          <w:szCs w:val="24"/>
        </w:rPr>
        <w:t>hajj</w:t>
      </w:r>
      <w:r w:rsidRPr="00C5736B">
        <w:rPr>
          <w:rFonts w:asciiTheme="majorBidi" w:hAnsiTheme="majorBidi" w:cstheme="majorBidi"/>
          <w:sz w:val="24"/>
          <w:szCs w:val="24"/>
        </w:rPr>
        <w:t xml:space="preserve">) </w:t>
      </w:r>
      <w:ins w:id="96" w:author="Author">
        <w:r w:rsidRPr="00C5736B">
          <w:rPr>
            <w:rFonts w:asciiTheme="majorBidi" w:hAnsiTheme="majorBidi" w:cstheme="majorBidi"/>
            <w:sz w:val="24"/>
            <w:szCs w:val="24"/>
          </w:rPr>
          <w:t xml:space="preserve">to Makkah </w:t>
        </w:r>
      </w:ins>
      <w:r w:rsidRPr="00C5736B">
        <w:rPr>
          <w:rFonts w:asciiTheme="majorBidi" w:hAnsiTheme="majorBidi" w:cstheme="majorBidi"/>
          <w:sz w:val="24"/>
          <w:szCs w:val="24"/>
        </w:rPr>
        <w:t>once in a life</w:t>
      </w:r>
      <w:del w:id="97" w:author="Author">
        <w:r w:rsidRPr="00C5736B" w:rsidDel="00F153C9">
          <w:rPr>
            <w:rFonts w:asciiTheme="majorBidi" w:hAnsiTheme="majorBidi" w:cstheme="majorBidi"/>
            <w:sz w:val="24"/>
            <w:szCs w:val="24"/>
          </w:rPr>
          <w:delText xml:space="preserve"> </w:delText>
        </w:r>
      </w:del>
      <w:r w:rsidRPr="00C5736B">
        <w:rPr>
          <w:rFonts w:asciiTheme="majorBidi" w:hAnsiTheme="majorBidi" w:cstheme="majorBidi"/>
          <w:sz w:val="24"/>
          <w:szCs w:val="24"/>
        </w:rPr>
        <w:t xml:space="preserve">time </w:t>
      </w:r>
      <w:del w:id="98" w:author="Author">
        <w:r w:rsidRPr="00C5736B" w:rsidDel="00F153C9">
          <w:rPr>
            <w:rFonts w:asciiTheme="majorBidi" w:hAnsiTheme="majorBidi" w:cstheme="majorBidi"/>
            <w:sz w:val="24"/>
            <w:szCs w:val="24"/>
          </w:rPr>
          <w:delText xml:space="preserve">to Makkah </w:delText>
        </w:r>
      </w:del>
      <w:r w:rsidRPr="00C5736B">
        <w:rPr>
          <w:rFonts w:asciiTheme="majorBidi" w:hAnsiTheme="majorBidi" w:cstheme="majorBidi"/>
          <w:sz w:val="24"/>
          <w:szCs w:val="24"/>
          <w:lang w:bidi="he-IL"/>
        </w:rPr>
        <w:t>(</w:t>
      </w:r>
      <w:proofErr w:type="spellStart"/>
      <w:r w:rsidRPr="00C5736B">
        <w:rPr>
          <w:rFonts w:asciiTheme="majorBidi" w:hAnsiTheme="majorBidi" w:cstheme="majorBidi"/>
          <w:sz w:val="24"/>
          <w:szCs w:val="24"/>
          <w:lang w:bidi="he-IL"/>
        </w:rPr>
        <w:t>Waghid</w:t>
      </w:r>
      <w:proofErr w:type="spellEnd"/>
      <w:r w:rsidRPr="00C5736B">
        <w:rPr>
          <w:rFonts w:asciiTheme="majorBidi" w:hAnsiTheme="majorBidi" w:cstheme="majorBidi"/>
          <w:sz w:val="24"/>
          <w:szCs w:val="24"/>
          <w:lang w:bidi="he-IL"/>
        </w:rPr>
        <w:t>, 2011)</w:t>
      </w:r>
      <w:ins w:id="99" w:author="Author">
        <w:r>
          <w:rPr>
            <w:rFonts w:asciiTheme="majorBidi" w:hAnsiTheme="majorBidi" w:cstheme="majorBidi"/>
            <w:sz w:val="24"/>
            <w:szCs w:val="24"/>
            <w:lang w:bidi="he-IL"/>
          </w:rPr>
          <w:t>.</w:t>
        </w:r>
      </w:ins>
    </w:p>
  </w:footnote>
  <w:footnote w:id="2">
    <w:p w14:paraId="652D0B60" w14:textId="3C1E510F" w:rsidR="00DC08F8" w:rsidRDefault="00DC08F8">
      <w:pPr>
        <w:pStyle w:val="FootnoteText"/>
      </w:pPr>
      <w:r>
        <w:rPr>
          <w:rStyle w:val="FootnoteReference"/>
        </w:rPr>
        <w:footnoteRef/>
      </w:r>
      <w:r>
        <w:t xml:space="preserve"> </w:t>
      </w:r>
      <w:r w:rsidRPr="00C5736B">
        <w:rPr>
          <w:rFonts w:asciiTheme="majorBidi" w:hAnsiTheme="majorBidi" w:cstheme="majorBidi"/>
          <w:sz w:val="24"/>
          <w:szCs w:val="24"/>
        </w:rPr>
        <w:t xml:space="preserve">Salafism </w:t>
      </w:r>
      <w:r w:rsidRPr="00C5736B">
        <w:rPr>
          <w:rFonts w:asciiTheme="majorBidi" w:hAnsiTheme="majorBidi" w:cstheme="majorBidi"/>
          <w:sz w:val="24"/>
          <w:szCs w:val="24"/>
          <w:lang w:bidi="he-IL"/>
        </w:rPr>
        <w:t>is the more conservative tradition of Islam</w:t>
      </w:r>
      <w:ins w:id="208" w:author="Author">
        <w:r>
          <w:rPr>
            <w:rFonts w:asciiTheme="majorBidi" w:hAnsiTheme="majorBidi" w:cstheme="majorBidi"/>
            <w:sz w:val="24"/>
            <w:szCs w:val="24"/>
            <w:lang w:bidi="he-IL"/>
          </w:rPr>
          <w:t>.</w:t>
        </w:r>
      </w:ins>
      <w:r w:rsidRPr="00C5736B">
        <w:rPr>
          <w:rFonts w:asciiTheme="majorBidi" w:hAnsiTheme="majorBidi" w:cstheme="majorBidi"/>
          <w:sz w:val="24"/>
          <w:szCs w:val="24"/>
          <w:lang w:bidi="he-IL"/>
        </w:rPr>
        <w:t xml:space="preserve"> </w:t>
      </w:r>
      <w:del w:id="209" w:author="Author">
        <w:r w:rsidRPr="00C5736B" w:rsidDel="00A324E1">
          <w:rPr>
            <w:rFonts w:asciiTheme="majorBidi" w:hAnsiTheme="majorBidi" w:cstheme="majorBidi"/>
            <w:sz w:val="24"/>
            <w:szCs w:val="24"/>
            <w:lang w:bidi="he-IL"/>
          </w:rPr>
          <w:delText>which</w:delText>
        </w:r>
      </w:del>
      <w:r w:rsidRPr="00C5736B">
        <w:rPr>
          <w:rFonts w:asciiTheme="majorBidi" w:hAnsiTheme="majorBidi" w:cstheme="majorBidi"/>
          <w:sz w:val="24"/>
          <w:szCs w:val="24"/>
          <w:lang w:bidi="he-IL"/>
        </w:rPr>
        <w:t xml:space="preserve"> </w:t>
      </w:r>
      <w:ins w:id="210" w:author="Author">
        <w:r>
          <w:rPr>
            <w:rFonts w:asciiTheme="majorBidi" w:hAnsiTheme="majorBidi" w:cstheme="majorBidi"/>
            <w:sz w:val="24"/>
            <w:szCs w:val="24"/>
            <w:lang w:bidi="he-IL"/>
          </w:rPr>
          <w:t xml:space="preserve">It </w:t>
        </w:r>
      </w:ins>
      <w:r w:rsidRPr="00C5736B">
        <w:rPr>
          <w:rFonts w:asciiTheme="majorBidi" w:hAnsiTheme="majorBidi" w:cstheme="majorBidi"/>
          <w:sz w:val="24"/>
          <w:szCs w:val="24"/>
          <w:lang w:bidi="he-IL"/>
        </w:rPr>
        <w:t xml:space="preserve">supports literal and exclusivist interpretation of the Quran, the </w:t>
      </w:r>
      <w:r w:rsidRPr="00C5736B">
        <w:rPr>
          <w:rFonts w:asciiTheme="majorBidi" w:hAnsiTheme="majorBidi" w:cstheme="majorBidi"/>
          <w:i/>
          <w:iCs/>
          <w:sz w:val="24"/>
          <w:szCs w:val="24"/>
          <w:lang w:bidi="he-IL"/>
        </w:rPr>
        <w:t>hadith</w:t>
      </w:r>
      <w:r w:rsidRPr="00C5736B">
        <w:rPr>
          <w:rFonts w:asciiTheme="majorBidi" w:hAnsiTheme="majorBidi" w:cstheme="majorBidi"/>
          <w:sz w:val="24"/>
          <w:szCs w:val="24"/>
          <w:lang w:bidi="he-IL"/>
        </w:rPr>
        <w:t xml:space="preserve">, and Islamic law (Al-Jabri, 1996; Kecia &amp; </w:t>
      </w:r>
      <w:proofErr w:type="spellStart"/>
      <w:r w:rsidRPr="00C5736B">
        <w:rPr>
          <w:rFonts w:asciiTheme="majorBidi" w:hAnsiTheme="majorBidi" w:cstheme="majorBidi"/>
          <w:sz w:val="24"/>
          <w:szCs w:val="24"/>
          <w:lang w:bidi="he-IL"/>
        </w:rPr>
        <w:t>Leaman</w:t>
      </w:r>
      <w:proofErr w:type="spellEnd"/>
      <w:r w:rsidRPr="00C5736B">
        <w:rPr>
          <w:rFonts w:asciiTheme="majorBidi" w:hAnsiTheme="majorBidi" w:cstheme="majorBidi"/>
          <w:sz w:val="24"/>
          <w:szCs w:val="24"/>
          <w:lang w:bidi="he-IL"/>
        </w:rPr>
        <w:t>, 2008).</w:t>
      </w:r>
    </w:p>
  </w:footnote>
  <w:footnote w:id="3">
    <w:p w14:paraId="0C1A611B" w14:textId="77777777" w:rsidR="00DC08F8" w:rsidRDefault="00DC08F8">
      <w:pPr>
        <w:pStyle w:val="FootnoteText"/>
      </w:pPr>
      <w:r>
        <w:rPr>
          <w:rStyle w:val="FootnoteReference"/>
        </w:rPr>
        <w:footnoteRef/>
      </w:r>
      <w:r>
        <w:t xml:space="preserve"> Sunnah means “normal practice, customary procedure or action, or norm sanctioned by tradition (</w:t>
      </w:r>
      <w:proofErr w:type="spellStart"/>
      <w:r>
        <w:t>Leaman</w:t>
      </w:r>
      <w:proofErr w:type="spellEnd"/>
      <w:r>
        <w:t xml:space="preserve"> &amp; Ali, 2008, p. 135).</w:t>
      </w:r>
    </w:p>
  </w:footnote>
  <w:footnote w:id="4">
    <w:p w14:paraId="6B0C0C9E" w14:textId="244CB0C1" w:rsidR="00DC08F8" w:rsidRDefault="00DC08F8">
      <w:pPr>
        <w:pStyle w:val="FootnoteText"/>
      </w:pPr>
      <w:r>
        <w:rPr>
          <w:rStyle w:val="FootnoteReference"/>
        </w:rPr>
        <w:footnoteRef/>
      </w:r>
      <w:r>
        <w:t xml:space="preserve"> </w:t>
      </w:r>
      <w:r w:rsidRPr="00470CB7">
        <w:rPr>
          <w:rFonts w:asciiTheme="majorBidi" w:hAnsiTheme="majorBidi" w:cstheme="majorBidi"/>
          <w:i/>
          <w:iCs/>
          <w:sz w:val="24"/>
          <w:szCs w:val="24"/>
          <w:lang w:bidi="ar-JO"/>
        </w:rPr>
        <w:t xml:space="preserve">Qiyas </w:t>
      </w:r>
      <w:r w:rsidRPr="00470CB7">
        <w:rPr>
          <w:rFonts w:asciiTheme="majorBidi" w:hAnsiTheme="majorBidi" w:cstheme="majorBidi"/>
          <w:sz w:val="24"/>
          <w:szCs w:val="24"/>
          <w:lang w:bidi="ar-JO"/>
        </w:rPr>
        <w:t>is a fourth source for legal interpretation in Islam (</w:t>
      </w:r>
      <w:r w:rsidRPr="004378DA">
        <w:rPr>
          <w:rFonts w:asciiTheme="majorBidi" w:hAnsiTheme="majorBidi" w:cstheme="majorBidi"/>
          <w:sz w:val="24"/>
          <w:szCs w:val="24"/>
          <w:lang w:bidi="ar-JO"/>
        </w:rPr>
        <w:t xml:space="preserve">after the Quran, the </w:t>
      </w:r>
      <w:r w:rsidRPr="004378DA">
        <w:rPr>
          <w:rFonts w:asciiTheme="majorBidi" w:hAnsiTheme="majorBidi" w:cstheme="majorBidi"/>
          <w:i/>
          <w:iCs/>
          <w:sz w:val="24"/>
          <w:szCs w:val="24"/>
          <w:lang w:bidi="ar-JO"/>
        </w:rPr>
        <w:t>hadith</w:t>
      </w:r>
      <w:r w:rsidRPr="004378DA">
        <w:rPr>
          <w:rFonts w:asciiTheme="majorBidi" w:hAnsiTheme="majorBidi" w:cstheme="majorBidi"/>
          <w:sz w:val="24"/>
          <w:szCs w:val="24"/>
          <w:lang w:bidi="ar-JO"/>
        </w:rPr>
        <w:t xml:space="preserve"> and the </w:t>
      </w:r>
      <w:r w:rsidRPr="004378DA">
        <w:rPr>
          <w:rFonts w:asciiTheme="majorBidi" w:hAnsiTheme="majorBidi" w:cstheme="majorBidi"/>
          <w:i/>
          <w:iCs/>
          <w:sz w:val="24"/>
          <w:szCs w:val="24"/>
          <w:lang w:bidi="ar-JO"/>
        </w:rPr>
        <w:t xml:space="preserve">Ijma </w:t>
      </w:r>
      <w:r w:rsidRPr="004378DA">
        <w:rPr>
          <w:rFonts w:asciiTheme="majorBidi" w:hAnsiTheme="majorBidi" w:cstheme="majorBidi"/>
          <w:sz w:val="24"/>
          <w:szCs w:val="24"/>
          <w:lang w:bidi="ar-JO"/>
        </w:rPr>
        <w:t>(consensus</w:t>
      </w:r>
      <w:r>
        <w:rPr>
          <w:rFonts w:asciiTheme="majorBidi" w:hAnsiTheme="majorBidi" w:cstheme="majorBidi"/>
          <w:sz w:val="24"/>
          <w:szCs w:val="24"/>
          <w:lang w:bidi="ar-JO"/>
        </w:rPr>
        <w:t xml:space="preserve"> of religion scholars</w:t>
      </w:r>
      <w:r w:rsidRPr="004378DA">
        <w:rPr>
          <w:rFonts w:asciiTheme="majorBidi" w:hAnsiTheme="majorBidi" w:cstheme="majorBidi"/>
          <w:sz w:val="24"/>
          <w:szCs w:val="24"/>
          <w:lang w:bidi="ar-JO"/>
        </w:rPr>
        <w:t>)</w:t>
      </w:r>
      <w:ins w:id="510" w:author="Author">
        <w:r>
          <w:rPr>
            <w:rFonts w:asciiTheme="majorBidi" w:hAnsiTheme="majorBidi" w:cstheme="majorBidi"/>
            <w:sz w:val="24"/>
            <w:szCs w:val="24"/>
            <w:lang w:bidi="ar-JO"/>
          </w:rPr>
          <w:t>.</w:t>
        </w:r>
      </w:ins>
      <w:del w:id="511" w:author="Author">
        <w:r w:rsidDel="009311C3">
          <w:rPr>
            <w:rFonts w:asciiTheme="majorBidi" w:hAnsiTheme="majorBidi" w:cstheme="majorBidi"/>
            <w:sz w:val="24"/>
            <w:szCs w:val="24"/>
            <w:lang w:bidi="ar-JO"/>
          </w:rPr>
          <w:delText xml:space="preserve"> and it</w:delText>
        </w:r>
      </w:del>
      <w:r>
        <w:rPr>
          <w:rFonts w:asciiTheme="majorBidi" w:hAnsiTheme="majorBidi" w:cstheme="majorBidi"/>
          <w:sz w:val="24"/>
          <w:szCs w:val="24"/>
          <w:lang w:bidi="ar-JO"/>
        </w:rPr>
        <w:t xml:space="preserve"> </w:t>
      </w:r>
      <w:ins w:id="512" w:author="Author">
        <w:r>
          <w:rPr>
            <w:rFonts w:asciiTheme="majorBidi" w:hAnsiTheme="majorBidi" w:cstheme="majorBidi"/>
            <w:sz w:val="24"/>
            <w:szCs w:val="24"/>
            <w:lang w:bidi="ar-JO"/>
          </w:rPr>
          <w:t xml:space="preserve">It </w:t>
        </w:r>
      </w:ins>
      <w:r>
        <w:rPr>
          <w:rFonts w:asciiTheme="majorBidi" w:hAnsiTheme="majorBidi" w:cstheme="majorBidi"/>
          <w:sz w:val="24"/>
          <w:szCs w:val="24"/>
          <w:lang w:bidi="ar-JO"/>
        </w:rPr>
        <w:t xml:space="preserve">means a personal opinion of a Muslim scholar—who knows and the Quran and </w:t>
      </w:r>
      <w:r w:rsidRPr="00B068FC">
        <w:rPr>
          <w:rFonts w:asciiTheme="majorBidi" w:hAnsiTheme="majorBidi" w:cstheme="majorBidi"/>
          <w:i/>
          <w:iCs/>
          <w:sz w:val="24"/>
          <w:szCs w:val="24"/>
          <w:lang w:bidi="ar-JO"/>
        </w:rPr>
        <w:t>hadith</w:t>
      </w:r>
      <w:r>
        <w:rPr>
          <w:rFonts w:asciiTheme="majorBidi" w:hAnsiTheme="majorBidi" w:cstheme="majorBidi"/>
          <w:sz w:val="24"/>
          <w:szCs w:val="24"/>
          <w:lang w:bidi="ar-JO"/>
        </w:rPr>
        <w:t xml:space="preserve"> very </w:t>
      </w:r>
      <w:r w:rsidRPr="00B068FC">
        <w:rPr>
          <w:rFonts w:asciiTheme="majorBidi" w:hAnsiTheme="majorBidi" w:cstheme="majorBidi"/>
          <w:sz w:val="24"/>
          <w:szCs w:val="24"/>
          <w:lang w:bidi="ar-JO"/>
        </w:rPr>
        <w:t>well</w:t>
      </w:r>
      <w:r>
        <w:rPr>
          <w:rFonts w:asciiTheme="majorBidi" w:hAnsiTheme="majorBidi" w:cstheme="majorBidi"/>
          <w:sz w:val="24"/>
          <w:szCs w:val="24"/>
          <w:lang w:bidi="ar-JO"/>
        </w:rPr>
        <w:t>—</w:t>
      </w:r>
      <w:ins w:id="513" w:author="Author">
        <w:r>
          <w:rPr>
            <w:rFonts w:asciiTheme="majorBidi" w:hAnsiTheme="majorBidi" w:cstheme="majorBidi"/>
            <w:sz w:val="24"/>
            <w:szCs w:val="24"/>
            <w:lang w:bidi="ar-JO"/>
          </w:rPr>
          <w:t xml:space="preserve">it is </w:t>
        </w:r>
      </w:ins>
      <w:r>
        <w:rPr>
          <w:rFonts w:asciiTheme="majorBidi" w:hAnsiTheme="majorBidi" w:cstheme="majorBidi"/>
          <w:sz w:val="24"/>
          <w:szCs w:val="24"/>
          <w:lang w:bidi="ar-JO"/>
        </w:rPr>
        <w:t>"based upon making an analogy between a case in the Quran or Sunna and a newly arisen case"</w:t>
      </w:r>
      <w:r w:rsidRPr="00470CB7">
        <w:rPr>
          <w:rFonts w:asciiTheme="majorBidi" w:hAnsiTheme="majorBidi" w:cstheme="majorBidi"/>
          <w:sz w:val="24"/>
          <w:szCs w:val="24"/>
          <w:lang w:bidi="ar-JO"/>
        </w:rPr>
        <w:t xml:space="preserve"> (Jackson, 2006, p. 43).</w:t>
      </w:r>
    </w:p>
  </w:footnote>
  <w:footnote w:id="5">
    <w:p w14:paraId="484CF200" w14:textId="61C1C2CB" w:rsidR="00DC08F8" w:rsidRDefault="00DC08F8">
      <w:pPr>
        <w:pStyle w:val="FootnoteText"/>
      </w:pPr>
      <w:r>
        <w:rPr>
          <w:rStyle w:val="FootnoteReference"/>
        </w:rPr>
        <w:footnoteRef/>
      </w:r>
      <w:r>
        <w:t xml:space="preserve"> In Islam there are four major </w:t>
      </w:r>
      <w:proofErr w:type="spellStart"/>
      <w:r w:rsidRPr="0069412B">
        <w:rPr>
          <w:i/>
          <w:iCs/>
        </w:rPr>
        <w:t>madahibs</w:t>
      </w:r>
      <w:proofErr w:type="spellEnd"/>
      <w:r>
        <w:t xml:space="preserve"> or schools of legal thinking</w:t>
      </w:r>
      <w:ins w:id="600" w:author="Author">
        <w:r>
          <w:t>.</w:t>
        </w:r>
      </w:ins>
      <w:r>
        <w:t xml:space="preserve"> </w:t>
      </w:r>
      <w:ins w:id="601" w:author="Author">
        <w:r>
          <w:t>T</w:t>
        </w:r>
      </w:ins>
      <w:del w:id="602" w:author="Author">
        <w:r w:rsidDel="00343CAD">
          <w:delText>t</w:delText>
        </w:r>
      </w:del>
      <w:r>
        <w:t xml:space="preserve">hese are the Hanbali, Hanafi, </w:t>
      </w:r>
      <w:proofErr w:type="spellStart"/>
      <w:r>
        <w:t>Shafi’i</w:t>
      </w:r>
      <w:proofErr w:type="spellEnd"/>
      <w:r>
        <w:t>, and Maliki jurists (</w:t>
      </w:r>
      <w:proofErr w:type="spellStart"/>
      <w:r>
        <w:t>Leaman</w:t>
      </w:r>
      <w:proofErr w:type="spellEnd"/>
      <w:r>
        <w:t xml:space="preserve"> and Ali, 2008)</w:t>
      </w:r>
    </w:p>
  </w:footnote>
  <w:footnote w:id="6">
    <w:p w14:paraId="4AECB35B" w14:textId="3741BDF8" w:rsidR="00DC08F8" w:rsidRDefault="00DC08F8" w:rsidP="00714FC6">
      <w:pPr>
        <w:pStyle w:val="FootnoteText"/>
      </w:pPr>
      <w:r>
        <w:rPr>
          <w:rStyle w:val="FootnoteReference"/>
        </w:rPr>
        <w:footnoteRef/>
      </w:r>
      <w:r>
        <w:t xml:space="preserve"> The teacher </w:t>
      </w:r>
      <w:del w:id="1023" w:author="Author">
        <w:r w:rsidDel="00714FC6">
          <w:delText xml:space="preserve">answers </w:delText>
        </w:r>
      </w:del>
      <w:r>
        <w:t>here</w:t>
      </w:r>
      <w:ins w:id="1024" w:author="Author">
        <w:r>
          <w:t xml:space="preserve"> is referring to</w:t>
        </w:r>
      </w:ins>
      <w:r>
        <w:t xml:space="preserve"> students who bring fatwas legitimizing the Reba (interest) in non-Muslim societies. </w:t>
      </w:r>
    </w:p>
  </w:footnote>
  <w:footnote w:id="7">
    <w:p w14:paraId="75A97D3A" w14:textId="77777777" w:rsidR="00DC08F8" w:rsidRDefault="00DC08F8">
      <w:pPr>
        <w:pStyle w:val="FootnoteText"/>
      </w:pPr>
      <w:r>
        <w:rPr>
          <w:rStyle w:val="FootnoteReference"/>
        </w:rPr>
        <w:footnoteRef/>
      </w:r>
      <w:r>
        <w:t xml:space="preserve"> Somewhere between 80 and 90 percent of the world’s Muslims identify as Sunni (</w:t>
      </w:r>
      <w:proofErr w:type="spellStart"/>
      <w:r>
        <w:t>Leaman</w:t>
      </w:r>
      <w:proofErr w:type="spellEnd"/>
      <w:r>
        <w:t xml:space="preserve"> and Ali,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42C6" w14:textId="77777777" w:rsidR="00DC08F8" w:rsidRDefault="00DC08F8">
    <w:pPr>
      <w:pStyle w:val="Header"/>
    </w:pPr>
    <w:proofErr w:type="spellStart"/>
    <w:r>
      <w:t>Najwan</w:t>
    </w:r>
    <w:proofErr w:type="spellEnd"/>
    <w:del w:id="1245" w:author="Author">
      <w:r w:rsidDel="00EC6F12">
        <w:delText xml:space="preserve"> </w:delText>
      </w:r>
    </w:del>
    <w:r>
      <w:t xml:space="preserve"> </w:t>
    </w:r>
    <w:proofErr w:type="spellStart"/>
    <w:r>
      <w:t>Saada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B28A0"/>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2B86"/>
    <w:multiLevelType w:val="hybridMultilevel"/>
    <w:tmpl w:val="E2268E64"/>
    <w:lvl w:ilvl="0" w:tplc="0B762064">
      <w:start w:val="20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F76365"/>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C6F42"/>
    <w:multiLevelType w:val="hybridMultilevel"/>
    <w:tmpl w:val="1C541770"/>
    <w:lvl w:ilvl="0" w:tplc="3A4841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B4"/>
    <w:rsid w:val="000057C3"/>
    <w:rsid w:val="00006627"/>
    <w:rsid w:val="00007F79"/>
    <w:rsid w:val="00013EF5"/>
    <w:rsid w:val="00015348"/>
    <w:rsid w:val="00015745"/>
    <w:rsid w:val="00021C6F"/>
    <w:rsid w:val="00025C9E"/>
    <w:rsid w:val="00027691"/>
    <w:rsid w:val="00031D67"/>
    <w:rsid w:val="00034525"/>
    <w:rsid w:val="00035D89"/>
    <w:rsid w:val="000362F1"/>
    <w:rsid w:val="0004222A"/>
    <w:rsid w:val="00044BE0"/>
    <w:rsid w:val="000513A9"/>
    <w:rsid w:val="00054EA4"/>
    <w:rsid w:val="0005773E"/>
    <w:rsid w:val="000609F3"/>
    <w:rsid w:val="000668E2"/>
    <w:rsid w:val="00070A27"/>
    <w:rsid w:val="00073C4C"/>
    <w:rsid w:val="00076E78"/>
    <w:rsid w:val="00083B53"/>
    <w:rsid w:val="00084686"/>
    <w:rsid w:val="00085411"/>
    <w:rsid w:val="00085CE9"/>
    <w:rsid w:val="00093AFA"/>
    <w:rsid w:val="000A3CB8"/>
    <w:rsid w:val="000A7318"/>
    <w:rsid w:val="000A7BF6"/>
    <w:rsid w:val="000B0792"/>
    <w:rsid w:val="000B3FE5"/>
    <w:rsid w:val="000B75DD"/>
    <w:rsid w:val="000C141A"/>
    <w:rsid w:val="000C6BD7"/>
    <w:rsid w:val="000D053B"/>
    <w:rsid w:val="000D4B09"/>
    <w:rsid w:val="000F2502"/>
    <w:rsid w:val="000F3E37"/>
    <w:rsid w:val="000F44F4"/>
    <w:rsid w:val="000F4582"/>
    <w:rsid w:val="00106088"/>
    <w:rsid w:val="00106508"/>
    <w:rsid w:val="00106D6D"/>
    <w:rsid w:val="00110C41"/>
    <w:rsid w:val="00117326"/>
    <w:rsid w:val="001210FE"/>
    <w:rsid w:val="00122EF5"/>
    <w:rsid w:val="00124230"/>
    <w:rsid w:val="00124A3C"/>
    <w:rsid w:val="00124A41"/>
    <w:rsid w:val="00126577"/>
    <w:rsid w:val="00134BA2"/>
    <w:rsid w:val="00134D6A"/>
    <w:rsid w:val="00141922"/>
    <w:rsid w:val="00141F9C"/>
    <w:rsid w:val="00142955"/>
    <w:rsid w:val="0014508F"/>
    <w:rsid w:val="00146360"/>
    <w:rsid w:val="001518D1"/>
    <w:rsid w:val="0015229C"/>
    <w:rsid w:val="00152B37"/>
    <w:rsid w:val="0015600E"/>
    <w:rsid w:val="001572FE"/>
    <w:rsid w:val="00160369"/>
    <w:rsid w:val="00161395"/>
    <w:rsid w:val="00163BB2"/>
    <w:rsid w:val="00170153"/>
    <w:rsid w:val="001703DA"/>
    <w:rsid w:val="00172021"/>
    <w:rsid w:val="00176BBD"/>
    <w:rsid w:val="00182925"/>
    <w:rsid w:val="00183D84"/>
    <w:rsid w:val="00184D55"/>
    <w:rsid w:val="00185A38"/>
    <w:rsid w:val="00193F21"/>
    <w:rsid w:val="00193F61"/>
    <w:rsid w:val="001A0A4E"/>
    <w:rsid w:val="001B23CA"/>
    <w:rsid w:val="001C356F"/>
    <w:rsid w:val="001C5372"/>
    <w:rsid w:val="001C5928"/>
    <w:rsid w:val="001D0404"/>
    <w:rsid w:val="001D5CD0"/>
    <w:rsid w:val="001D66F9"/>
    <w:rsid w:val="001F52F3"/>
    <w:rsid w:val="002075C9"/>
    <w:rsid w:val="00216C77"/>
    <w:rsid w:val="002233CA"/>
    <w:rsid w:val="00230FA9"/>
    <w:rsid w:val="00231875"/>
    <w:rsid w:val="002356FF"/>
    <w:rsid w:val="002362CE"/>
    <w:rsid w:val="00240A91"/>
    <w:rsid w:val="002412CB"/>
    <w:rsid w:val="002414F9"/>
    <w:rsid w:val="00252676"/>
    <w:rsid w:val="00263A66"/>
    <w:rsid w:val="002648B5"/>
    <w:rsid w:val="00266E9F"/>
    <w:rsid w:val="00273994"/>
    <w:rsid w:val="0027644D"/>
    <w:rsid w:val="0028324D"/>
    <w:rsid w:val="00297D86"/>
    <w:rsid w:val="002A04B4"/>
    <w:rsid w:val="002A2E56"/>
    <w:rsid w:val="002B406E"/>
    <w:rsid w:val="002B67C0"/>
    <w:rsid w:val="002C1EE7"/>
    <w:rsid w:val="002C5D10"/>
    <w:rsid w:val="002C63E8"/>
    <w:rsid w:val="002D33A9"/>
    <w:rsid w:val="002D58CE"/>
    <w:rsid w:val="002E0E81"/>
    <w:rsid w:val="002E1752"/>
    <w:rsid w:val="002E2DBA"/>
    <w:rsid w:val="002E3244"/>
    <w:rsid w:val="002F0913"/>
    <w:rsid w:val="002F4E37"/>
    <w:rsid w:val="002F7FD7"/>
    <w:rsid w:val="003039B4"/>
    <w:rsid w:val="003147F9"/>
    <w:rsid w:val="00327EC4"/>
    <w:rsid w:val="0033278F"/>
    <w:rsid w:val="00335DDD"/>
    <w:rsid w:val="00343CAD"/>
    <w:rsid w:val="00351092"/>
    <w:rsid w:val="00366B42"/>
    <w:rsid w:val="00372B8E"/>
    <w:rsid w:val="003812D6"/>
    <w:rsid w:val="00381968"/>
    <w:rsid w:val="00382BDB"/>
    <w:rsid w:val="00384206"/>
    <w:rsid w:val="00386A3D"/>
    <w:rsid w:val="00387886"/>
    <w:rsid w:val="003915C1"/>
    <w:rsid w:val="003934D4"/>
    <w:rsid w:val="0039648E"/>
    <w:rsid w:val="003974A1"/>
    <w:rsid w:val="003A016B"/>
    <w:rsid w:val="003A1D65"/>
    <w:rsid w:val="003B216A"/>
    <w:rsid w:val="003B3487"/>
    <w:rsid w:val="003B3F52"/>
    <w:rsid w:val="003C14B9"/>
    <w:rsid w:val="003C66C2"/>
    <w:rsid w:val="003D0836"/>
    <w:rsid w:val="003D7939"/>
    <w:rsid w:val="003E032C"/>
    <w:rsid w:val="003E3151"/>
    <w:rsid w:val="003E366E"/>
    <w:rsid w:val="003F0E6B"/>
    <w:rsid w:val="003F11EE"/>
    <w:rsid w:val="003F5443"/>
    <w:rsid w:val="003F55BD"/>
    <w:rsid w:val="00404FAD"/>
    <w:rsid w:val="0040578D"/>
    <w:rsid w:val="004063D1"/>
    <w:rsid w:val="00407FB3"/>
    <w:rsid w:val="00410BD9"/>
    <w:rsid w:val="00413A7D"/>
    <w:rsid w:val="0042577B"/>
    <w:rsid w:val="00426A59"/>
    <w:rsid w:val="00436A0B"/>
    <w:rsid w:val="00436BBC"/>
    <w:rsid w:val="004378DA"/>
    <w:rsid w:val="00441E0D"/>
    <w:rsid w:val="00453456"/>
    <w:rsid w:val="0045664A"/>
    <w:rsid w:val="00465E82"/>
    <w:rsid w:val="00470CB7"/>
    <w:rsid w:val="00473536"/>
    <w:rsid w:val="0047506B"/>
    <w:rsid w:val="00482E36"/>
    <w:rsid w:val="0048788B"/>
    <w:rsid w:val="004A09A3"/>
    <w:rsid w:val="004B37B0"/>
    <w:rsid w:val="004C213B"/>
    <w:rsid w:val="004C27D6"/>
    <w:rsid w:val="004D3903"/>
    <w:rsid w:val="004E083B"/>
    <w:rsid w:val="004F1D9A"/>
    <w:rsid w:val="004F423E"/>
    <w:rsid w:val="00511964"/>
    <w:rsid w:val="005137B6"/>
    <w:rsid w:val="00514E27"/>
    <w:rsid w:val="00515A33"/>
    <w:rsid w:val="00517E78"/>
    <w:rsid w:val="0053146A"/>
    <w:rsid w:val="005336EA"/>
    <w:rsid w:val="00533E1B"/>
    <w:rsid w:val="0053731F"/>
    <w:rsid w:val="00537945"/>
    <w:rsid w:val="005464C5"/>
    <w:rsid w:val="00552B4C"/>
    <w:rsid w:val="00556CCA"/>
    <w:rsid w:val="00560E2B"/>
    <w:rsid w:val="00573F2F"/>
    <w:rsid w:val="0057491D"/>
    <w:rsid w:val="00574DCC"/>
    <w:rsid w:val="00580828"/>
    <w:rsid w:val="005862E6"/>
    <w:rsid w:val="00590C2B"/>
    <w:rsid w:val="005939D5"/>
    <w:rsid w:val="005A1A39"/>
    <w:rsid w:val="005A4485"/>
    <w:rsid w:val="005C0835"/>
    <w:rsid w:val="005C33AC"/>
    <w:rsid w:val="005D0346"/>
    <w:rsid w:val="005D0FC2"/>
    <w:rsid w:val="005D3898"/>
    <w:rsid w:val="005D6740"/>
    <w:rsid w:val="005E4F71"/>
    <w:rsid w:val="005F18F6"/>
    <w:rsid w:val="005F1BF8"/>
    <w:rsid w:val="005F33D7"/>
    <w:rsid w:val="005F4DD8"/>
    <w:rsid w:val="00600924"/>
    <w:rsid w:val="00605663"/>
    <w:rsid w:val="00606D28"/>
    <w:rsid w:val="006104CA"/>
    <w:rsid w:val="00617449"/>
    <w:rsid w:val="0062446E"/>
    <w:rsid w:val="00626F48"/>
    <w:rsid w:val="0063073C"/>
    <w:rsid w:val="006315B4"/>
    <w:rsid w:val="00633800"/>
    <w:rsid w:val="00640654"/>
    <w:rsid w:val="00645EAB"/>
    <w:rsid w:val="00662F18"/>
    <w:rsid w:val="006639FF"/>
    <w:rsid w:val="006710DD"/>
    <w:rsid w:val="00671165"/>
    <w:rsid w:val="0067504E"/>
    <w:rsid w:val="00681358"/>
    <w:rsid w:val="006818C0"/>
    <w:rsid w:val="0068278E"/>
    <w:rsid w:val="00683C2F"/>
    <w:rsid w:val="00691929"/>
    <w:rsid w:val="00692E89"/>
    <w:rsid w:val="0069412B"/>
    <w:rsid w:val="006A392A"/>
    <w:rsid w:val="006A6E3A"/>
    <w:rsid w:val="006C7AF8"/>
    <w:rsid w:val="006C7C1D"/>
    <w:rsid w:val="006D20C7"/>
    <w:rsid w:val="006D46FF"/>
    <w:rsid w:val="006D5E60"/>
    <w:rsid w:val="006D7B0A"/>
    <w:rsid w:val="006E13EC"/>
    <w:rsid w:val="006E289F"/>
    <w:rsid w:val="006F3A49"/>
    <w:rsid w:val="006F60D1"/>
    <w:rsid w:val="00704218"/>
    <w:rsid w:val="00714893"/>
    <w:rsid w:val="00714FC6"/>
    <w:rsid w:val="007151A9"/>
    <w:rsid w:val="00715830"/>
    <w:rsid w:val="00720CF2"/>
    <w:rsid w:val="00735781"/>
    <w:rsid w:val="007468D3"/>
    <w:rsid w:val="0075240C"/>
    <w:rsid w:val="0075587C"/>
    <w:rsid w:val="00756355"/>
    <w:rsid w:val="00771C06"/>
    <w:rsid w:val="00771FF5"/>
    <w:rsid w:val="00773E91"/>
    <w:rsid w:val="00774F39"/>
    <w:rsid w:val="00781228"/>
    <w:rsid w:val="00791378"/>
    <w:rsid w:val="00797E45"/>
    <w:rsid w:val="007A0F05"/>
    <w:rsid w:val="007A11AD"/>
    <w:rsid w:val="007B3860"/>
    <w:rsid w:val="007B459E"/>
    <w:rsid w:val="007B5677"/>
    <w:rsid w:val="007C1B94"/>
    <w:rsid w:val="007C344F"/>
    <w:rsid w:val="007C40FF"/>
    <w:rsid w:val="007C7070"/>
    <w:rsid w:val="007D19B8"/>
    <w:rsid w:val="007D2469"/>
    <w:rsid w:val="007D6593"/>
    <w:rsid w:val="007E5046"/>
    <w:rsid w:val="007E6DB9"/>
    <w:rsid w:val="007E74D2"/>
    <w:rsid w:val="007E7873"/>
    <w:rsid w:val="007F739C"/>
    <w:rsid w:val="008018DB"/>
    <w:rsid w:val="00802CC3"/>
    <w:rsid w:val="00806DB0"/>
    <w:rsid w:val="00807FD9"/>
    <w:rsid w:val="00814C68"/>
    <w:rsid w:val="00817459"/>
    <w:rsid w:val="008236AF"/>
    <w:rsid w:val="00824999"/>
    <w:rsid w:val="00835DA5"/>
    <w:rsid w:val="008367A1"/>
    <w:rsid w:val="00837BE6"/>
    <w:rsid w:val="008414F7"/>
    <w:rsid w:val="00844ED7"/>
    <w:rsid w:val="00845EF4"/>
    <w:rsid w:val="00854066"/>
    <w:rsid w:val="008544B5"/>
    <w:rsid w:val="00866A52"/>
    <w:rsid w:val="0087567D"/>
    <w:rsid w:val="008814D7"/>
    <w:rsid w:val="008833B4"/>
    <w:rsid w:val="00887B58"/>
    <w:rsid w:val="0089430B"/>
    <w:rsid w:val="008A1DE0"/>
    <w:rsid w:val="008A36C6"/>
    <w:rsid w:val="008B1F2E"/>
    <w:rsid w:val="008C2590"/>
    <w:rsid w:val="008C51EF"/>
    <w:rsid w:val="008D0B85"/>
    <w:rsid w:val="008D4D0C"/>
    <w:rsid w:val="008E0561"/>
    <w:rsid w:val="008E4C6C"/>
    <w:rsid w:val="008E51B7"/>
    <w:rsid w:val="008E7BA5"/>
    <w:rsid w:val="008F1744"/>
    <w:rsid w:val="008F4332"/>
    <w:rsid w:val="0092010E"/>
    <w:rsid w:val="0092298B"/>
    <w:rsid w:val="00926DA3"/>
    <w:rsid w:val="0092755A"/>
    <w:rsid w:val="009276FC"/>
    <w:rsid w:val="009311C3"/>
    <w:rsid w:val="00946947"/>
    <w:rsid w:val="00946949"/>
    <w:rsid w:val="00946C08"/>
    <w:rsid w:val="00951F1A"/>
    <w:rsid w:val="009521D6"/>
    <w:rsid w:val="00953F48"/>
    <w:rsid w:val="0096255A"/>
    <w:rsid w:val="009774C6"/>
    <w:rsid w:val="0097795C"/>
    <w:rsid w:val="00990177"/>
    <w:rsid w:val="0099684A"/>
    <w:rsid w:val="009A19D6"/>
    <w:rsid w:val="009A31E2"/>
    <w:rsid w:val="009B2553"/>
    <w:rsid w:val="009B414B"/>
    <w:rsid w:val="009C05DA"/>
    <w:rsid w:val="009C4D97"/>
    <w:rsid w:val="009D01CB"/>
    <w:rsid w:val="009D2730"/>
    <w:rsid w:val="009D759F"/>
    <w:rsid w:val="009E2B49"/>
    <w:rsid w:val="009E674E"/>
    <w:rsid w:val="00A02B97"/>
    <w:rsid w:val="00A02BC1"/>
    <w:rsid w:val="00A03C2D"/>
    <w:rsid w:val="00A07C64"/>
    <w:rsid w:val="00A16276"/>
    <w:rsid w:val="00A23FE3"/>
    <w:rsid w:val="00A24C45"/>
    <w:rsid w:val="00A25759"/>
    <w:rsid w:val="00A258AD"/>
    <w:rsid w:val="00A324E1"/>
    <w:rsid w:val="00A40FBF"/>
    <w:rsid w:val="00A4372E"/>
    <w:rsid w:val="00A43865"/>
    <w:rsid w:val="00A478A0"/>
    <w:rsid w:val="00A5064E"/>
    <w:rsid w:val="00A51C6D"/>
    <w:rsid w:val="00A54878"/>
    <w:rsid w:val="00A55183"/>
    <w:rsid w:val="00A57FC2"/>
    <w:rsid w:val="00A66874"/>
    <w:rsid w:val="00A7265D"/>
    <w:rsid w:val="00A74B75"/>
    <w:rsid w:val="00A8006B"/>
    <w:rsid w:val="00A81FD1"/>
    <w:rsid w:val="00A8282A"/>
    <w:rsid w:val="00A87102"/>
    <w:rsid w:val="00A97F07"/>
    <w:rsid w:val="00AA7451"/>
    <w:rsid w:val="00AB098E"/>
    <w:rsid w:val="00AB1B5E"/>
    <w:rsid w:val="00AB5232"/>
    <w:rsid w:val="00AB6913"/>
    <w:rsid w:val="00AC08A6"/>
    <w:rsid w:val="00AC2900"/>
    <w:rsid w:val="00AE4AF9"/>
    <w:rsid w:val="00AF4FF8"/>
    <w:rsid w:val="00AF7B88"/>
    <w:rsid w:val="00B068FC"/>
    <w:rsid w:val="00B104C9"/>
    <w:rsid w:val="00B10AEE"/>
    <w:rsid w:val="00B10DB1"/>
    <w:rsid w:val="00B12A2C"/>
    <w:rsid w:val="00B137A1"/>
    <w:rsid w:val="00B160B1"/>
    <w:rsid w:val="00B20920"/>
    <w:rsid w:val="00B209D0"/>
    <w:rsid w:val="00B363EA"/>
    <w:rsid w:val="00B4494B"/>
    <w:rsid w:val="00B4686B"/>
    <w:rsid w:val="00B5043E"/>
    <w:rsid w:val="00B533DB"/>
    <w:rsid w:val="00B62C8C"/>
    <w:rsid w:val="00B64FB4"/>
    <w:rsid w:val="00B658EC"/>
    <w:rsid w:val="00B70C31"/>
    <w:rsid w:val="00B72427"/>
    <w:rsid w:val="00B763D9"/>
    <w:rsid w:val="00B80498"/>
    <w:rsid w:val="00B8469D"/>
    <w:rsid w:val="00B848BE"/>
    <w:rsid w:val="00B86C81"/>
    <w:rsid w:val="00B90160"/>
    <w:rsid w:val="00B97737"/>
    <w:rsid w:val="00BB1F38"/>
    <w:rsid w:val="00BB764D"/>
    <w:rsid w:val="00BC0641"/>
    <w:rsid w:val="00BC1016"/>
    <w:rsid w:val="00BC6B13"/>
    <w:rsid w:val="00BD4823"/>
    <w:rsid w:val="00BE3E18"/>
    <w:rsid w:val="00BE5E6B"/>
    <w:rsid w:val="00BE641C"/>
    <w:rsid w:val="00BE7738"/>
    <w:rsid w:val="00BF1359"/>
    <w:rsid w:val="00BF1874"/>
    <w:rsid w:val="00BF5175"/>
    <w:rsid w:val="00BF7D7A"/>
    <w:rsid w:val="00C053FB"/>
    <w:rsid w:val="00C10AA4"/>
    <w:rsid w:val="00C119C0"/>
    <w:rsid w:val="00C13109"/>
    <w:rsid w:val="00C30858"/>
    <w:rsid w:val="00C30D4D"/>
    <w:rsid w:val="00C3426F"/>
    <w:rsid w:val="00C410C0"/>
    <w:rsid w:val="00C5736B"/>
    <w:rsid w:val="00C67729"/>
    <w:rsid w:val="00C71D75"/>
    <w:rsid w:val="00C725AA"/>
    <w:rsid w:val="00C755BE"/>
    <w:rsid w:val="00C812B2"/>
    <w:rsid w:val="00C86BC1"/>
    <w:rsid w:val="00C9279E"/>
    <w:rsid w:val="00CB028F"/>
    <w:rsid w:val="00CB4728"/>
    <w:rsid w:val="00CB4A88"/>
    <w:rsid w:val="00CB5DC0"/>
    <w:rsid w:val="00CB7C2F"/>
    <w:rsid w:val="00CC1AB4"/>
    <w:rsid w:val="00CD7145"/>
    <w:rsid w:val="00CE6DC4"/>
    <w:rsid w:val="00CE7599"/>
    <w:rsid w:val="00CF00A7"/>
    <w:rsid w:val="00CF6D7F"/>
    <w:rsid w:val="00D008EF"/>
    <w:rsid w:val="00D00EE4"/>
    <w:rsid w:val="00D04EE0"/>
    <w:rsid w:val="00D117E4"/>
    <w:rsid w:val="00D1234D"/>
    <w:rsid w:val="00D17A8D"/>
    <w:rsid w:val="00D26054"/>
    <w:rsid w:val="00D372A9"/>
    <w:rsid w:val="00D44F40"/>
    <w:rsid w:val="00D46541"/>
    <w:rsid w:val="00D50F1E"/>
    <w:rsid w:val="00D53BCB"/>
    <w:rsid w:val="00D54863"/>
    <w:rsid w:val="00D60064"/>
    <w:rsid w:val="00D628C3"/>
    <w:rsid w:val="00D645C7"/>
    <w:rsid w:val="00D66CFA"/>
    <w:rsid w:val="00D72341"/>
    <w:rsid w:val="00D759D0"/>
    <w:rsid w:val="00D95E52"/>
    <w:rsid w:val="00D977C3"/>
    <w:rsid w:val="00DA340E"/>
    <w:rsid w:val="00DA7FF4"/>
    <w:rsid w:val="00DB129D"/>
    <w:rsid w:val="00DC08F8"/>
    <w:rsid w:val="00DC6B85"/>
    <w:rsid w:val="00DD65B6"/>
    <w:rsid w:val="00DE0322"/>
    <w:rsid w:val="00DE505A"/>
    <w:rsid w:val="00DE6A2A"/>
    <w:rsid w:val="00DF496B"/>
    <w:rsid w:val="00DF67B6"/>
    <w:rsid w:val="00DF69F1"/>
    <w:rsid w:val="00DF7496"/>
    <w:rsid w:val="00DF7D05"/>
    <w:rsid w:val="00E03853"/>
    <w:rsid w:val="00E139B6"/>
    <w:rsid w:val="00E17902"/>
    <w:rsid w:val="00E26D92"/>
    <w:rsid w:val="00E37037"/>
    <w:rsid w:val="00E375F3"/>
    <w:rsid w:val="00E37654"/>
    <w:rsid w:val="00E50D7C"/>
    <w:rsid w:val="00E52880"/>
    <w:rsid w:val="00E550F0"/>
    <w:rsid w:val="00E60F04"/>
    <w:rsid w:val="00E6532C"/>
    <w:rsid w:val="00E766CB"/>
    <w:rsid w:val="00E86C5A"/>
    <w:rsid w:val="00E9240F"/>
    <w:rsid w:val="00E925DF"/>
    <w:rsid w:val="00EA4302"/>
    <w:rsid w:val="00EA75F5"/>
    <w:rsid w:val="00EA78F2"/>
    <w:rsid w:val="00EB01F6"/>
    <w:rsid w:val="00EB57B5"/>
    <w:rsid w:val="00EC6F12"/>
    <w:rsid w:val="00ED5E32"/>
    <w:rsid w:val="00ED7EA4"/>
    <w:rsid w:val="00EE0F80"/>
    <w:rsid w:val="00EE1C72"/>
    <w:rsid w:val="00EE1EDA"/>
    <w:rsid w:val="00EF458C"/>
    <w:rsid w:val="00EF4D72"/>
    <w:rsid w:val="00EF55F2"/>
    <w:rsid w:val="00EF571C"/>
    <w:rsid w:val="00F03896"/>
    <w:rsid w:val="00F1412C"/>
    <w:rsid w:val="00F153C9"/>
    <w:rsid w:val="00F160C6"/>
    <w:rsid w:val="00F20768"/>
    <w:rsid w:val="00F20AE5"/>
    <w:rsid w:val="00F21081"/>
    <w:rsid w:val="00F21A72"/>
    <w:rsid w:val="00F25A6C"/>
    <w:rsid w:val="00F30CF8"/>
    <w:rsid w:val="00F331E5"/>
    <w:rsid w:val="00F349E5"/>
    <w:rsid w:val="00F35F71"/>
    <w:rsid w:val="00F36A4A"/>
    <w:rsid w:val="00F469D3"/>
    <w:rsid w:val="00F51491"/>
    <w:rsid w:val="00F562BB"/>
    <w:rsid w:val="00F57879"/>
    <w:rsid w:val="00F65B32"/>
    <w:rsid w:val="00F71063"/>
    <w:rsid w:val="00F720F0"/>
    <w:rsid w:val="00F74466"/>
    <w:rsid w:val="00F757C9"/>
    <w:rsid w:val="00F91969"/>
    <w:rsid w:val="00FA1B3F"/>
    <w:rsid w:val="00FA2426"/>
    <w:rsid w:val="00FA4220"/>
    <w:rsid w:val="00FA433C"/>
    <w:rsid w:val="00FA6699"/>
    <w:rsid w:val="00FB23C8"/>
    <w:rsid w:val="00FD1E26"/>
    <w:rsid w:val="00FD23F3"/>
    <w:rsid w:val="00FD30B0"/>
    <w:rsid w:val="00FD43C2"/>
    <w:rsid w:val="00FD70A0"/>
    <w:rsid w:val="00FE3ADF"/>
    <w:rsid w:val="00FE592F"/>
    <w:rsid w:val="00FF0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AB4"/>
  </w:style>
  <w:style w:type="paragraph" w:styleId="Heading4">
    <w:name w:val="heading 4"/>
    <w:basedOn w:val="Normal"/>
    <w:link w:val="Heading4Char"/>
    <w:uiPriority w:val="9"/>
    <w:qFormat/>
    <w:rsid w:val="00A162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AB4"/>
    <w:pPr>
      <w:ind w:left="720"/>
      <w:contextualSpacing/>
    </w:pPr>
  </w:style>
  <w:style w:type="paragraph" w:styleId="Header">
    <w:name w:val="header"/>
    <w:basedOn w:val="Normal"/>
    <w:link w:val="HeaderChar"/>
    <w:uiPriority w:val="99"/>
    <w:unhideWhenUsed/>
    <w:rsid w:val="0075587C"/>
    <w:pPr>
      <w:tabs>
        <w:tab w:val="center" w:pos="4680"/>
        <w:tab w:val="right" w:pos="9360"/>
      </w:tabs>
      <w:spacing w:line="240" w:lineRule="auto"/>
    </w:pPr>
  </w:style>
  <w:style w:type="character" w:customStyle="1" w:styleId="HeaderChar">
    <w:name w:val="Header Char"/>
    <w:basedOn w:val="DefaultParagraphFont"/>
    <w:link w:val="Header"/>
    <w:uiPriority w:val="99"/>
    <w:rsid w:val="0075587C"/>
  </w:style>
  <w:style w:type="paragraph" w:styleId="Footer">
    <w:name w:val="footer"/>
    <w:basedOn w:val="Normal"/>
    <w:link w:val="FooterChar"/>
    <w:uiPriority w:val="99"/>
    <w:unhideWhenUsed/>
    <w:rsid w:val="0075587C"/>
    <w:pPr>
      <w:tabs>
        <w:tab w:val="center" w:pos="4680"/>
        <w:tab w:val="right" w:pos="9360"/>
      </w:tabs>
      <w:spacing w:line="240" w:lineRule="auto"/>
    </w:pPr>
  </w:style>
  <w:style w:type="character" w:customStyle="1" w:styleId="FooterChar">
    <w:name w:val="Footer Char"/>
    <w:basedOn w:val="DefaultParagraphFont"/>
    <w:link w:val="Footer"/>
    <w:uiPriority w:val="99"/>
    <w:rsid w:val="0075587C"/>
  </w:style>
  <w:style w:type="paragraph" w:styleId="BalloonText">
    <w:name w:val="Balloon Text"/>
    <w:basedOn w:val="Normal"/>
    <w:link w:val="BalloonTextChar"/>
    <w:uiPriority w:val="99"/>
    <w:semiHidden/>
    <w:unhideWhenUsed/>
    <w:rsid w:val="006750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04E"/>
    <w:rPr>
      <w:rFonts w:ascii="Tahoma" w:hAnsi="Tahoma" w:cs="Tahoma"/>
      <w:sz w:val="16"/>
      <w:szCs w:val="16"/>
    </w:rPr>
  </w:style>
  <w:style w:type="paragraph" w:styleId="FootnoteText">
    <w:name w:val="footnote text"/>
    <w:basedOn w:val="Normal"/>
    <w:link w:val="FootnoteTextChar"/>
    <w:uiPriority w:val="99"/>
    <w:semiHidden/>
    <w:unhideWhenUsed/>
    <w:rsid w:val="00704218"/>
    <w:pPr>
      <w:spacing w:line="240" w:lineRule="auto"/>
    </w:pPr>
    <w:rPr>
      <w:sz w:val="20"/>
      <w:szCs w:val="20"/>
    </w:rPr>
  </w:style>
  <w:style w:type="character" w:customStyle="1" w:styleId="FootnoteTextChar">
    <w:name w:val="Footnote Text Char"/>
    <w:basedOn w:val="DefaultParagraphFont"/>
    <w:link w:val="FootnoteText"/>
    <w:uiPriority w:val="99"/>
    <w:semiHidden/>
    <w:rsid w:val="00704218"/>
    <w:rPr>
      <w:sz w:val="20"/>
      <w:szCs w:val="20"/>
    </w:rPr>
  </w:style>
  <w:style w:type="character" w:styleId="FootnoteReference">
    <w:name w:val="footnote reference"/>
    <w:basedOn w:val="DefaultParagraphFont"/>
    <w:uiPriority w:val="99"/>
    <w:semiHidden/>
    <w:unhideWhenUsed/>
    <w:rsid w:val="00704218"/>
    <w:rPr>
      <w:vertAlign w:val="superscript"/>
    </w:rPr>
  </w:style>
  <w:style w:type="table" w:styleId="TableGrid">
    <w:name w:val="Table Grid"/>
    <w:basedOn w:val="TableNormal"/>
    <w:uiPriority w:val="59"/>
    <w:rsid w:val="00E766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B129D"/>
    <w:pPr>
      <w:spacing w:line="240" w:lineRule="auto"/>
      <w:ind w:left="720"/>
      <w:contextualSpacing/>
    </w:pPr>
    <w:rPr>
      <w:rFonts w:ascii="Times New Roman" w:eastAsia="Times New Roman" w:hAnsi="Times New Roman" w:cs="Times New Roman"/>
      <w:sz w:val="24"/>
      <w:szCs w:val="24"/>
      <w:lang w:bidi="en-US"/>
    </w:rPr>
  </w:style>
  <w:style w:type="character" w:styleId="Hyperlink">
    <w:name w:val="Hyperlink"/>
    <w:basedOn w:val="DefaultParagraphFont"/>
    <w:uiPriority w:val="99"/>
    <w:semiHidden/>
    <w:unhideWhenUsed/>
    <w:rsid w:val="00EF458C"/>
    <w:rPr>
      <w:color w:val="0000FF"/>
      <w:u w:val="single"/>
    </w:rPr>
  </w:style>
  <w:style w:type="character" w:customStyle="1" w:styleId="Heading4Char">
    <w:name w:val="Heading 4 Char"/>
    <w:basedOn w:val="DefaultParagraphFont"/>
    <w:link w:val="Heading4"/>
    <w:uiPriority w:val="9"/>
    <w:rsid w:val="00A16276"/>
    <w:rPr>
      <w:rFonts w:ascii="Times New Roman" w:eastAsia="Times New Roman" w:hAnsi="Times New Roman" w:cs="Times New Roman"/>
      <w:b/>
      <w:bCs/>
      <w:sz w:val="24"/>
      <w:szCs w:val="24"/>
    </w:rPr>
  </w:style>
  <w:style w:type="character" w:customStyle="1" w:styleId="gt-baf-word-clickable">
    <w:name w:val="gt-baf-word-clickable"/>
    <w:basedOn w:val="DefaultParagraphFont"/>
    <w:rsid w:val="00D95E52"/>
  </w:style>
  <w:style w:type="character" w:customStyle="1" w:styleId="gt-baf-back">
    <w:name w:val="gt-baf-back"/>
    <w:basedOn w:val="DefaultParagraphFont"/>
    <w:rsid w:val="00D95E52"/>
  </w:style>
  <w:style w:type="paragraph" w:styleId="Revision">
    <w:name w:val="Revision"/>
    <w:hidden/>
    <w:uiPriority w:val="99"/>
    <w:semiHidden/>
    <w:rsid w:val="004C27D6"/>
    <w:pPr>
      <w:spacing w:line="240" w:lineRule="auto"/>
    </w:pPr>
  </w:style>
  <w:style w:type="character" w:styleId="CommentReference">
    <w:name w:val="annotation reference"/>
    <w:basedOn w:val="DefaultParagraphFont"/>
    <w:uiPriority w:val="99"/>
    <w:semiHidden/>
    <w:unhideWhenUsed/>
    <w:rsid w:val="002A04B4"/>
    <w:rPr>
      <w:sz w:val="16"/>
      <w:szCs w:val="16"/>
    </w:rPr>
  </w:style>
  <w:style w:type="paragraph" w:styleId="CommentText">
    <w:name w:val="annotation text"/>
    <w:basedOn w:val="Normal"/>
    <w:link w:val="CommentTextChar"/>
    <w:uiPriority w:val="99"/>
    <w:unhideWhenUsed/>
    <w:rsid w:val="002A04B4"/>
    <w:pPr>
      <w:spacing w:line="240" w:lineRule="auto"/>
    </w:pPr>
    <w:rPr>
      <w:sz w:val="20"/>
      <w:szCs w:val="20"/>
    </w:rPr>
  </w:style>
  <w:style w:type="character" w:customStyle="1" w:styleId="CommentTextChar">
    <w:name w:val="Comment Text Char"/>
    <w:basedOn w:val="DefaultParagraphFont"/>
    <w:link w:val="CommentText"/>
    <w:uiPriority w:val="99"/>
    <w:rsid w:val="002A04B4"/>
    <w:rPr>
      <w:sz w:val="20"/>
      <w:szCs w:val="20"/>
    </w:rPr>
  </w:style>
  <w:style w:type="paragraph" w:styleId="CommentSubject">
    <w:name w:val="annotation subject"/>
    <w:basedOn w:val="CommentText"/>
    <w:next w:val="CommentText"/>
    <w:link w:val="CommentSubjectChar"/>
    <w:uiPriority w:val="99"/>
    <w:semiHidden/>
    <w:unhideWhenUsed/>
    <w:rsid w:val="002A04B4"/>
    <w:rPr>
      <w:b/>
      <w:bCs/>
    </w:rPr>
  </w:style>
  <w:style w:type="character" w:customStyle="1" w:styleId="CommentSubjectChar">
    <w:name w:val="Comment Subject Char"/>
    <w:basedOn w:val="CommentTextChar"/>
    <w:link w:val="CommentSubject"/>
    <w:uiPriority w:val="99"/>
    <w:semiHidden/>
    <w:rsid w:val="002A04B4"/>
    <w:rPr>
      <w:b/>
      <w:bCs/>
      <w:sz w:val="20"/>
      <w:szCs w:val="20"/>
    </w:rPr>
  </w:style>
  <w:style w:type="paragraph" w:styleId="NormalWeb">
    <w:name w:val="Normal (Web)"/>
    <w:basedOn w:val="Normal"/>
    <w:uiPriority w:val="99"/>
    <w:semiHidden/>
    <w:unhideWhenUsed/>
    <w:rsid w:val="00DE03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08587">
      <w:bodyDiv w:val="1"/>
      <w:marLeft w:val="0"/>
      <w:marRight w:val="0"/>
      <w:marTop w:val="0"/>
      <w:marBottom w:val="0"/>
      <w:divBdr>
        <w:top w:val="none" w:sz="0" w:space="0" w:color="auto"/>
        <w:left w:val="none" w:sz="0" w:space="0" w:color="auto"/>
        <w:bottom w:val="none" w:sz="0" w:space="0" w:color="auto"/>
        <w:right w:val="none" w:sz="0" w:space="0" w:color="auto"/>
      </w:divBdr>
      <w:divsChild>
        <w:div w:id="679937757">
          <w:marLeft w:val="0"/>
          <w:marRight w:val="0"/>
          <w:marTop w:val="0"/>
          <w:marBottom w:val="0"/>
          <w:divBdr>
            <w:top w:val="none" w:sz="0" w:space="0" w:color="auto"/>
            <w:left w:val="none" w:sz="0" w:space="0" w:color="auto"/>
            <w:bottom w:val="none" w:sz="0" w:space="0" w:color="auto"/>
            <w:right w:val="none" w:sz="0" w:space="0" w:color="auto"/>
          </w:divBdr>
        </w:div>
        <w:div w:id="1411272307">
          <w:marLeft w:val="60"/>
          <w:marRight w:val="0"/>
          <w:marTop w:val="15"/>
          <w:marBottom w:val="0"/>
          <w:divBdr>
            <w:top w:val="none" w:sz="0" w:space="0" w:color="auto"/>
            <w:left w:val="none" w:sz="0" w:space="0" w:color="auto"/>
            <w:bottom w:val="none" w:sz="0" w:space="0" w:color="auto"/>
            <w:right w:val="none" w:sz="0" w:space="0" w:color="auto"/>
          </w:divBdr>
        </w:div>
      </w:divsChild>
    </w:div>
    <w:div w:id="1457067980">
      <w:bodyDiv w:val="1"/>
      <w:marLeft w:val="0"/>
      <w:marRight w:val="0"/>
      <w:marTop w:val="0"/>
      <w:marBottom w:val="0"/>
      <w:divBdr>
        <w:top w:val="none" w:sz="0" w:space="0" w:color="auto"/>
        <w:left w:val="none" w:sz="0" w:space="0" w:color="auto"/>
        <w:bottom w:val="none" w:sz="0" w:space="0" w:color="auto"/>
        <w:right w:val="none" w:sz="0" w:space="0" w:color="auto"/>
      </w:divBdr>
    </w:div>
    <w:div w:id="1665817766">
      <w:bodyDiv w:val="1"/>
      <w:marLeft w:val="0"/>
      <w:marRight w:val="0"/>
      <w:marTop w:val="0"/>
      <w:marBottom w:val="0"/>
      <w:divBdr>
        <w:top w:val="none" w:sz="0" w:space="0" w:color="auto"/>
        <w:left w:val="none" w:sz="0" w:space="0" w:color="auto"/>
        <w:bottom w:val="none" w:sz="0" w:space="0" w:color="auto"/>
        <w:right w:val="none" w:sz="0" w:space="0" w:color="auto"/>
      </w:divBdr>
    </w:div>
    <w:div w:id="1714966759">
      <w:bodyDiv w:val="1"/>
      <w:marLeft w:val="0"/>
      <w:marRight w:val="0"/>
      <w:marTop w:val="0"/>
      <w:marBottom w:val="0"/>
      <w:divBdr>
        <w:top w:val="none" w:sz="0" w:space="0" w:color="auto"/>
        <w:left w:val="none" w:sz="0" w:space="0" w:color="auto"/>
        <w:bottom w:val="none" w:sz="0" w:space="0" w:color="auto"/>
        <w:right w:val="none" w:sz="0" w:space="0" w:color="auto"/>
      </w:divBdr>
    </w:div>
    <w:div w:id="2015571467">
      <w:bodyDiv w:val="1"/>
      <w:marLeft w:val="0"/>
      <w:marRight w:val="0"/>
      <w:marTop w:val="0"/>
      <w:marBottom w:val="0"/>
      <w:divBdr>
        <w:top w:val="none" w:sz="0" w:space="0" w:color="auto"/>
        <w:left w:val="none" w:sz="0" w:space="0" w:color="auto"/>
        <w:bottom w:val="none" w:sz="0" w:space="0" w:color="auto"/>
        <w:right w:val="none" w:sz="0" w:space="0" w:color="auto"/>
      </w:divBdr>
      <w:divsChild>
        <w:div w:id="181371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Gar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itual_purifi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1EB77-6CA2-47CA-8BED-FE5FFB31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10690</Words>
  <Characters>60934</Characters>
  <Application>Microsoft Office Word</Application>
  <DocSecurity>0</DocSecurity>
  <Lines>507</Lines>
  <Paragraphs>142</Paragraphs>
  <ScaleCrop>false</ScaleCrop>
  <Company/>
  <LinksUpToDate>false</LinksUpToDate>
  <CharactersWithSpaces>71482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2018-05-06T08:20:00Z</dcterms:created>
  <dcterms:modified xsi:type="dcterms:W3CDTF">2018-05-06T08:20:00Z</dcterms:modified>
</cp:coreProperties>
</file>