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0E3AA" w14:textId="553387A0" w:rsidR="00C25B12" w:rsidRDefault="00C25B12">
      <w:pPr>
        <w:rPr>
          <w:rFonts w:ascii="STCaiyun" w:eastAsia="STCaiyun" w:hAnsi="STCaiyun"/>
        </w:rPr>
      </w:pPr>
    </w:p>
    <w:p w14:paraId="34E6DA8B" w14:textId="502DF2EE" w:rsidR="00C25B12" w:rsidRDefault="00C25B12" w:rsidP="00C25B12">
      <w:pPr>
        <w:jc w:val="center"/>
        <w:rPr>
          <w:rFonts w:ascii="Times New Roman" w:eastAsia="STCaiyun" w:hAnsi="Times New Roman" w:cs="Times New Roman"/>
          <w:b/>
          <w:bCs/>
          <w:sz w:val="24"/>
          <w:szCs w:val="24"/>
        </w:rPr>
      </w:pPr>
      <w:r>
        <w:rPr>
          <w:rFonts w:ascii="Times New Roman" w:eastAsia="STCaiyun" w:hAnsi="Times New Roman" w:cs="Times New Roman"/>
          <w:b/>
          <w:bCs/>
          <w:sz w:val="24"/>
          <w:szCs w:val="24"/>
        </w:rPr>
        <w:t>The third person plural ending -α</w:t>
      </w:r>
      <w:proofErr w:type="spellStart"/>
      <w:r>
        <w:rPr>
          <w:rFonts w:ascii="Times New Roman" w:eastAsia="STCaiyun" w:hAnsi="Times New Roman" w:cs="Times New Roman"/>
          <w:b/>
          <w:bCs/>
          <w:sz w:val="24"/>
          <w:szCs w:val="24"/>
        </w:rPr>
        <w:t>σι</w:t>
      </w:r>
      <w:proofErr w:type="spellEnd"/>
      <w:r>
        <w:rPr>
          <w:rFonts w:ascii="Times New Roman" w:eastAsia="STCaiyun" w:hAnsi="Times New Roman" w:cs="Times New Roman"/>
          <w:b/>
          <w:bCs/>
          <w:sz w:val="24"/>
          <w:szCs w:val="24"/>
        </w:rPr>
        <w:t>(ν) of the aorist: diachronic and stylistic issues</w:t>
      </w:r>
    </w:p>
    <w:p w14:paraId="0DCD6995" w14:textId="1C5839CB" w:rsidR="00C25B12" w:rsidRDefault="00C25B12" w:rsidP="00C25B12">
      <w:pPr>
        <w:jc w:val="center"/>
        <w:rPr>
          <w:rFonts w:ascii="Times New Roman" w:eastAsia="STCaiyun" w:hAnsi="Times New Roman" w:cs="Times New Roman"/>
          <w:b/>
          <w:bCs/>
          <w:sz w:val="24"/>
          <w:szCs w:val="24"/>
        </w:rPr>
      </w:pPr>
    </w:p>
    <w:p w14:paraId="3768F563" w14:textId="0B1B61F5" w:rsidR="008C58AC" w:rsidRDefault="000B7F79" w:rsidP="00C25B12">
      <w:pPr>
        <w:rPr>
          <w:rFonts w:ascii="Times New Roman" w:eastAsia="STCaiyun" w:hAnsi="Times New Roman" w:cs="Times New Roman"/>
          <w:sz w:val="24"/>
          <w:szCs w:val="24"/>
        </w:rPr>
      </w:pPr>
      <w:r w:rsidRPr="000B7F79">
        <w:rPr>
          <w:rFonts w:ascii="Times New Roman" w:eastAsia="STCaiyun" w:hAnsi="Times New Roman" w:cs="Times New Roman"/>
          <w:sz w:val="24"/>
          <w:szCs w:val="24"/>
        </w:rPr>
        <w:t>Several recent studies have examined the polymorphic nature of verb endings found in many medieval Greek tenses</w:t>
      </w:r>
      <w:r w:rsidR="00C25B12" w:rsidRPr="00C25B12">
        <w:rPr>
          <w:rFonts w:ascii="Times New Roman" w:eastAsia="STCaiyun" w:hAnsi="Times New Roman" w:cs="Times New Roman"/>
          <w:sz w:val="24"/>
          <w:szCs w:val="24"/>
          <w:lang w:val="en"/>
        </w:rPr>
        <w:t>.</w:t>
      </w:r>
      <w:r w:rsidR="006858C5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Martin </w:t>
      </w:r>
      <w:proofErr w:type="spellStart"/>
      <w:r w:rsidR="006858C5">
        <w:rPr>
          <w:rFonts w:ascii="Times New Roman" w:eastAsia="STCaiyun" w:hAnsi="Times New Roman" w:cs="Times New Roman"/>
          <w:sz w:val="24"/>
          <w:szCs w:val="24"/>
          <w:lang w:val="en"/>
        </w:rPr>
        <w:t>Hinterberger</w:t>
      </w:r>
      <w:proofErr w:type="spellEnd"/>
      <w:r w:rsidR="006858C5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(2001) </w:t>
      </w:r>
      <w:proofErr w:type="gramStart"/>
      <w:r w:rsidR="00DA2A68">
        <w:rPr>
          <w:rFonts w:ascii="Times New Roman" w:eastAsia="STCaiyun" w:hAnsi="Times New Roman" w:cs="Times New Roman"/>
          <w:sz w:val="24"/>
          <w:szCs w:val="24"/>
          <w:lang w:val="en"/>
        </w:rPr>
        <w:t>in particular</w:t>
      </w:r>
      <w:r w:rsidR="00FD327D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</w:t>
      </w:r>
      <w:r w:rsidR="006858C5">
        <w:rPr>
          <w:rFonts w:ascii="Times New Roman" w:eastAsia="STCaiyun" w:hAnsi="Times New Roman" w:cs="Times New Roman"/>
          <w:sz w:val="24"/>
          <w:szCs w:val="24"/>
          <w:lang w:val="en"/>
        </w:rPr>
        <w:t>has</w:t>
      </w:r>
      <w:proofErr w:type="gramEnd"/>
      <w:r w:rsidR="006858C5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demonstrated that often these are not 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>artificial</w:t>
      </w:r>
      <w:r w:rsidR="006858C5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contrivances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created for the benefit of poetic meter</w:t>
      </w:r>
      <w:r w:rsidR="00A210F9">
        <w:rPr>
          <w:rFonts w:ascii="Times New Roman" w:eastAsia="STCaiyun" w:hAnsi="Times New Roman" w:cs="Times New Roman"/>
          <w:sz w:val="24"/>
          <w:szCs w:val="24"/>
          <w:lang w:val="en"/>
        </w:rPr>
        <w:t>. Instead,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they originate </w:t>
      </w:r>
      <w:r w:rsidR="008C58AC">
        <w:rPr>
          <w:rFonts w:ascii="Times New Roman" w:eastAsia="STCaiyun" w:hAnsi="Times New Roman" w:cs="Times New Roman"/>
          <w:sz w:val="24"/>
          <w:szCs w:val="24"/>
          <w:lang w:val="en"/>
        </w:rPr>
        <w:t>in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 spoken language</w:t>
      </w:r>
      <w:r w:rsidR="00A210F9">
        <w:rPr>
          <w:rFonts w:ascii="Times New Roman" w:eastAsia="STCaiyun" w:hAnsi="Times New Roman" w:cs="Times New Roman"/>
          <w:sz w:val="24"/>
          <w:szCs w:val="24"/>
          <w:lang w:val="en"/>
        </w:rPr>
        <w:t>, and can be found in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prose at both a</w:t>
      </w:r>
      <w:r w:rsidR="009C48C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n informal </w:t>
      </w:r>
      <w:r w:rsidR="00055E4A">
        <w:rPr>
          <w:rFonts w:ascii="Times New Roman" w:eastAsia="STCaiyun" w:hAnsi="Times New Roman" w:cs="Times New Roman"/>
          <w:sz w:val="24"/>
          <w:szCs w:val="24"/>
          <w:lang w:val="en"/>
        </w:rPr>
        <w:t>and colloquial sociolinguistic level</w:t>
      </w:r>
      <w:r w:rsidR="00A210F9">
        <w:rPr>
          <w:rFonts w:ascii="Times New Roman" w:eastAsia="STCaiyun" w:hAnsi="Times New Roman" w:cs="Times New Roman"/>
          <w:sz w:val="24"/>
          <w:szCs w:val="24"/>
          <w:lang w:val="en"/>
        </w:rPr>
        <w:t>. In this essay I plan to examine the occurrence and success within Byzantine literature of the endings -</w:t>
      </w:r>
      <w:r w:rsidR="00A210F9" w:rsidRPr="00A210F9">
        <w:rPr>
          <w:rFonts w:ascii="Times New Roman" w:eastAsia="STCaiyun" w:hAnsi="Times New Roman" w:cs="Times New Roman"/>
          <w:sz w:val="24"/>
          <w:szCs w:val="24"/>
          <w:lang w:val="el-GR"/>
        </w:rPr>
        <w:t>ασι</w:t>
      </w:r>
      <w:r w:rsidR="00A210F9" w:rsidRPr="00577874">
        <w:rPr>
          <w:rFonts w:ascii="Times New Roman" w:eastAsia="STCaiyun" w:hAnsi="Times New Roman" w:cs="Times New Roman"/>
          <w:sz w:val="24"/>
          <w:szCs w:val="24"/>
        </w:rPr>
        <w:t>(</w:t>
      </w:r>
      <w:r w:rsidR="00A210F9" w:rsidRPr="00A210F9">
        <w:rPr>
          <w:rFonts w:ascii="Times New Roman" w:eastAsia="STCaiyun" w:hAnsi="Times New Roman" w:cs="Times New Roman"/>
          <w:sz w:val="24"/>
          <w:szCs w:val="24"/>
          <w:lang w:val="el-GR"/>
        </w:rPr>
        <w:t>ν</w:t>
      </w:r>
      <w:r w:rsidR="00A210F9" w:rsidRPr="00577874">
        <w:rPr>
          <w:rFonts w:ascii="Times New Roman" w:eastAsia="STCaiyun" w:hAnsi="Times New Roman" w:cs="Times New Roman"/>
          <w:sz w:val="24"/>
          <w:szCs w:val="24"/>
        </w:rPr>
        <w:t>), -</w:t>
      </w:r>
      <w:r w:rsidR="00A210F9" w:rsidRPr="00A210F9">
        <w:rPr>
          <w:rFonts w:ascii="Times New Roman" w:eastAsia="STCaiyun" w:hAnsi="Times New Roman" w:cs="Times New Roman"/>
          <w:sz w:val="24"/>
          <w:szCs w:val="24"/>
          <w:lang w:val="el-GR"/>
        </w:rPr>
        <w:t>ασινε</w:t>
      </w:r>
      <w:r w:rsidR="008C58AC">
        <w:rPr>
          <w:rFonts w:ascii="Times New Roman" w:eastAsia="STCaiyun" w:hAnsi="Times New Roman" w:cs="Times New Roman"/>
          <w:sz w:val="24"/>
          <w:szCs w:val="24"/>
        </w:rPr>
        <w:t>,</w:t>
      </w:r>
      <w:r w:rsidR="00A210F9">
        <w:rPr>
          <w:rFonts w:ascii="Times New Roman" w:eastAsia="STCaiyun" w:hAnsi="Times New Roman" w:cs="Times New Roman"/>
          <w:sz w:val="24"/>
          <w:szCs w:val="24"/>
        </w:rPr>
        <w:t xml:space="preserve"> in the third person plural of the aorist tense.</w:t>
      </w:r>
    </w:p>
    <w:p w14:paraId="2895287E" w14:textId="5BA48B55" w:rsidR="008C58AC" w:rsidRDefault="008C58AC" w:rsidP="00C25B12">
      <w:pPr>
        <w:rPr>
          <w:rFonts w:ascii="Times New Roman" w:eastAsia="STCaiyun" w:hAnsi="Times New Roman" w:cs="Times New Roman"/>
          <w:sz w:val="24"/>
          <w:szCs w:val="24"/>
          <w:lang w:val="en"/>
        </w:rPr>
      </w:pP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>In post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>-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>classic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>al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Greek, an alternative form already existed for</w:t>
      </w:r>
      <w:r w:rsidR="00FD327D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thematic aorist in the third person plural</w:t>
      </w:r>
      <w:r w:rsidR="00FD327D">
        <w:rPr>
          <w:rFonts w:ascii="Times New Roman" w:eastAsia="STCaiyun" w:hAnsi="Times New Roman" w:cs="Times New Roman"/>
          <w:sz w:val="24"/>
          <w:szCs w:val="24"/>
          <w:lang w:val="en"/>
        </w:rPr>
        <w:t>. C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ases like </w:t>
      </w:r>
      <w:proofErr w:type="spellStart"/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>ἔλ</w:t>
      </w:r>
      <w:proofErr w:type="spellEnd"/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αβαν, which </w:t>
      </w:r>
      <w:r w:rsidR="00FD327D">
        <w:rPr>
          <w:rFonts w:ascii="Times New Roman" w:eastAsia="STCaiyun" w:hAnsi="Times New Roman" w:cs="Times New Roman"/>
          <w:sz w:val="24"/>
          <w:szCs w:val="24"/>
          <w:lang w:val="en"/>
        </w:rPr>
        <w:t>can be found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in the </w:t>
      </w:r>
      <w:r w:rsidR="00DA2A68">
        <w:rPr>
          <w:rFonts w:ascii="Times New Roman" w:eastAsia="STCaiyun" w:hAnsi="Times New Roman" w:cs="Times New Roman"/>
          <w:sz w:val="24"/>
          <w:szCs w:val="24"/>
          <w:lang w:val="en"/>
        </w:rPr>
        <w:t>Septuagint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>, indicate an early analogical leveling of the thematic aorist o</w:t>
      </w:r>
      <w:r w:rsidR="00874F79">
        <w:rPr>
          <w:rFonts w:ascii="Times New Roman" w:eastAsia="STCaiyun" w:hAnsi="Times New Roman" w:cs="Times New Roman"/>
          <w:sz w:val="24"/>
          <w:szCs w:val="24"/>
          <w:lang w:val="en"/>
        </w:rPr>
        <w:t>ver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 </w:t>
      </w:r>
      <w:proofErr w:type="spellStart"/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>al</w:t>
      </w:r>
      <w:r w:rsidR="00874F79">
        <w:rPr>
          <w:rFonts w:ascii="Times New Roman" w:eastAsia="STCaiyun" w:hAnsi="Times New Roman" w:cs="Times New Roman"/>
          <w:sz w:val="24"/>
          <w:szCs w:val="24"/>
          <w:lang w:val="en"/>
        </w:rPr>
        <w:t>ph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>athematic</w:t>
      </w:r>
      <w:proofErr w:type="spellEnd"/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</w:t>
      </w:r>
      <w:r w:rsidR="00874F79">
        <w:rPr>
          <w:rFonts w:ascii="Times New Roman" w:eastAsia="STCaiyun" w:hAnsi="Times New Roman" w:cs="Times New Roman"/>
          <w:sz w:val="24"/>
          <w:szCs w:val="24"/>
          <w:lang w:val="en"/>
        </w:rPr>
        <w:t>form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with the convenient importation of endings in -αν, which had the advantage of disambig</w:t>
      </w:r>
      <w:r w:rsidR="00F4053A">
        <w:rPr>
          <w:rFonts w:ascii="Times New Roman" w:eastAsia="STCaiyun" w:hAnsi="Times New Roman" w:cs="Times New Roman"/>
          <w:sz w:val="24"/>
          <w:szCs w:val="24"/>
          <w:lang w:val="en"/>
        </w:rPr>
        <w:t>uating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the</w:t>
      </w:r>
      <w:r w:rsidR="006B6033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</w:t>
      </w:r>
      <w:r w:rsidR="00794D52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third </w:t>
      </w:r>
      <w:r w:rsidR="006B6033">
        <w:rPr>
          <w:rFonts w:ascii="Times New Roman" w:eastAsia="STCaiyun" w:hAnsi="Times New Roman" w:cs="Times New Roman"/>
          <w:sz w:val="24"/>
          <w:szCs w:val="24"/>
          <w:lang w:val="en"/>
        </w:rPr>
        <w:t>person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plural</w:t>
      </w:r>
      <w:r w:rsidR="006B6033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endings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from the first </w:t>
      </w:r>
      <w:r w:rsidR="006B6033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person 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singular. As is </w:t>
      </w:r>
      <w:r w:rsidR="009729F9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well 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known, the third </w:t>
      </w:r>
      <w:r w:rsidR="009C48C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person 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plural of the aorist in KNE was </w:t>
      </w:r>
      <w:r w:rsidR="006D6FCF">
        <w:rPr>
          <w:rFonts w:ascii="Times New Roman" w:eastAsia="STCaiyun" w:hAnsi="Times New Roman" w:cs="Times New Roman"/>
          <w:sz w:val="24"/>
          <w:szCs w:val="24"/>
          <w:lang w:val="en"/>
        </w:rPr>
        <w:t>constructed</w:t>
      </w:r>
      <w:r w:rsidRPr="008C58A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on these analogical forms.</w:t>
      </w:r>
    </w:p>
    <w:p w14:paraId="311D8321" w14:textId="477ED3E1" w:rsidR="00EF53FD" w:rsidRPr="00577874" w:rsidRDefault="00CE0368" w:rsidP="00C25B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STCaiyun" w:hAnsi="Times New Roman" w:cs="Times New Roman"/>
          <w:sz w:val="24"/>
          <w:szCs w:val="24"/>
          <w:lang w:val="en"/>
        </w:rPr>
        <w:t>Based on the written evidence, both literary and non, t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>he success of the -α</w:t>
      </w:r>
      <w:proofErr w:type="spellStart"/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>σι</w:t>
      </w:r>
      <w:proofErr w:type="spellEnd"/>
      <w:r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ending appears to have been a later development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>.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From the texts I have analyzed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>, it is clear</w:t>
      </w:r>
      <w:r w:rsidR="000B7F79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</w:t>
      </w:r>
      <w:commentRangeStart w:id="0"/>
      <w:r w:rsidR="000B7F79">
        <w:rPr>
          <w:rFonts w:ascii="Times New Roman" w:eastAsia="STCaiyun" w:hAnsi="Times New Roman" w:cs="Times New Roman"/>
          <w:sz w:val="24"/>
          <w:szCs w:val="24"/>
          <w:lang w:val="en"/>
        </w:rPr>
        <w:t>that</w:t>
      </w:r>
      <w:commentRangeEnd w:id="0"/>
      <w:r w:rsidR="000B7F79">
        <w:rPr>
          <w:rStyle w:val="CommentReference"/>
        </w:rPr>
        <w:commentReference w:id="0"/>
      </w:r>
      <w:r w:rsidR="00577874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</w:t>
      </w:r>
      <w:ins w:id="1" w:author="sarah bercusson" w:date="2020-12-04T09:28:00Z">
        <w:r w:rsidR="00AA65EC">
          <w:rPr>
            <w:rFonts w:ascii="Times New Roman" w:eastAsia="STCaiyun" w:hAnsi="Times New Roman" w:cs="Times New Roman"/>
            <w:sz w:val="24"/>
            <w:szCs w:val="24"/>
            <w:lang w:val="en"/>
          </w:rPr>
          <w:t>at first</w:t>
        </w:r>
      </w:ins>
      <w:r w:rsidR="00AA65EC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>this form enjoyed little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socio-linguistic prestige</w:t>
      </w:r>
      <w:r>
        <w:rPr>
          <w:rFonts w:ascii="Times New Roman" w:eastAsia="STCaiyun" w:hAnsi="Times New Roman" w:cs="Times New Roman"/>
          <w:sz w:val="24"/>
          <w:szCs w:val="24"/>
          <w:lang w:val="en"/>
        </w:rPr>
        <w:t>. It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was perceived as colloquial, and avoided in </w:t>
      </w:r>
      <w:proofErr w:type="spellStart"/>
      <w:r w:rsidRPr="00136340">
        <w:rPr>
          <w:rFonts w:ascii="Times New Roman" w:eastAsia="STCaiyun" w:hAnsi="Times New Roman" w:cs="Times New Roman"/>
          <w:i/>
          <w:iCs/>
          <w:sz w:val="24"/>
          <w:szCs w:val="24"/>
          <w:lang w:val="en"/>
        </w:rPr>
        <w:t>Hochsprachliche</w:t>
      </w:r>
      <w:proofErr w:type="spellEnd"/>
      <w:r w:rsidRPr="00136340">
        <w:rPr>
          <w:rFonts w:ascii="Times New Roman" w:eastAsia="STCaiyu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136340">
        <w:rPr>
          <w:rFonts w:ascii="Times New Roman" w:eastAsia="STCaiyun" w:hAnsi="Times New Roman" w:cs="Times New Roman"/>
          <w:i/>
          <w:iCs/>
          <w:sz w:val="24"/>
          <w:szCs w:val="24"/>
          <w:lang w:val="en"/>
        </w:rPr>
        <w:t>Literatur</w:t>
      </w:r>
      <w:proofErr w:type="spellEnd"/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, </w:t>
      </w:r>
      <w:r w:rsidR="00C1560A">
        <w:rPr>
          <w:rFonts w:ascii="Times New Roman" w:eastAsia="STCaiyun" w:hAnsi="Times New Roman" w:cs="Times New Roman"/>
          <w:sz w:val="24"/>
          <w:szCs w:val="24"/>
          <w:lang w:val="en"/>
        </w:rPr>
        <w:t>instead finding</w:t>
      </w:r>
      <w:r w:rsidR="00136340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its place in the repertoire</w:t>
      </w:r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of works of popular literature of the Byzantine Middle Ages such as the </w:t>
      </w:r>
      <w:proofErr w:type="spellStart"/>
      <w:r w:rsidRPr="00136340">
        <w:rPr>
          <w:rFonts w:ascii="Times New Roman" w:eastAsia="STCaiyun" w:hAnsi="Times New Roman" w:cs="Times New Roman"/>
          <w:i/>
          <w:iCs/>
          <w:sz w:val="24"/>
          <w:szCs w:val="24"/>
          <w:lang w:val="en"/>
        </w:rPr>
        <w:t>Digenìs</w:t>
      </w:r>
      <w:proofErr w:type="spellEnd"/>
      <w:r w:rsidRPr="00136340">
        <w:rPr>
          <w:rFonts w:ascii="Times New Roman" w:eastAsia="STCaiyun" w:hAnsi="Times New Roman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136340">
        <w:rPr>
          <w:rFonts w:ascii="Times New Roman" w:eastAsia="STCaiyun" w:hAnsi="Times New Roman" w:cs="Times New Roman"/>
          <w:i/>
          <w:iCs/>
          <w:sz w:val="24"/>
          <w:szCs w:val="24"/>
          <w:lang w:val="en"/>
        </w:rPr>
        <w:t>Akritas</w:t>
      </w:r>
      <w:proofErr w:type="spellEnd"/>
      <w:r w:rsidRPr="00CE0368">
        <w:rPr>
          <w:rFonts w:ascii="Times New Roman" w:eastAsia="STCaiyun" w:hAnsi="Times New Roman" w:cs="Times New Roman"/>
          <w:sz w:val="24"/>
          <w:szCs w:val="24"/>
          <w:lang w:val="en"/>
        </w:rPr>
        <w:t>.</w:t>
      </w:r>
      <w:r w:rsidR="00C1560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A</w:t>
      </w:r>
      <w:r w:rsidR="00783BF6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survey </w:t>
      </w:r>
      <w:r w:rsidR="00C1560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of </w:t>
      </w:r>
      <w:r w:rsidR="00783BF6">
        <w:rPr>
          <w:rFonts w:ascii="Times New Roman" w:eastAsia="STCaiyun" w:hAnsi="Times New Roman" w:cs="Times New Roman"/>
          <w:sz w:val="24"/>
          <w:szCs w:val="24"/>
          <w:lang w:val="en"/>
        </w:rPr>
        <w:t>its appearance</w:t>
      </w:r>
      <w:r w:rsidR="000B7F79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in the Escorial version</w:t>
      </w:r>
      <w:r w:rsidR="00C1560A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 produces the following data</w:t>
      </w:r>
      <w:r w:rsidR="00C1560A" w:rsidRPr="00783BF6">
        <w:rPr>
          <w:rFonts w:ascii="Times New Roman" w:eastAsia="STCaiyun" w:hAnsi="Times New Roman" w:cs="Times New Roman"/>
          <w:sz w:val="24"/>
          <w:szCs w:val="24"/>
          <w:lang w:val="en"/>
        </w:rPr>
        <w:t xml:space="preserve">: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εἴδασι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5x,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ἤλθασι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2x,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>ηὕρασιν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2x,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εἴπασι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1x,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ἐπήρασι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1x,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ἐλάβασι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0x. The </w:t>
      </w:r>
      <w:r w:rsidR="00171447" w:rsidRPr="00577874">
        <w:rPr>
          <w:rFonts w:ascii="Times New Roman" w:eastAsia="Calibri" w:hAnsi="Times New Roman" w:cs="Times New Roman"/>
          <w:sz w:val="24"/>
          <w:szCs w:val="24"/>
        </w:rPr>
        <w:t>presence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of such forms greatly increases in a later work </w:t>
      </w:r>
      <w:r w:rsidR="00171447" w:rsidRPr="00577874">
        <w:rPr>
          <w:rFonts w:ascii="Times New Roman" w:eastAsia="Calibri" w:hAnsi="Times New Roman" w:cs="Times New Roman"/>
          <w:sz w:val="24"/>
          <w:szCs w:val="24"/>
        </w:rPr>
        <w:t>like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proofErr w:type="spellStart"/>
      <w:r w:rsidR="00783BF6" w:rsidRPr="00577874">
        <w:rPr>
          <w:rFonts w:ascii="Times New Roman" w:eastAsia="Calibri" w:hAnsi="Times New Roman" w:cs="Times New Roman"/>
          <w:i/>
          <w:iCs/>
          <w:sz w:val="24"/>
          <w:szCs w:val="24"/>
        </w:rPr>
        <w:t>Cronaca</w:t>
      </w:r>
      <w:proofErr w:type="spellEnd"/>
      <w:r w:rsidR="00783BF6" w:rsidRPr="005778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di Morea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. An analysis of rec.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>Π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reveals the following: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ἤλθασι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45x,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εἴπασι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33x,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ἐπήρασι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31x,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it-IT"/>
        </w:rPr>
        <w:t>ηὕρασιν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10x,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εἴδασι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8x, </w:t>
      </w:r>
      <w:r w:rsidR="00783BF6" w:rsidRPr="00783BF6">
        <w:rPr>
          <w:rFonts w:ascii="Times New Roman" w:eastAsia="Calibri" w:hAnsi="Times New Roman" w:cs="Times New Roman"/>
          <w:sz w:val="24"/>
          <w:szCs w:val="24"/>
          <w:lang w:val="el-GR"/>
        </w:rPr>
        <w:t>ἐλάβασι</w:t>
      </w:r>
      <w:r w:rsidR="00783BF6" w:rsidRPr="00577874">
        <w:rPr>
          <w:rFonts w:ascii="Times New Roman" w:eastAsia="Calibri" w:hAnsi="Times New Roman" w:cs="Times New Roman"/>
          <w:sz w:val="24"/>
          <w:szCs w:val="24"/>
        </w:rPr>
        <w:t xml:space="preserve"> 1x. Even a poet such as Leonardo </w:t>
      </w:r>
      <w:proofErr w:type="spellStart"/>
      <w:r w:rsidR="00783BF6" w:rsidRPr="00577874">
        <w:rPr>
          <w:rFonts w:ascii="Times New Roman" w:eastAsia="Calibri" w:hAnsi="Times New Roman" w:cs="Times New Roman"/>
          <w:sz w:val="24"/>
          <w:szCs w:val="24"/>
        </w:rPr>
        <w:t>Dellaporta</w:t>
      </w:r>
      <w:proofErr w:type="spellEnd"/>
      <w:r w:rsidR="00E01C2F" w:rsidRPr="00577874">
        <w:rPr>
          <w:rFonts w:ascii="Times New Roman" w:eastAsia="Calibri" w:hAnsi="Times New Roman" w:cs="Times New Roman"/>
          <w:sz w:val="24"/>
          <w:szCs w:val="24"/>
        </w:rPr>
        <w:t>, the author of a number of compositions in demotic Greek</w:t>
      </w:r>
      <w:r w:rsidR="005955F3" w:rsidRPr="00577874">
        <w:rPr>
          <w:rFonts w:ascii="Times New Roman" w:eastAsia="Calibri" w:hAnsi="Times New Roman" w:cs="Times New Roman"/>
          <w:sz w:val="24"/>
          <w:szCs w:val="24"/>
        </w:rPr>
        <w:t xml:space="preserve"> dat</w:t>
      </w:r>
      <w:r w:rsidR="00143333" w:rsidRPr="00577874">
        <w:rPr>
          <w:rFonts w:ascii="Times New Roman" w:eastAsia="Calibri" w:hAnsi="Times New Roman" w:cs="Times New Roman"/>
          <w:sz w:val="24"/>
          <w:szCs w:val="24"/>
        </w:rPr>
        <w:t xml:space="preserve">ing to </w:t>
      </w:r>
      <w:r w:rsidR="00E01C2F" w:rsidRPr="00577874">
        <w:rPr>
          <w:rFonts w:ascii="Times New Roman" w:eastAsia="Calibri" w:hAnsi="Times New Roman" w:cs="Times New Roman"/>
          <w:sz w:val="24"/>
          <w:szCs w:val="24"/>
        </w:rPr>
        <w:t>the end of the 14th and the beginning of the 15th</w:t>
      </w:r>
      <w:r w:rsidR="00143333" w:rsidRPr="00577874">
        <w:rPr>
          <w:rFonts w:ascii="Times New Roman" w:eastAsia="Calibri" w:hAnsi="Times New Roman" w:cs="Times New Roman"/>
          <w:sz w:val="24"/>
          <w:szCs w:val="24"/>
        </w:rPr>
        <w:t xml:space="preserve"> century</w:t>
      </w:r>
      <w:r w:rsidR="00E01C2F" w:rsidRPr="00577874">
        <w:rPr>
          <w:rFonts w:ascii="Times New Roman" w:eastAsia="Calibri" w:hAnsi="Times New Roman" w:cs="Times New Roman"/>
          <w:sz w:val="24"/>
          <w:szCs w:val="24"/>
        </w:rPr>
        <w:t>, uses many of these forms as an alternative to those ending in -</w:t>
      </w:r>
      <w:r w:rsidR="00E01C2F" w:rsidRPr="00E01C2F">
        <w:rPr>
          <w:rFonts w:ascii="Times New Roman" w:eastAsia="Calibri" w:hAnsi="Times New Roman" w:cs="Times New Roman"/>
          <w:sz w:val="24"/>
          <w:szCs w:val="24"/>
          <w:lang w:val="el-GR"/>
        </w:rPr>
        <w:t>ν</w:t>
      </w:r>
      <w:r w:rsidR="00E01C2F" w:rsidRPr="00577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1272AE" w14:textId="3DA4EFE6" w:rsidR="00E01C2F" w:rsidRDefault="005955F3" w:rsidP="00C25B12">
      <w:pPr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The situation changes considerably when we consider prose, </w:t>
      </w:r>
      <w:r w:rsidR="00F065F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both 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literary and </w:t>
      </w:r>
      <w:r w:rsidR="00F065FB">
        <w:rPr>
          <w:rFonts w:ascii="Times New Roman" w:eastAsia="Calibri" w:hAnsi="Times New Roman" w:cs="Times New Roman"/>
          <w:sz w:val="24"/>
          <w:szCs w:val="24"/>
          <w:lang w:val="en"/>
        </w:rPr>
        <w:t>non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. A systematic </w:t>
      </w:r>
      <w:r w:rsidR="00F065FB">
        <w:rPr>
          <w:rFonts w:ascii="Times New Roman" w:eastAsia="Calibri" w:hAnsi="Times New Roman" w:cs="Times New Roman"/>
          <w:sz w:val="24"/>
          <w:szCs w:val="24"/>
          <w:lang w:val="en"/>
        </w:rPr>
        <w:t>perusal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leads to </w:t>
      </w:r>
      <w:r w:rsidR="00F065F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some 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interesting discoveries: for example, </w:t>
      </w:r>
      <w:proofErr w:type="spellStart"/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>ἤλθ</w:t>
      </w:r>
      <w:proofErr w:type="spellEnd"/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ασι is </w:t>
      </w:r>
      <w:r w:rsidR="00F065FB">
        <w:rPr>
          <w:rFonts w:ascii="Times New Roman" w:eastAsia="Calibri" w:hAnsi="Times New Roman" w:cs="Times New Roman"/>
          <w:sz w:val="24"/>
          <w:szCs w:val="24"/>
          <w:lang w:val="en"/>
        </w:rPr>
        <w:t>allowed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in </w:t>
      </w:r>
      <w:proofErr w:type="spellStart"/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>Ducas</w:t>
      </w:r>
      <w:proofErr w:type="spellEnd"/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' </w:t>
      </w:r>
      <w:r w:rsidR="00F065FB" w:rsidRPr="005778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Historia </w:t>
      </w:r>
      <w:proofErr w:type="spellStart"/>
      <w:r w:rsidR="00F065FB" w:rsidRPr="00577874">
        <w:rPr>
          <w:rFonts w:ascii="Times New Roman" w:eastAsia="Calibri" w:hAnsi="Times New Roman" w:cs="Times New Roman"/>
          <w:i/>
          <w:iCs/>
          <w:sz w:val="24"/>
          <w:szCs w:val="24"/>
        </w:rPr>
        <w:t>turcobyzantina</w:t>
      </w:r>
      <w:proofErr w:type="spellEnd"/>
      <w:r w:rsidR="00F065FB" w:rsidRPr="005778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(9x), but not in other historiographical works of the late Byzantine period such as </w:t>
      </w:r>
      <w:r w:rsidR="001D3908">
        <w:rPr>
          <w:rFonts w:ascii="Times New Roman" w:eastAsia="Calibri" w:hAnsi="Times New Roman" w:cs="Times New Roman"/>
          <w:sz w:val="24"/>
          <w:szCs w:val="24"/>
          <w:lang w:val="en"/>
        </w:rPr>
        <w:t>those by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="00143333" w:rsidRPr="00143333">
        <w:rPr>
          <w:rFonts w:ascii="Times New Roman" w:eastAsia="Calibri" w:hAnsi="Times New Roman" w:cs="Times New Roman"/>
          <w:sz w:val="24"/>
          <w:szCs w:val="24"/>
        </w:rPr>
        <w:t>Laonicus</w:t>
      </w:r>
      <w:proofErr w:type="spellEnd"/>
      <w:r w:rsidR="00143333" w:rsidRPr="001433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3333" w:rsidRPr="00143333">
        <w:rPr>
          <w:rFonts w:ascii="Times New Roman" w:eastAsia="Calibri" w:hAnsi="Times New Roman" w:cs="Times New Roman"/>
          <w:sz w:val="24"/>
          <w:szCs w:val="24"/>
        </w:rPr>
        <w:t>Chalcocondyles</w:t>
      </w:r>
      <w:proofErr w:type="spellEnd"/>
      <w:r w:rsidR="00143333" w:rsidRPr="0014333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Pr="005955F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and </w:t>
      </w:r>
      <w:r w:rsidR="00143333" w:rsidRPr="00143333">
        <w:rPr>
          <w:rFonts w:ascii="Times New Roman" w:eastAsia="Calibri" w:hAnsi="Times New Roman" w:cs="Times New Roman"/>
          <w:sz w:val="24"/>
          <w:szCs w:val="24"/>
        </w:rPr>
        <w:t xml:space="preserve">Michael </w:t>
      </w:r>
      <w:proofErr w:type="spellStart"/>
      <w:r w:rsidR="00143333" w:rsidRPr="00143333">
        <w:rPr>
          <w:rFonts w:ascii="Times New Roman" w:eastAsia="Calibri" w:hAnsi="Times New Roman" w:cs="Times New Roman"/>
          <w:sz w:val="24"/>
          <w:szCs w:val="24"/>
        </w:rPr>
        <w:t>Critobulus</w:t>
      </w:r>
      <w:proofErr w:type="spellEnd"/>
      <w:r w:rsidRPr="00143333">
        <w:rPr>
          <w:rFonts w:ascii="Times New Roman" w:eastAsia="Calibri" w:hAnsi="Times New Roman" w:cs="Times New Roman"/>
          <w:sz w:val="24"/>
          <w:szCs w:val="24"/>
          <w:lang w:val="en"/>
        </w:rPr>
        <w:t>.</w:t>
      </w:r>
      <w:r w:rsid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L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>egal and administrative writing</w:t>
      </w:r>
      <w:r w:rsidR="000B065C">
        <w:rPr>
          <w:rFonts w:ascii="Times New Roman" w:eastAsia="Calibri" w:hAnsi="Times New Roman" w:cs="Times New Roman"/>
          <w:sz w:val="24"/>
          <w:szCs w:val="24"/>
          <w:lang w:val="en"/>
        </w:rPr>
        <w:t>s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also 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provide </w:t>
      </w:r>
      <w:r w:rsidR="000B065C">
        <w:rPr>
          <w:rFonts w:ascii="Times New Roman" w:eastAsia="Calibri" w:hAnsi="Times New Roman" w:cs="Times New Roman"/>
          <w:sz w:val="24"/>
          <w:szCs w:val="24"/>
          <w:lang w:val="en"/>
        </w:rPr>
        <w:t>valuable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documentation: the Parisian codices </w:t>
      </w:r>
      <w:r w:rsidR="000B065C">
        <w:rPr>
          <w:rFonts w:ascii="Times New Roman" w:eastAsia="Calibri" w:hAnsi="Times New Roman" w:cs="Times New Roman"/>
          <w:sz w:val="24"/>
          <w:szCs w:val="24"/>
          <w:lang w:val="en"/>
        </w:rPr>
        <w:t>which contain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the Greek translation of the Assizes of the Kingdom of Jerusalem (</w:t>
      </w:r>
      <w:r w:rsidR="000B065C" w:rsidRPr="000B065C">
        <w:rPr>
          <w:rFonts w:ascii="Times New Roman" w:eastAsia="Calibri" w:hAnsi="Times New Roman" w:cs="Times New Roman"/>
          <w:i/>
          <w:iCs/>
          <w:sz w:val="24"/>
          <w:szCs w:val="24"/>
          <w:lang w:val="en"/>
        </w:rPr>
        <w:t xml:space="preserve">Par. Suppl. Gr. 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465 and </w:t>
      </w:r>
      <w:r w:rsidR="000B065C" w:rsidRPr="000B065C">
        <w:rPr>
          <w:rFonts w:ascii="Times New Roman" w:eastAsia="Calibri" w:hAnsi="Times New Roman" w:cs="Times New Roman"/>
          <w:i/>
          <w:iCs/>
          <w:sz w:val="24"/>
          <w:szCs w:val="24"/>
          <w:lang w:val="en"/>
        </w:rPr>
        <w:t>Par. Gr.</w:t>
      </w:r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1390), for example, attest to the vitality of these forms in legal writing (</w:t>
      </w:r>
      <w:proofErr w:type="spellStart"/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>ἐλά</w:t>
      </w:r>
      <w:proofErr w:type="spellEnd"/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βασι 4x, </w:t>
      </w:r>
      <w:proofErr w:type="spellStart"/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>εἴδ</w:t>
      </w:r>
      <w:proofErr w:type="spellEnd"/>
      <w:r w:rsidR="000B065C" w:rsidRPr="000B065C">
        <w:rPr>
          <w:rFonts w:ascii="Times New Roman" w:eastAsia="Calibri" w:hAnsi="Times New Roman" w:cs="Times New Roman"/>
          <w:sz w:val="24"/>
          <w:szCs w:val="24"/>
          <w:lang w:val="en"/>
        </w:rPr>
        <w:t>ασι 18x).</w:t>
      </w:r>
    </w:p>
    <w:p w14:paraId="5A2F1EB1" w14:textId="63E32B8E" w:rsidR="00C25B12" w:rsidRPr="00577874" w:rsidRDefault="009A2C96" w:rsidP="003F0EF0">
      <w:pPr>
        <w:rPr>
          <w:rFonts w:ascii="Times New Roman" w:eastAsia="Calibri" w:hAnsi="Times New Roman" w:cs="Times New Roman"/>
          <w:sz w:val="24"/>
          <w:szCs w:val="24"/>
        </w:rPr>
      </w:pP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The creation of new standards in literary language gradually led to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>the full recognition of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the -α</w:t>
      </w:r>
      <w:proofErr w:type="spellStart"/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>σι</w:t>
      </w:r>
      <w:proofErr w:type="spellEnd"/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ending 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>in the third person plural of the aorist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>. However, there were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notable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>divergences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and a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distinct lack of 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>consensus among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st </w:t>
      </w:r>
      <w:r w:rsidRPr="009A2C96">
        <w:rPr>
          <w:rFonts w:ascii="Times New Roman" w:eastAsia="Calibri" w:hAnsi="Times New Roman" w:cs="Times New Roman"/>
          <w:sz w:val="24"/>
          <w:szCs w:val="24"/>
          <w:lang w:val="en"/>
        </w:rPr>
        <w:t>authors.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The aim of this study is to undertake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a survey of the use of these endings</w:t>
      </w:r>
      <w:r w:rsidR="003465F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by</w:t>
      </w:r>
      <w:r w:rsidR="003465F6" w:rsidRPr="003465F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3465F6" w:rsidRPr="00091C28">
        <w:rPr>
          <w:rFonts w:ascii="Times New Roman" w:eastAsia="Calibri" w:hAnsi="Times New Roman" w:cs="Times New Roman"/>
          <w:sz w:val="24"/>
          <w:szCs w:val="24"/>
          <w:lang w:val="en"/>
        </w:rPr>
        <w:t>authors of the mid and late</w:t>
      </w:r>
      <w:r w:rsidR="003F0EF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3465F6" w:rsidRPr="00091C28">
        <w:rPr>
          <w:rFonts w:ascii="Times New Roman" w:eastAsia="Calibri" w:hAnsi="Times New Roman" w:cs="Times New Roman"/>
          <w:sz w:val="24"/>
          <w:szCs w:val="24"/>
          <w:lang w:val="en"/>
        </w:rPr>
        <w:t>Byzantine age</w:t>
      </w:r>
      <w:r w:rsidR="003465F6">
        <w:rPr>
          <w:rFonts w:ascii="Times New Roman" w:eastAsia="Calibri" w:hAnsi="Times New Roman" w:cs="Times New Roman"/>
          <w:sz w:val="24"/>
          <w:szCs w:val="24"/>
          <w:lang w:val="en"/>
        </w:rPr>
        <w:t>,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>principally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in poetry and literary prose,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in order 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to </w:t>
      </w:r>
      <w:r w:rsid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decipher 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stylistic preferences and </w:t>
      </w:r>
      <w:r w:rsidR="003465F6">
        <w:rPr>
          <w:rFonts w:ascii="Times New Roman" w:eastAsia="Calibri" w:hAnsi="Times New Roman" w:cs="Times New Roman"/>
          <w:sz w:val="24"/>
          <w:szCs w:val="24"/>
          <w:lang w:val="en"/>
        </w:rPr>
        <w:t>variations in</w:t>
      </w:r>
      <w:r w:rsidR="006C5C1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136CF5">
        <w:rPr>
          <w:rFonts w:ascii="Times New Roman" w:eastAsia="Calibri" w:hAnsi="Times New Roman" w:cs="Times New Roman"/>
          <w:sz w:val="24"/>
          <w:szCs w:val="24"/>
          <w:lang w:val="en"/>
        </w:rPr>
        <w:t xml:space="preserve">their </w:t>
      </w:r>
      <w:r w:rsidR="003465F6">
        <w:rPr>
          <w:rFonts w:ascii="Times New Roman" w:eastAsia="Calibri" w:hAnsi="Times New Roman" w:cs="Times New Roman"/>
          <w:sz w:val="24"/>
          <w:szCs w:val="24"/>
          <w:lang w:val="en"/>
        </w:rPr>
        <w:t>perception of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3465F6">
        <w:rPr>
          <w:rFonts w:ascii="Times New Roman" w:eastAsia="Calibri" w:hAnsi="Times New Roman" w:cs="Times New Roman"/>
          <w:sz w:val="24"/>
          <w:szCs w:val="24"/>
          <w:lang w:val="en"/>
        </w:rPr>
        <w:t>linguistic</w:t>
      </w:r>
      <w:r w:rsidR="00091C28" w:rsidRPr="00091C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correctness.</w:t>
      </w:r>
      <w:r w:rsidR="00783BF6">
        <w:rPr>
          <w:rFonts w:ascii="Times New Roman" w:eastAsia="STCaiyun" w:hAnsi="Times New Roman" w:cs="Times New Roman"/>
          <w:b/>
          <w:bCs/>
          <w:sz w:val="24"/>
          <w:szCs w:val="24"/>
        </w:rPr>
        <w:t xml:space="preserve"> </w:t>
      </w:r>
    </w:p>
    <w:sectPr w:rsidR="00C25B12" w:rsidRPr="00577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arah bercusson" w:date="2020-12-04T09:24:00Z" w:initials="sb">
    <w:p w14:paraId="7A5D82BB" w14:textId="2CF6EDFD" w:rsidR="000B7F79" w:rsidRDefault="000B7F79">
      <w:pPr>
        <w:pStyle w:val="CommentText"/>
      </w:pPr>
      <w:r>
        <w:rPr>
          <w:rStyle w:val="CommentReference"/>
        </w:rPr>
        <w:annotationRef/>
      </w:r>
      <w:r>
        <w:t xml:space="preserve">“at the very beginning” </w:t>
      </w:r>
      <w:proofErr w:type="spellStart"/>
      <w:r>
        <w:t>pu</w:t>
      </w:r>
      <w:r w:rsidR="00AA65EC">
        <w:rPr>
          <w:rFonts w:cstheme="minorHAnsi"/>
        </w:rPr>
        <w:t>ò</w:t>
      </w:r>
      <w:proofErr w:type="spellEnd"/>
      <w:r>
        <w:t xml:space="preserve"> </w:t>
      </w:r>
      <w:proofErr w:type="spellStart"/>
      <w:r>
        <w:t>andar</w:t>
      </w:r>
      <w:proofErr w:type="spellEnd"/>
      <w:r>
        <w:t xml:space="preserve"> bene. </w:t>
      </w:r>
      <w:proofErr w:type="spellStart"/>
      <w:r>
        <w:t>Oppure</w:t>
      </w:r>
      <w:proofErr w:type="spellEnd"/>
      <w:r>
        <w:t>,</w:t>
      </w:r>
      <w:r w:rsidR="00AA65EC">
        <w:t xml:space="preserve"> “at first”:</w:t>
      </w:r>
      <w:r>
        <w:t xml:space="preserve"> “</w:t>
      </w:r>
      <w:proofErr w:type="gramStart"/>
      <w:r>
        <w:t xml:space="preserve">it is clear that </w:t>
      </w:r>
      <w:r w:rsidRPr="00AA65EC">
        <w:t>at</w:t>
      </w:r>
      <w:proofErr w:type="gramEnd"/>
      <w:r w:rsidRPr="00AA65EC">
        <w:t xml:space="preserve"> first</w:t>
      </w:r>
      <w:r>
        <w:t xml:space="preserve"> this form enjoyed little socio-linguistic prestige</w:t>
      </w:r>
      <w:r w:rsidR="00AA65EC">
        <w:t>”.</w:t>
      </w:r>
      <w:r w:rsidR="008A3499">
        <w:t xml:space="preserve"> </w:t>
      </w:r>
      <w:proofErr w:type="spellStart"/>
      <w:r w:rsidR="008A3499">
        <w:t>Scelga</w:t>
      </w:r>
      <w:proofErr w:type="spellEnd"/>
      <w:r w:rsidR="008A3499">
        <w:t xml:space="preserve"> lei </w:t>
      </w:r>
      <w:proofErr w:type="spellStart"/>
      <w:r w:rsidR="008A3499">
        <w:t>quello</w:t>
      </w:r>
      <w:proofErr w:type="spellEnd"/>
      <w:r w:rsidR="008A3499">
        <w:t xml:space="preserve"> </w:t>
      </w:r>
      <w:proofErr w:type="spellStart"/>
      <w:r w:rsidR="008A3499">
        <w:t>che</w:t>
      </w:r>
      <w:proofErr w:type="spellEnd"/>
      <w:r w:rsidR="008A3499">
        <w:t xml:space="preserve"> </w:t>
      </w:r>
      <w:proofErr w:type="spellStart"/>
      <w:r w:rsidR="008A3499">
        <w:t>preferisce</w:t>
      </w:r>
      <w:proofErr w:type="spellEnd"/>
      <w:r w:rsidR="008A3499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5D82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47EC5" w16cex:dateUtc="2020-12-04T1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5D82BB" w16cid:durableId="23747E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Caiyun">
    <w:charset w:val="86"/>
    <w:family w:val="auto"/>
    <w:pitch w:val="variable"/>
    <w:sig w:usb0="00000003" w:usb1="38CF00F8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rah bercusson">
    <w15:presenceInfo w15:providerId="Windows Live" w15:userId="150f15c2746f93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12"/>
    <w:rsid w:val="00055E4A"/>
    <w:rsid w:val="00091C28"/>
    <w:rsid w:val="000B065C"/>
    <w:rsid w:val="000B7F79"/>
    <w:rsid w:val="00136340"/>
    <w:rsid w:val="00136CF5"/>
    <w:rsid w:val="00143333"/>
    <w:rsid w:val="00171447"/>
    <w:rsid w:val="001D3908"/>
    <w:rsid w:val="003465F6"/>
    <w:rsid w:val="003F0EF0"/>
    <w:rsid w:val="00577874"/>
    <w:rsid w:val="005955F3"/>
    <w:rsid w:val="00684083"/>
    <w:rsid w:val="006858C5"/>
    <w:rsid w:val="006B6033"/>
    <w:rsid w:val="006C5C1B"/>
    <w:rsid w:val="006D6FCF"/>
    <w:rsid w:val="00783BF6"/>
    <w:rsid w:val="00794D52"/>
    <w:rsid w:val="00874F79"/>
    <w:rsid w:val="008A3499"/>
    <w:rsid w:val="008C58AC"/>
    <w:rsid w:val="009729F9"/>
    <w:rsid w:val="009A2C96"/>
    <w:rsid w:val="009C48CC"/>
    <w:rsid w:val="00A210F9"/>
    <w:rsid w:val="00AA65EC"/>
    <w:rsid w:val="00C1560A"/>
    <w:rsid w:val="00C25B12"/>
    <w:rsid w:val="00CE0368"/>
    <w:rsid w:val="00DA2A68"/>
    <w:rsid w:val="00E01C2F"/>
    <w:rsid w:val="00EA4D2A"/>
    <w:rsid w:val="00EF53FD"/>
    <w:rsid w:val="00F065FB"/>
    <w:rsid w:val="00F4053A"/>
    <w:rsid w:val="00F461A1"/>
    <w:rsid w:val="00F644B1"/>
    <w:rsid w:val="00FA60C3"/>
    <w:rsid w:val="00FD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1800"/>
  <w15:chartTrackingRefBased/>
  <w15:docId w15:val="{EB45F446-7701-4DC3-A92F-893E37C7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5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8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bercusson</dc:creator>
  <cp:keywords/>
  <dc:description/>
  <cp:lastModifiedBy>sarah bercusson</cp:lastModifiedBy>
  <cp:revision>4</cp:revision>
  <dcterms:created xsi:type="dcterms:W3CDTF">2020-12-04T17:15:00Z</dcterms:created>
  <dcterms:modified xsi:type="dcterms:W3CDTF">2020-12-04T17:29:00Z</dcterms:modified>
</cp:coreProperties>
</file>