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5CA64" w14:textId="77777777" w:rsidR="000630BB" w:rsidRPr="00352A07" w:rsidRDefault="00D9508E" w:rsidP="00352A07">
      <w:pPr>
        <w:spacing w:line="360" w:lineRule="auto"/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352A07">
        <w:rPr>
          <w:rFonts w:hint="cs"/>
          <w:b/>
          <w:bCs/>
          <w:sz w:val="24"/>
          <w:szCs w:val="24"/>
          <w:rtl/>
        </w:rPr>
        <w:t xml:space="preserve">רפורמת המס של טראמפ </w:t>
      </w:r>
      <w:r w:rsidRPr="00352A07">
        <w:rPr>
          <w:b/>
          <w:bCs/>
          <w:sz w:val="24"/>
          <w:szCs w:val="24"/>
          <w:rtl/>
        </w:rPr>
        <w:t>–</w:t>
      </w:r>
      <w:r w:rsidRPr="00352A07">
        <w:rPr>
          <w:rFonts w:hint="cs"/>
          <w:b/>
          <w:bCs/>
          <w:sz w:val="24"/>
          <w:szCs w:val="24"/>
          <w:rtl/>
        </w:rPr>
        <w:t xml:space="preserve"> השנה שהייתה</w:t>
      </w:r>
    </w:p>
    <w:p w14:paraId="4A71FDDF" w14:textId="77777777" w:rsidR="00D9508E" w:rsidRPr="00352A07" w:rsidRDefault="00D9508E" w:rsidP="00352A07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t xml:space="preserve">עוד לא מלאו שנתיים להחלטת הקונגרס לערוך שינוי </w:t>
      </w:r>
      <w:r w:rsidR="00C7241A" w:rsidRPr="00352A07">
        <w:rPr>
          <w:rFonts w:hint="cs"/>
          <w:sz w:val="24"/>
          <w:szCs w:val="24"/>
          <w:rtl/>
        </w:rPr>
        <w:t>מקיף במערכת המיסוי האמריקנית.</w:t>
      </w:r>
      <w:r w:rsidRPr="00352A07">
        <w:rPr>
          <w:rFonts w:hint="cs"/>
          <w:sz w:val="24"/>
          <w:szCs w:val="24"/>
          <w:rtl/>
        </w:rPr>
        <w:t xml:space="preserve"> תום עונת המס</w:t>
      </w:r>
      <w:r w:rsidR="00C7241A" w:rsidRPr="00352A07">
        <w:rPr>
          <w:rFonts w:hint="cs"/>
          <w:sz w:val="24"/>
          <w:szCs w:val="24"/>
          <w:rtl/>
        </w:rPr>
        <w:t xml:space="preserve"> הראשונה שבה חלו רוב השינויים הוא הזדמנות לסקור את השפעת השינויים </w:t>
      </w:r>
      <w:ins w:id="1" w:author="Author">
        <w:r w:rsidR="00F227E6">
          <w:rPr>
            <w:rFonts w:hint="cs"/>
            <w:sz w:val="24"/>
            <w:szCs w:val="24"/>
            <w:rtl/>
          </w:rPr>
          <w:t xml:space="preserve">הללו </w:t>
        </w:r>
      </w:ins>
      <w:del w:id="2" w:author="Author">
        <w:r w:rsidR="00C7241A" w:rsidRPr="00352A07" w:rsidDel="00F227E6">
          <w:rPr>
            <w:rFonts w:hint="cs"/>
            <w:sz w:val="24"/>
            <w:szCs w:val="24"/>
            <w:rtl/>
          </w:rPr>
          <w:delText>על</w:delText>
        </w:r>
        <w:r w:rsidR="00352A07" w:rsidDel="00F227E6">
          <w:rPr>
            <w:rFonts w:hint="cs"/>
            <w:sz w:val="24"/>
            <w:szCs w:val="24"/>
            <w:rtl/>
          </w:rPr>
          <w:delText xml:space="preserve"> הלקוחות שלנו</w:delText>
        </w:r>
      </w:del>
      <w:r w:rsidR="00352A07">
        <w:rPr>
          <w:rFonts w:hint="cs"/>
          <w:sz w:val="24"/>
          <w:szCs w:val="24"/>
          <w:rtl/>
        </w:rPr>
        <w:t xml:space="preserve"> מנקודת מבטנו כ</w:t>
      </w:r>
      <w:r w:rsidR="00C7241A" w:rsidRPr="00352A07">
        <w:rPr>
          <w:rFonts w:hint="cs"/>
          <w:sz w:val="24"/>
          <w:szCs w:val="24"/>
          <w:rtl/>
        </w:rPr>
        <w:t>רואי חשבון.</w:t>
      </w:r>
    </w:p>
    <w:p w14:paraId="12253FEA" w14:textId="77777777" w:rsidR="00C7241A" w:rsidRPr="00352A07" w:rsidRDefault="00C7241A" w:rsidP="00352A07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t xml:space="preserve">1. </w:t>
      </w:r>
      <w:r w:rsidRPr="00352A07">
        <w:rPr>
          <w:b/>
          <w:bCs/>
          <w:sz w:val="24"/>
          <w:szCs w:val="24"/>
        </w:rPr>
        <w:t>GILTI</w:t>
      </w:r>
      <w:r w:rsidRPr="00352A07">
        <w:rPr>
          <w:rFonts w:hint="cs"/>
          <w:sz w:val="24"/>
          <w:szCs w:val="24"/>
          <w:rtl/>
        </w:rPr>
        <w:t xml:space="preserve"> </w:t>
      </w:r>
      <w:r w:rsidRPr="00352A07">
        <w:rPr>
          <w:sz w:val="24"/>
          <w:szCs w:val="24"/>
          <w:rtl/>
        </w:rPr>
        <w:t>–</w:t>
      </w:r>
      <w:r w:rsidRPr="00352A07">
        <w:rPr>
          <w:rFonts w:hint="cs"/>
          <w:sz w:val="24"/>
          <w:szCs w:val="24"/>
          <w:rtl/>
        </w:rPr>
        <w:t xml:space="preserve"> הוראה זו מטרתה הייתה להרתיע אזרחי ארצות הברית מלנהל את עסקיהם באמצעות חברות שאינן רשומות בארצות הברית. ההוראה, השלכותיה והעבודה עמה כבר נידונו בהרחבה (דיון שגם אנו השתתפנו בו). הוראת </w:t>
      </w:r>
      <w:r w:rsidRPr="00352A07">
        <w:rPr>
          <w:sz w:val="24"/>
          <w:szCs w:val="24"/>
        </w:rPr>
        <w:t>GILTI</w:t>
      </w:r>
      <w:r w:rsidRPr="00352A07">
        <w:rPr>
          <w:rFonts w:hint="cs"/>
          <w:sz w:val="24"/>
          <w:szCs w:val="24"/>
          <w:rtl/>
        </w:rPr>
        <w:t xml:space="preserve"> השפיעה על כל לקוחות החברה שבבעלותם ובשליטתם חברות ישראליות. בסופו של דבר התעשתה מחלקת האוצר של ארצות הברית ופרסמה תקנות</w:t>
      </w:r>
      <w:r w:rsidR="00EF3FD3" w:rsidRPr="00352A07">
        <w:rPr>
          <w:rFonts w:hint="cs"/>
          <w:sz w:val="24"/>
          <w:szCs w:val="24"/>
          <w:rtl/>
        </w:rPr>
        <w:t xml:space="preserve"> שפטרו את מרבית לקוחותינו מן ההוראה. עם זאת, בנסיבות מסוימות </w:t>
      </w:r>
      <w:hyperlink r:id="rId4" w:history="1">
        <w:r w:rsidR="00EF3FD3" w:rsidRPr="00F82E41">
          <w:rPr>
            <w:rStyle w:val="Hyperlink"/>
            <w:rFonts w:hint="cs"/>
            <w:sz w:val="24"/>
            <w:szCs w:val="24"/>
            <w:rtl/>
          </w:rPr>
          <w:t>אין כל פטור</w:t>
        </w:r>
      </w:hyperlink>
      <w:r w:rsidR="00EF3FD3" w:rsidRPr="00352A07">
        <w:rPr>
          <w:rFonts w:hint="cs"/>
          <w:sz w:val="24"/>
          <w:szCs w:val="24"/>
          <w:rtl/>
        </w:rPr>
        <w:t xml:space="preserve"> מן ההוראה, ואז יש לפנות ליועץ המס או לרואה החשבון שלכם ליעוץ.</w:t>
      </w:r>
    </w:p>
    <w:p w14:paraId="3A11ADB4" w14:textId="77777777" w:rsidR="00EF3FD3" w:rsidRPr="00352A07" w:rsidRDefault="00EF3FD3" w:rsidP="00352A07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t xml:space="preserve">2. </w:t>
      </w:r>
      <w:r w:rsidRPr="00352A07">
        <w:rPr>
          <w:b/>
          <w:bCs/>
          <w:sz w:val="24"/>
          <w:szCs w:val="24"/>
        </w:rPr>
        <w:t>ITINs</w:t>
      </w:r>
      <w:r w:rsidRPr="00352A07">
        <w:rPr>
          <w:rFonts w:hint="cs"/>
          <w:b/>
          <w:bCs/>
          <w:sz w:val="24"/>
          <w:szCs w:val="24"/>
          <w:rtl/>
        </w:rPr>
        <w:t xml:space="preserve"> </w:t>
      </w:r>
      <w:r w:rsidRPr="00352A07">
        <w:rPr>
          <w:sz w:val="24"/>
          <w:szCs w:val="24"/>
          <w:rtl/>
        </w:rPr>
        <w:t>–</w:t>
      </w:r>
      <w:r w:rsidRPr="00352A07">
        <w:rPr>
          <w:rFonts w:hint="cs"/>
          <w:sz w:val="24"/>
          <w:szCs w:val="24"/>
          <w:rtl/>
        </w:rPr>
        <w:t xml:space="preserve"> הקונגרס החליט שילד שלא הוקצה לו מספר </w:t>
      </w:r>
      <w:r w:rsidRPr="00352A07">
        <w:rPr>
          <w:sz w:val="24"/>
          <w:szCs w:val="24"/>
        </w:rPr>
        <w:t>Social Security</w:t>
      </w:r>
      <w:r w:rsidRPr="00352A07">
        <w:rPr>
          <w:rFonts w:hint="cs"/>
          <w:sz w:val="24"/>
          <w:szCs w:val="24"/>
          <w:rtl/>
        </w:rPr>
        <w:t xml:space="preserve"> עד תום שנת המס לא יזכה את הוריו בנקודות הזיכוי המגיעות להם בגינו. בעבר, אם ילדכם חי בארצות הברית וקיבל מספר </w:t>
      </w:r>
      <w:r w:rsidRPr="00352A07">
        <w:rPr>
          <w:sz w:val="24"/>
          <w:szCs w:val="24"/>
        </w:rPr>
        <w:t>ITIN</w:t>
      </w:r>
      <w:r w:rsidRPr="00352A07">
        <w:rPr>
          <w:rFonts w:hint="cs"/>
          <w:sz w:val="24"/>
          <w:szCs w:val="24"/>
          <w:rtl/>
        </w:rPr>
        <w:t xml:space="preserve"> (</w:t>
      </w:r>
      <w:r w:rsidRPr="00352A07">
        <w:rPr>
          <w:rFonts w:hint="cs"/>
          <w:sz w:val="24"/>
          <w:szCs w:val="24"/>
        </w:rPr>
        <w:t xml:space="preserve"> </w:t>
      </w:r>
      <w:r w:rsidRPr="00352A07">
        <w:rPr>
          <w:rFonts w:hint="cs"/>
          <w:sz w:val="24"/>
          <w:szCs w:val="24"/>
          <w:rtl/>
        </w:rPr>
        <w:t>מספר זיהוי לצורכי מס), היה די בכך לקבלת נקודות הזיכוי בגינו.</w:t>
      </w:r>
    </w:p>
    <w:p w14:paraId="5341A6FC" w14:textId="77777777" w:rsidR="00EF3FD3" w:rsidRPr="00352A07" w:rsidRDefault="00EF3FD3" w:rsidP="00352A07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t xml:space="preserve">3. </w:t>
      </w:r>
      <w:r w:rsidR="007B7E70" w:rsidRPr="00352A07">
        <w:rPr>
          <w:rFonts w:hint="cs"/>
          <w:b/>
          <w:bCs/>
          <w:sz w:val="24"/>
          <w:szCs w:val="24"/>
          <w:rtl/>
        </w:rPr>
        <w:t>נקודות זיכוי על ילדים</w:t>
      </w:r>
      <w:r w:rsidR="007B7E70" w:rsidRPr="00352A07">
        <w:rPr>
          <w:rFonts w:hint="cs"/>
          <w:sz w:val="24"/>
          <w:szCs w:val="24"/>
          <w:rtl/>
        </w:rPr>
        <w:t xml:space="preserve"> </w:t>
      </w:r>
      <w:r w:rsidR="007B7E70" w:rsidRPr="00352A07">
        <w:rPr>
          <w:sz w:val="24"/>
          <w:szCs w:val="24"/>
          <w:rtl/>
        </w:rPr>
        <w:t>–</w:t>
      </w:r>
      <w:r w:rsidR="007B7E70" w:rsidRPr="00352A07">
        <w:rPr>
          <w:rFonts w:hint="cs"/>
          <w:sz w:val="24"/>
          <w:szCs w:val="24"/>
          <w:rtl/>
        </w:rPr>
        <w:t xml:space="preserve"> </w:t>
      </w:r>
      <w:ins w:id="3" w:author="Author">
        <w:r w:rsidR="00F227E6">
          <w:rPr>
            <w:rFonts w:hint="cs"/>
            <w:sz w:val="24"/>
            <w:szCs w:val="24"/>
            <w:rtl/>
          </w:rPr>
          <w:t xml:space="preserve">מספר רב </w:t>
        </w:r>
      </w:ins>
      <w:del w:id="4" w:author="Author">
        <w:r w:rsidR="007B7E70" w:rsidRPr="00352A07" w:rsidDel="00F227E6">
          <w:rPr>
            <w:rFonts w:hint="cs"/>
            <w:sz w:val="24"/>
            <w:szCs w:val="24"/>
            <w:rtl/>
          </w:rPr>
          <w:delText>הרבה</w:delText>
        </w:r>
      </w:del>
      <w:r w:rsidR="007B7E70" w:rsidRPr="00352A07">
        <w:rPr>
          <w:rFonts w:hint="cs"/>
          <w:sz w:val="24"/>
          <w:szCs w:val="24"/>
          <w:rtl/>
        </w:rPr>
        <w:t xml:space="preserve"> יותר</w:t>
      </w:r>
      <w:ins w:id="5" w:author="Author">
        <w:r w:rsidR="00F227E6">
          <w:rPr>
            <w:rFonts w:hint="cs"/>
            <w:sz w:val="24"/>
            <w:szCs w:val="24"/>
            <w:rtl/>
          </w:rPr>
          <w:t xml:space="preserve"> של</w:t>
        </w:r>
      </w:ins>
      <w:r w:rsidR="007B7E70" w:rsidRPr="00352A07">
        <w:rPr>
          <w:rFonts w:hint="cs"/>
          <w:sz w:val="24"/>
          <w:szCs w:val="24"/>
          <w:rtl/>
        </w:rPr>
        <w:t xml:space="preserve"> אנשים החיים מחוץ לארצות הברית </w:t>
      </w:r>
      <w:ins w:id="6" w:author="Author">
        <w:r w:rsidR="006002D4">
          <w:rPr>
            <w:rFonts w:hint="cs"/>
            <w:sz w:val="24"/>
            <w:szCs w:val="24"/>
            <w:rtl/>
          </w:rPr>
          <w:t xml:space="preserve">היו זכאים </w:t>
        </w:r>
      </w:ins>
      <w:del w:id="7" w:author="Author">
        <w:r w:rsidR="007B7E70" w:rsidRPr="00352A07" w:rsidDel="006002D4">
          <w:rPr>
            <w:rFonts w:hint="cs"/>
            <w:sz w:val="24"/>
            <w:szCs w:val="24"/>
            <w:rtl/>
          </w:rPr>
          <w:delText>קיבלו</w:delText>
        </w:r>
      </w:del>
      <w:r w:rsidR="007B7E70" w:rsidRPr="00352A07">
        <w:rPr>
          <w:rFonts w:hint="cs"/>
          <w:sz w:val="24"/>
          <w:szCs w:val="24"/>
          <w:rtl/>
        </w:rPr>
        <w:t xml:space="preserve"> </w:t>
      </w:r>
      <w:ins w:id="8" w:author="Author">
        <w:r w:rsidR="006002D4">
          <w:rPr>
            <w:rFonts w:hint="cs"/>
            <w:sz w:val="24"/>
            <w:szCs w:val="24"/>
            <w:rtl/>
          </w:rPr>
          <w:t>ל</w:t>
        </w:r>
      </w:ins>
      <w:r w:rsidR="007B7E70" w:rsidRPr="00352A07">
        <w:rPr>
          <w:rFonts w:hint="cs"/>
          <w:sz w:val="24"/>
          <w:szCs w:val="24"/>
          <w:rtl/>
        </w:rPr>
        <w:t xml:space="preserve">החזרי מס השנה משום שהקונגרס </w:t>
      </w:r>
      <w:proofErr w:type="spellStart"/>
      <w:r w:rsidR="007B7E70" w:rsidRPr="00352A07">
        <w:rPr>
          <w:rFonts w:hint="cs"/>
          <w:sz w:val="24"/>
          <w:szCs w:val="24"/>
          <w:rtl/>
        </w:rPr>
        <w:t>הגביה</w:t>
      </w:r>
      <w:ins w:id="9" w:author="Author">
        <w:del w:id="10" w:author="Author">
          <w:r w:rsidR="00F227E6" w:rsidDel="006002D4">
            <w:rPr>
              <w:rFonts w:hint="cs"/>
              <w:sz w:val="24"/>
              <w:szCs w:val="24"/>
              <w:rtl/>
            </w:rPr>
            <w:delText>? הגביה או הנמיך?</w:delText>
          </w:r>
        </w:del>
      </w:ins>
      <w:del w:id="11" w:author="Author">
        <w:r w:rsidR="007B7E70" w:rsidRPr="00352A07" w:rsidDel="006002D4">
          <w:rPr>
            <w:rFonts w:hint="cs"/>
            <w:sz w:val="24"/>
            <w:szCs w:val="24"/>
            <w:rtl/>
          </w:rPr>
          <w:delText xml:space="preserve"> </w:delText>
        </w:r>
      </w:del>
      <w:r w:rsidR="007B7E70" w:rsidRPr="00352A07">
        <w:rPr>
          <w:rFonts w:hint="cs"/>
          <w:sz w:val="24"/>
          <w:szCs w:val="24"/>
          <w:rtl/>
        </w:rPr>
        <w:t>את</w:t>
      </w:r>
      <w:proofErr w:type="spellEnd"/>
      <w:r w:rsidR="007B7E70" w:rsidRPr="00352A07">
        <w:rPr>
          <w:rFonts w:hint="cs"/>
          <w:sz w:val="24"/>
          <w:szCs w:val="24"/>
          <w:rtl/>
        </w:rPr>
        <w:t xml:space="preserve"> רף ההכנסה</w:t>
      </w:r>
      <w:r w:rsidR="00605CDC" w:rsidRPr="00352A07">
        <w:rPr>
          <w:rFonts w:hint="cs"/>
          <w:sz w:val="24"/>
          <w:szCs w:val="24"/>
          <w:rtl/>
        </w:rPr>
        <w:t xml:space="preserve"> </w:t>
      </w:r>
      <w:del w:id="12" w:author="Author">
        <w:r w:rsidR="00605CDC" w:rsidRPr="00352A07" w:rsidDel="00F227E6">
          <w:rPr>
            <w:rFonts w:hint="cs"/>
            <w:sz w:val="24"/>
            <w:szCs w:val="24"/>
            <w:rtl/>
          </w:rPr>
          <w:delText xml:space="preserve">שעד </w:delText>
        </w:r>
        <w:r w:rsidR="00605CDC" w:rsidRPr="00352A07" w:rsidDel="006002D4">
          <w:rPr>
            <w:rFonts w:hint="cs"/>
            <w:sz w:val="24"/>
            <w:szCs w:val="24"/>
            <w:rtl/>
          </w:rPr>
          <w:delText>אליו חלה ה</w:delText>
        </w:r>
      </w:del>
      <w:ins w:id="13" w:author="Author">
        <w:r w:rsidR="006002D4">
          <w:rPr>
            <w:rFonts w:hint="cs"/>
            <w:sz w:val="24"/>
            <w:szCs w:val="24"/>
            <w:rtl/>
          </w:rPr>
          <w:t>ל</w:t>
        </w:r>
      </w:ins>
      <w:r w:rsidR="00605CDC" w:rsidRPr="00352A07">
        <w:rPr>
          <w:rFonts w:hint="cs"/>
          <w:sz w:val="24"/>
          <w:szCs w:val="24"/>
          <w:rtl/>
        </w:rPr>
        <w:t>זכאות להחזר</w:t>
      </w:r>
      <w:ins w:id="14" w:author="Author">
        <w:r w:rsidR="006002D4">
          <w:rPr>
            <w:rFonts w:hint="cs"/>
            <w:sz w:val="24"/>
            <w:szCs w:val="24"/>
            <w:rtl/>
          </w:rPr>
          <w:t>י</w:t>
        </w:r>
      </w:ins>
      <w:r w:rsidR="00605CDC" w:rsidRPr="00352A07">
        <w:rPr>
          <w:rFonts w:hint="cs"/>
          <w:sz w:val="24"/>
          <w:szCs w:val="24"/>
          <w:rtl/>
        </w:rPr>
        <w:t xml:space="preserve"> מס. כמו כן הוגדל סכום ההחזר</w:t>
      </w:r>
      <w:r w:rsidR="00117AF6" w:rsidRPr="00352A07">
        <w:rPr>
          <w:rFonts w:hint="cs"/>
          <w:sz w:val="24"/>
          <w:szCs w:val="24"/>
          <w:rtl/>
        </w:rPr>
        <w:t xml:space="preserve"> בפועל מ-1000$ ל-1400$ לילד, וסך הזיכוי (ובכללו החלק שאינו מוענק כהחזר) הוגדל ל-2000$ לילד.</w:t>
      </w:r>
      <w:r w:rsidR="00D128A2" w:rsidRPr="00352A07">
        <w:rPr>
          <w:rFonts w:hint="cs"/>
          <w:sz w:val="24"/>
          <w:szCs w:val="24"/>
          <w:rtl/>
        </w:rPr>
        <w:t xml:space="preserve"> מנגד, הפטור המקטין את ההכנסה החייבת במס אינו קיים עוד.</w:t>
      </w:r>
    </w:p>
    <w:p w14:paraId="18AFEE29" w14:textId="77777777" w:rsidR="00D128A2" w:rsidRPr="00352A07" w:rsidRDefault="00D128A2" w:rsidP="006002D4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t xml:space="preserve">4. </w:t>
      </w:r>
      <w:r w:rsidRPr="00352A07">
        <w:rPr>
          <w:rFonts w:hint="cs"/>
          <w:b/>
          <w:bCs/>
          <w:sz w:val="24"/>
          <w:szCs w:val="24"/>
          <w:rtl/>
        </w:rPr>
        <w:t>ניכויים פרטניים (</w:t>
      </w:r>
      <w:r w:rsidRPr="00352A07">
        <w:rPr>
          <w:b/>
          <w:bCs/>
          <w:sz w:val="24"/>
          <w:szCs w:val="24"/>
        </w:rPr>
        <w:t>itemized deductions</w:t>
      </w:r>
      <w:r w:rsidRPr="00352A07">
        <w:rPr>
          <w:rFonts w:hint="cs"/>
          <w:b/>
          <w:bCs/>
          <w:sz w:val="24"/>
          <w:szCs w:val="24"/>
          <w:rtl/>
        </w:rPr>
        <w:t xml:space="preserve">) </w:t>
      </w:r>
      <w:r w:rsidRPr="00352A07">
        <w:rPr>
          <w:sz w:val="24"/>
          <w:szCs w:val="24"/>
          <w:rtl/>
        </w:rPr>
        <w:t>–</w:t>
      </w:r>
      <w:r w:rsidRPr="00352A07">
        <w:rPr>
          <w:rFonts w:hint="cs"/>
          <w:sz w:val="24"/>
          <w:szCs w:val="24"/>
          <w:rtl/>
        </w:rPr>
        <w:t xml:space="preserve"> מס </w:t>
      </w:r>
      <w:r w:rsidR="00352A07">
        <w:rPr>
          <w:rFonts w:hint="cs"/>
          <w:sz w:val="24"/>
          <w:szCs w:val="24"/>
          <w:rtl/>
        </w:rPr>
        <w:t>ה</w:t>
      </w:r>
      <w:r w:rsidRPr="00352A07">
        <w:rPr>
          <w:rFonts w:hint="cs"/>
          <w:sz w:val="24"/>
          <w:szCs w:val="24"/>
          <w:rtl/>
        </w:rPr>
        <w:t xml:space="preserve">הכנסה ומסי </w:t>
      </w:r>
      <w:r w:rsidR="00352A07">
        <w:rPr>
          <w:rFonts w:hint="cs"/>
          <w:sz w:val="24"/>
          <w:szCs w:val="24"/>
          <w:rtl/>
        </w:rPr>
        <w:t>ה</w:t>
      </w:r>
      <w:r w:rsidRPr="00352A07">
        <w:rPr>
          <w:rFonts w:hint="cs"/>
          <w:sz w:val="24"/>
          <w:szCs w:val="24"/>
          <w:rtl/>
        </w:rPr>
        <w:t>נדל</w:t>
      </w:r>
      <w:r w:rsidR="00F82E41">
        <w:rPr>
          <w:rFonts w:hint="cs"/>
          <w:sz w:val="24"/>
          <w:szCs w:val="24"/>
          <w:rtl/>
        </w:rPr>
        <w:t>"</w:t>
      </w:r>
      <w:r w:rsidRPr="00352A07">
        <w:rPr>
          <w:rFonts w:hint="cs"/>
          <w:sz w:val="24"/>
          <w:szCs w:val="24"/>
          <w:rtl/>
        </w:rPr>
        <w:t>ן</w:t>
      </w:r>
      <w:r w:rsidR="00EF4EB9" w:rsidRPr="00352A07">
        <w:rPr>
          <w:rFonts w:hint="cs"/>
          <w:sz w:val="24"/>
          <w:szCs w:val="24"/>
          <w:rtl/>
        </w:rPr>
        <w:t xml:space="preserve"> </w:t>
      </w:r>
      <w:r w:rsidR="00352A07">
        <w:rPr>
          <w:rFonts w:hint="cs"/>
          <w:sz w:val="24"/>
          <w:szCs w:val="24"/>
          <w:rtl/>
        </w:rPr>
        <w:t>ה</w:t>
      </w:r>
      <w:r w:rsidR="00EF4EB9" w:rsidRPr="00352A07">
        <w:rPr>
          <w:rFonts w:hint="cs"/>
          <w:sz w:val="24"/>
          <w:szCs w:val="24"/>
          <w:rtl/>
        </w:rPr>
        <w:t>מקומיים מוגבלים ל-10</w:t>
      </w:r>
      <w:ins w:id="15" w:author="Author">
        <w:r w:rsidR="00F227E6">
          <w:rPr>
            <w:rFonts w:hint="cs"/>
            <w:sz w:val="24"/>
            <w:szCs w:val="24"/>
            <w:rtl/>
          </w:rPr>
          <w:t>,</w:t>
        </w:r>
      </w:ins>
      <w:r w:rsidR="00EF4EB9" w:rsidRPr="00352A07">
        <w:rPr>
          <w:rFonts w:hint="cs"/>
          <w:sz w:val="24"/>
          <w:szCs w:val="24"/>
          <w:rtl/>
        </w:rPr>
        <w:t>000$ לשנה.</w:t>
      </w:r>
      <w:r w:rsidR="00654702" w:rsidRPr="00352A07">
        <w:rPr>
          <w:rFonts w:hint="cs"/>
          <w:sz w:val="24"/>
          <w:szCs w:val="24"/>
          <w:rtl/>
        </w:rPr>
        <w:t xml:space="preserve"> מרבית הניכויים על הוצאות שונות</w:t>
      </w:r>
      <w:r w:rsidR="00B6593F" w:rsidRPr="00352A07">
        <w:rPr>
          <w:rFonts w:hint="cs"/>
          <w:sz w:val="24"/>
          <w:szCs w:val="24"/>
          <w:rtl/>
        </w:rPr>
        <w:t xml:space="preserve"> </w:t>
      </w:r>
      <w:r w:rsidR="00326DAC" w:rsidRPr="00352A07">
        <w:rPr>
          <w:rFonts w:hint="cs"/>
          <w:sz w:val="24"/>
          <w:szCs w:val="24"/>
          <w:rtl/>
        </w:rPr>
        <w:t>(</w:t>
      </w:r>
      <w:r w:rsidR="00326DAC" w:rsidRPr="00352A07">
        <w:rPr>
          <w:sz w:val="24"/>
          <w:szCs w:val="24"/>
        </w:rPr>
        <w:t>miscellaneous</w:t>
      </w:r>
      <w:r w:rsidR="00326DAC" w:rsidRPr="00352A07">
        <w:rPr>
          <w:rFonts w:hint="cs"/>
          <w:sz w:val="24"/>
          <w:szCs w:val="24"/>
          <w:rtl/>
        </w:rPr>
        <w:t xml:space="preserve">) </w:t>
      </w:r>
      <w:r w:rsidR="00B6593F" w:rsidRPr="00352A07">
        <w:rPr>
          <w:rFonts w:hint="cs"/>
          <w:sz w:val="24"/>
          <w:szCs w:val="24"/>
          <w:rtl/>
        </w:rPr>
        <w:t>כגון יעוץ פיננסי ושכר רואה חשבון אינם</w:t>
      </w:r>
      <w:r w:rsidR="00326DAC" w:rsidRPr="00352A07">
        <w:rPr>
          <w:rFonts w:hint="cs"/>
          <w:sz w:val="24"/>
          <w:szCs w:val="24"/>
          <w:rtl/>
        </w:rPr>
        <w:t xml:space="preserve"> תקפים</w:t>
      </w:r>
      <w:r w:rsidR="00B6593F" w:rsidRPr="00352A07">
        <w:rPr>
          <w:rFonts w:hint="cs"/>
          <w:sz w:val="24"/>
          <w:szCs w:val="24"/>
          <w:rtl/>
        </w:rPr>
        <w:t xml:space="preserve"> עוד. תשלומי הארנונה</w:t>
      </w:r>
      <w:r w:rsidR="00326DAC" w:rsidRPr="00352A07">
        <w:rPr>
          <w:rFonts w:hint="cs"/>
          <w:sz w:val="24"/>
          <w:szCs w:val="24"/>
          <w:rtl/>
        </w:rPr>
        <w:t xml:space="preserve"> בישראל</w:t>
      </w:r>
      <w:r w:rsidR="00B6593F" w:rsidRPr="00352A07">
        <w:rPr>
          <w:rFonts w:hint="cs"/>
          <w:sz w:val="24"/>
          <w:szCs w:val="24"/>
          <w:rtl/>
        </w:rPr>
        <w:t xml:space="preserve"> גם הם אינם </w:t>
      </w:r>
      <w:ins w:id="16" w:author="Author">
        <w:r w:rsidR="00F227E6">
          <w:rPr>
            <w:rFonts w:hint="cs"/>
            <w:sz w:val="24"/>
            <w:szCs w:val="24"/>
            <w:rtl/>
          </w:rPr>
          <w:t>זכאים ל</w:t>
        </w:r>
      </w:ins>
      <w:del w:id="17" w:author="Author">
        <w:r w:rsidR="00B6593F" w:rsidRPr="00352A07" w:rsidDel="00F227E6">
          <w:rPr>
            <w:rFonts w:hint="cs"/>
            <w:sz w:val="24"/>
            <w:szCs w:val="24"/>
            <w:rtl/>
          </w:rPr>
          <w:delText>בני-</w:delText>
        </w:r>
      </w:del>
      <w:r w:rsidR="00B6593F" w:rsidRPr="00352A07">
        <w:rPr>
          <w:rFonts w:hint="cs"/>
          <w:sz w:val="24"/>
          <w:szCs w:val="24"/>
          <w:rtl/>
        </w:rPr>
        <w:t xml:space="preserve">ניכוי עוד. </w:t>
      </w:r>
      <w:r w:rsidR="002436FB" w:rsidRPr="00352A07">
        <w:rPr>
          <w:rFonts w:hint="cs"/>
          <w:sz w:val="24"/>
          <w:szCs w:val="24"/>
          <w:rtl/>
        </w:rPr>
        <w:t>הדבר משפיע במיוחד על מי שבבעלותו השקעות פסיביות גדולות</w:t>
      </w:r>
      <w:r w:rsidR="00326DAC" w:rsidRPr="00352A07">
        <w:rPr>
          <w:rFonts w:hint="cs"/>
          <w:sz w:val="24"/>
          <w:szCs w:val="24"/>
          <w:rtl/>
        </w:rPr>
        <w:t>, שלא יוכל</w:t>
      </w:r>
      <w:r w:rsidR="00BA08BB" w:rsidRPr="00352A07">
        <w:rPr>
          <w:rFonts w:hint="cs"/>
          <w:sz w:val="24"/>
          <w:szCs w:val="24"/>
          <w:rtl/>
        </w:rPr>
        <w:t xml:space="preserve"> </w:t>
      </w:r>
      <w:commentRangeStart w:id="18"/>
      <w:del w:id="19" w:author="Author">
        <w:r w:rsidR="00BA08BB" w:rsidRPr="00352A07" w:rsidDel="006002D4">
          <w:rPr>
            <w:rFonts w:hint="cs"/>
            <w:sz w:val="24"/>
            <w:szCs w:val="24"/>
            <w:rtl/>
          </w:rPr>
          <w:delText>לזכות לניכויים</w:delText>
        </w:r>
      </w:del>
      <w:ins w:id="20" w:author="Author">
        <w:r w:rsidR="006002D4">
          <w:rPr>
            <w:rFonts w:hint="cs"/>
            <w:sz w:val="24"/>
            <w:szCs w:val="24"/>
            <w:rtl/>
          </w:rPr>
          <w:t>לנכות הוצאות שבעבר היו מותרים.</w:t>
        </w:r>
      </w:ins>
      <w:del w:id="21" w:author="Author">
        <w:r w:rsidR="00BA08BB" w:rsidRPr="00352A07" w:rsidDel="006002D4">
          <w:rPr>
            <w:rFonts w:hint="cs"/>
            <w:sz w:val="24"/>
            <w:szCs w:val="24"/>
            <w:rtl/>
          </w:rPr>
          <w:delText xml:space="preserve"> על תיק השקעות מסוג </w:delText>
        </w:r>
        <w:r w:rsidR="00BA08BB" w:rsidRPr="00352A07" w:rsidDel="006002D4">
          <w:rPr>
            <w:sz w:val="24"/>
            <w:szCs w:val="24"/>
          </w:rPr>
          <w:delText>k-1</w:delText>
        </w:r>
        <w:r w:rsidR="00BA08BB" w:rsidRPr="00352A07" w:rsidDel="006002D4">
          <w:rPr>
            <w:rFonts w:hint="cs"/>
            <w:sz w:val="24"/>
            <w:szCs w:val="24"/>
            <w:rtl/>
          </w:rPr>
          <w:delText xml:space="preserve"> על פי כלל ה-2% שחל בעבר</w:delText>
        </w:r>
      </w:del>
      <w:r w:rsidR="00BA08BB" w:rsidRPr="00352A07">
        <w:rPr>
          <w:rFonts w:hint="cs"/>
          <w:sz w:val="24"/>
          <w:szCs w:val="24"/>
          <w:rtl/>
        </w:rPr>
        <w:t>.</w:t>
      </w:r>
      <w:commentRangeEnd w:id="18"/>
      <w:r w:rsidR="00BA08BB" w:rsidRPr="00352A07">
        <w:rPr>
          <w:rStyle w:val="CommentReference"/>
          <w:sz w:val="24"/>
          <w:szCs w:val="24"/>
          <w:rtl/>
        </w:rPr>
        <w:commentReference w:id="18"/>
      </w:r>
    </w:p>
    <w:p w14:paraId="305061DA" w14:textId="77777777" w:rsidR="00BA08BB" w:rsidRPr="00352A07" w:rsidRDefault="00BA08BB" w:rsidP="00352A07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t>5</w:t>
      </w:r>
      <w:r w:rsidRPr="00352A07">
        <w:rPr>
          <w:rFonts w:hint="cs"/>
          <w:b/>
          <w:bCs/>
          <w:sz w:val="24"/>
          <w:szCs w:val="24"/>
          <w:rtl/>
        </w:rPr>
        <w:t>.</w:t>
      </w:r>
      <w:r w:rsidRPr="00352A07">
        <w:rPr>
          <w:rFonts w:hint="cs"/>
          <w:sz w:val="24"/>
          <w:szCs w:val="24"/>
          <w:rtl/>
        </w:rPr>
        <w:t xml:space="preserve"> </w:t>
      </w:r>
      <w:r w:rsidRPr="00352A07">
        <w:rPr>
          <w:rFonts w:hint="cs"/>
          <w:b/>
          <w:bCs/>
          <w:sz w:val="24"/>
          <w:szCs w:val="24"/>
          <w:rtl/>
        </w:rPr>
        <w:t xml:space="preserve">סעיף </w:t>
      </w:r>
      <w:r w:rsidRPr="00352A07">
        <w:rPr>
          <w:b/>
          <w:bCs/>
          <w:sz w:val="24"/>
          <w:szCs w:val="24"/>
        </w:rPr>
        <w:t>199A</w:t>
      </w:r>
      <w:r w:rsidRPr="00352A07">
        <w:rPr>
          <w:rFonts w:hint="cs"/>
          <w:sz w:val="24"/>
          <w:szCs w:val="24"/>
          <w:rtl/>
        </w:rPr>
        <w:t xml:space="preserve"> </w:t>
      </w:r>
      <w:r w:rsidRPr="00352A07">
        <w:rPr>
          <w:sz w:val="24"/>
          <w:szCs w:val="24"/>
          <w:rtl/>
        </w:rPr>
        <w:t>–</w:t>
      </w:r>
      <w:r w:rsidRPr="00352A07">
        <w:rPr>
          <w:rFonts w:hint="cs"/>
          <w:sz w:val="24"/>
          <w:szCs w:val="24"/>
          <w:rtl/>
        </w:rPr>
        <w:t xml:space="preserve"> זוהי הוראה סבוכה, אך היא יוצרת ניכוי רעיוני עבור רבים מן המשקיעים בנדל"ן בארה"ב.</w:t>
      </w:r>
    </w:p>
    <w:p w14:paraId="16C6C290" w14:textId="77777777" w:rsidR="00BA08BB" w:rsidRPr="00352A07" w:rsidRDefault="00BA08BB" w:rsidP="00352A07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t xml:space="preserve">6. </w:t>
      </w:r>
      <w:r w:rsidRPr="00352A07">
        <w:rPr>
          <w:rFonts w:hint="cs"/>
          <w:b/>
          <w:bCs/>
          <w:sz w:val="24"/>
          <w:szCs w:val="24"/>
          <w:rtl/>
        </w:rPr>
        <w:t xml:space="preserve">פטור ממס על ירושות ומתנות </w:t>
      </w:r>
      <w:r w:rsidRPr="00352A07">
        <w:rPr>
          <w:sz w:val="24"/>
          <w:szCs w:val="24"/>
          <w:rtl/>
        </w:rPr>
        <w:t>–</w:t>
      </w:r>
      <w:r w:rsidRPr="00352A07">
        <w:rPr>
          <w:rFonts w:hint="cs"/>
          <w:sz w:val="24"/>
          <w:szCs w:val="24"/>
          <w:rtl/>
        </w:rPr>
        <w:t xml:space="preserve"> סכום הפטור טיפס עד 11.2 מיליון דולר, אך הוא עשוי שלא לשרוד זמן רב אם המפלגה הדמוקרטית תזכה לרוב בקונגרס ונציגה יכהן כנשיא ארצות הברית.</w:t>
      </w:r>
    </w:p>
    <w:p w14:paraId="6222C409" w14:textId="77777777" w:rsidR="00BA08BB" w:rsidRPr="00352A07" w:rsidRDefault="00C06DBE" w:rsidP="00352A07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lastRenderedPageBreak/>
        <w:t xml:space="preserve">7. </w:t>
      </w:r>
      <w:r w:rsidRPr="00352A07">
        <w:rPr>
          <w:rFonts w:hint="cs"/>
          <w:b/>
          <w:bCs/>
          <w:sz w:val="24"/>
          <w:szCs w:val="24"/>
          <w:rtl/>
        </w:rPr>
        <w:t>טופס 1040</w:t>
      </w:r>
      <w:r w:rsidRPr="00352A07">
        <w:rPr>
          <w:rFonts w:hint="cs"/>
          <w:sz w:val="24"/>
          <w:szCs w:val="24"/>
          <w:rtl/>
        </w:rPr>
        <w:t xml:space="preserve"> </w:t>
      </w:r>
      <w:r w:rsidR="003E1698" w:rsidRPr="00352A07">
        <w:rPr>
          <w:sz w:val="24"/>
          <w:szCs w:val="24"/>
          <w:rtl/>
        </w:rPr>
        <w:t>–</w:t>
      </w:r>
      <w:r w:rsidRPr="00352A07">
        <w:rPr>
          <w:rFonts w:hint="cs"/>
          <w:sz w:val="24"/>
          <w:szCs w:val="24"/>
          <w:rtl/>
        </w:rPr>
        <w:t xml:space="preserve"> צפו</w:t>
      </w:r>
      <w:r w:rsidR="003E1698" w:rsidRPr="00352A07">
        <w:rPr>
          <w:rFonts w:hint="cs"/>
          <w:sz w:val="24"/>
          <w:szCs w:val="24"/>
          <w:rtl/>
        </w:rPr>
        <w:t xml:space="preserve"> בסרטון הדרכה ביוטיוב כדי להבין מהם השינויים שנערכו בטופס </w:t>
      </w:r>
      <w:ins w:id="22" w:author="Author">
        <w:r w:rsidR="006002D4">
          <w:rPr>
            <w:rFonts w:hint="cs"/>
            <w:sz w:val="24"/>
            <w:szCs w:val="24"/>
            <w:rtl/>
          </w:rPr>
          <w:t>(</w:t>
        </w:r>
      </w:ins>
      <w:r w:rsidR="003E1698" w:rsidRPr="00352A07">
        <w:rPr>
          <w:rFonts w:hint="cs"/>
          <w:sz w:val="24"/>
          <w:szCs w:val="24"/>
          <w:rtl/>
        </w:rPr>
        <w:t>לא</w:t>
      </w:r>
      <w:r w:rsidR="00352A07">
        <w:rPr>
          <w:rFonts w:hint="cs"/>
          <w:sz w:val="24"/>
          <w:szCs w:val="24"/>
          <w:rtl/>
        </w:rPr>
        <w:t>חר שלא השתנה למעלה מחמישים שנה</w:t>
      </w:r>
      <w:ins w:id="23" w:author="Author">
        <w:r w:rsidR="006002D4">
          <w:rPr>
            <w:rFonts w:hint="cs"/>
            <w:sz w:val="24"/>
            <w:szCs w:val="24"/>
            <w:rtl/>
          </w:rPr>
          <w:t>)</w:t>
        </w:r>
      </w:ins>
      <w:r w:rsidR="00352A07">
        <w:rPr>
          <w:rFonts w:hint="cs"/>
          <w:sz w:val="24"/>
          <w:szCs w:val="24"/>
          <w:rtl/>
        </w:rPr>
        <w:t>.</w:t>
      </w:r>
      <w:r w:rsidR="003E1698" w:rsidRPr="00352A07">
        <w:rPr>
          <w:rFonts w:hint="cs"/>
          <w:sz w:val="24"/>
          <w:szCs w:val="24"/>
          <w:rtl/>
        </w:rPr>
        <w:t xml:space="preserve"> רשות המסים האמריקנית תשנה אותו שוב עבור שנת 2019, ותבטל כמה מן התיקונים שנערכו בו.</w:t>
      </w:r>
      <w:ins w:id="24" w:author="Author">
        <w:r w:rsidR="00F227E6">
          <w:rPr>
            <w:rFonts w:hint="cs"/>
            <w:sz w:val="24"/>
            <w:szCs w:val="24"/>
            <w:rtl/>
          </w:rPr>
          <w:t xml:space="preserve"> צריך </w:t>
        </w:r>
        <w:proofErr w:type="spellStart"/>
        <w:r w:rsidR="00F227E6">
          <w:rPr>
            <w:rFonts w:hint="cs"/>
            <w:sz w:val="24"/>
            <w:szCs w:val="24"/>
            <w:rtl/>
          </w:rPr>
          <w:t>לינק?</w:t>
        </w:r>
        <w:r w:rsidR="006002D4">
          <w:rPr>
            <w:rFonts w:hint="cs"/>
            <w:sz w:val="24"/>
            <w:szCs w:val="24"/>
            <w:rtl/>
          </w:rPr>
          <w:t>מי</w:t>
        </w:r>
        <w:proofErr w:type="spellEnd"/>
        <w:r w:rsidR="006002D4">
          <w:rPr>
            <w:rFonts w:hint="cs"/>
            <w:sz w:val="24"/>
            <w:szCs w:val="24"/>
            <w:rtl/>
          </w:rPr>
          <w:t xml:space="preserve"> הכין?</w:t>
        </w:r>
      </w:ins>
    </w:p>
    <w:p w14:paraId="6AC7702C" w14:textId="77777777" w:rsidR="003E1698" w:rsidRPr="00352A07" w:rsidRDefault="003E1698" w:rsidP="00352A07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t xml:space="preserve">8. </w:t>
      </w:r>
      <w:r w:rsidR="00370A92" w:rsidRPr="00352A07">
        <w:rPr>
          <w:rFonts w:hint="cs"/>
          <w:b/>
          <w:bCs/>
          <w:sz w:val="24"/>
          <w:szCs w:val="24"/>
          <w:rtl/>
        </w:rPr>
        <w:t>ניכויים סטנדרטיים</w:t>
      </w:r>
      <w:r w:rsidR="00370A92" w:rsidRPr="00352A07">
        <w:rPr>
          <w:rFonts w:hint="cs"/>
          <w:sz w:val="24"/>
          <w:szCs w:val="24"/>
          <w:rtl/>
        </w:rPr>
        <w:t xml:space="preserve"> </w:t>
      </w:r>
      <w:r w:rsidR="00370A92" w:rsidRPr="00352A07">
        <w:rPr>
          <w:sz w:val="24"/>
          <w:szCs w:val="24"/>
          <w:rtl/>
        </w:rPr>
        <w:t>–</w:t>
      </w:r>
      <w:r w:rsidR="00370A92" w:rsidRPr="00352A07">
        <w:rPr>
          <w:rFonts w:hint="cs"/>
          <w:sz w:val="24"/>
          <w:szCs w:val="24"/>
          <w:rtl/>
        </w:rPr>
        <w:t xml:space="preserve"> ניכויים אלו הוכפלו, ויש לקוות שיוכלו לפצות על אובדן הפטורים והניכויים הפרטניים.</w:t>
      </w:r>
    </w:p>
    <w:p w14:paraId="00273F33" w14:textId="77777777" w:rsidR="00370A92" w:rsidRPr="00352A07" w:rsidRDefault="00370A92" w:rsidP="00352A07">
      <w:pPr>
        <w:spacing w:line="360" w:lineRule="auto"/>
        <w:rPr>
          <w:sz w:val="24"/>
          <w:szCs w:val="24"/>
          <w:rtl/>
        </w:rPr>
      </w:pPr>
      <w:r w:rsidRPr="00352A07">
        <w:rPr>
          <w:rFonts w:hint="cs"/>
          <w:sz w:val="24"/>
          <w:szCs w:val="24"/>
          <w:rtl/>
        </w:rPr>
        <w:t>כפי שאפשר להבין מן הרשימה, חלק מן השינויים היטיבו עם משלמי המסים וחלק הרעו את מצבם. אם יש לכם שאלות או שטרם הגשתם את דוחות המס שלכם, צרו קשר ע</w:t>
      </w:r>
      <w:ins w:id="25" w:author="Author">
        <w:r w:rsidR="00F227E6">
          <w:rPr>
            <w:rFonts w:hint="cs"/>
            <w:sz w:val="24"/>
            <w:szCs w:val="24"/>
            <w:rtl/>
          </w:rPr>
          <w:t xml:space="preserve">מנו </w:t>
        </w:r>
      </w:ins>
      <w:del w:id="26" w:author="Author">
        <w:r w:rsidRPr="00352A07" w:rsidDel="00F227E6">
          <w:rPr>
            <w:rFonts w:hint="cs"/>
            <w:sz w:val="24"/>
            <w:szCs w:val="24"/>
            <w:rtl/>
          </w:rPr>
          <w:delText>ם איש המקצוע המטפל בתיק שלכם</w:delText>
        </w:r>
      </w:del>
      <w:r w:rsidRPr="00352A07">
        <w:rPr>
          <w:rFonts w:hint="cs"/>
          <w:sz w:val="24"/>
          <w:szCs w:val="24"/>
          <w:rtl/>
        </w:rPr>
        <w:t xml:space="preserve"> </w:t>
      </w:r>
      <w:ins w:id="27" w:author="Author">
        <w:r w:rsidR="00F227E6">
          <w:rPr>
            <w:rFonts w:hint="cs"/>
            <w:sz w:val="24"/>
            <w:szCs w:val="24"/>
            <w:rtl/>
          </w:rPr>
          <w:t>ב</w:t>
        </w:r>
      </w:ins>
      <w:r w:rsidRPr="00352A07">
        <w:rPr>
          <w:rFonts w:hint="cs"/>
          <w:sz w:val="24"/>
          <w:szCs w:val="24"/>
          <w:rtl/>
        </w:rPr>
        <w:t>כדי להבין כיצד שינויים אלו משפיעים עליכם.</w:t>
      </w:r>
    </w:p>
    <w:p w14:paraId="7CB03AB3" w14:textId="77777777" w:rsidR="00C7241A" w:rsidRPr="00352A07" w:rsidRDefault="00C7241A" w:rsidP="00352A07">
      <w:pPr>
        <w:spacing w:line="360" w:lineRule="auto"/>
        <w:rPr>
          <w:sz w:val="24"/>
          <w:szCs w:val="24"/>
        </w:rPr>
      </w:pPr>
    </w:p>
    <w:sectPr w:rsidR="00C7241A" w:rsidRPr="00352A07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" w:author="Author" w:initials="A">
    <w:p w14:paraId="2968047C" w14:textId="77777777" w:rsidR="00BA08BB" w:rsidRDefault="00BA08BB">
      <w:pPr>
        <w:pStyle w:val="CommentText"/>
      </w:pPr>
      <w:r>
        <w:rPr>
          <w:rStyle w:val="CommentReference"/>
        </w:rPr>
        <w:annotationRef/>
      </w:r>
      <w:r w:rsidR="00F52F19">
        <w:rPr>
          <w:rStyle w:val="CommentReference"/>
        </w:rPr>
        <w:t>Please verify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6804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EB64D4" w16cid:durableId="218E17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8E"/>
    <w:rsid w:val="000630BB"/>
    <w:rsid w:val="00096AAC"/>
    <w:rsid w:val="00117AF6"/>
    <w:rsid w:val="002436FB"/>
    <w:rsid w:val="00326DAC"/>
    <w:rsid w:val="00352A07"/>
    <w:rsid w:val="00370A92"/>
    <w:rsid w:val="003E1698"/>
    <w:rsid w:val="00403822"/>
    <w:rsid w:val="004F646D"/>
    <w:rsid w:val="005D2F79"/>
    <w:rsid w:val="006002D4"/>
    <w:rsid w:val="00605CDC"/>
    <w:rsid w:val="00654702"/>
    <w:rsid w:val="007B7E70"/>
    <w:rsid w:val="007C4F20"/>
    <w:rsid w:val="009A1C84"/>
    <w:rsid w:val="00B6593F"/>
    <w:rsid w:val="00BA08BB"/>
    <w:rsid w:val="00BF3C9E"/>
    <w:rsid w:val="00C06DBE"/>
    <w:rsid w:val="00C7241A"/>
    <w:rsid w:val="00D128A2"/>
    <w:rsid w:val="00D9508E"/>
    <w:rsid w:val="00D9741C"/>
    <w:rsid w:val="00DE2FAB"/>
    <w:rsid w:val="00EF3FD3"/>
    <w:rsid w:val="00EF4EB9"/>
    <w:rsid w:val="00F227E6"/>
    <w:rsid w:val="00F52F19"/>
    <w:rsid w:val="00F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6C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0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8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8B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BB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2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hyperlink" Target="https://www.pstein.com/blog/finger-on-the-gilti-pulse/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2019-12-08T12:29:00Z</dcterms:created>
  <dcterms:modified xsi:type="dcterms:W3CDTF">2019-12-08T12:29:00Z</dcterms:modified>
</cp:coreProperties>
</file>