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2DF9FC" w14:textId="77777777" w:rsidR="008059A0" w:rsidRDefault="00FA0DE5">
      <w:pPr>
        <w:bidi w:val="0"/>
        <w:spacing w:line="240" w:lineRule="auto"/>
        <w:ind w:left="1440" w:hanging="360"/>
        <w:jc w:val="center"/>
        <w:rPr>
          <w:rFonts w:ascii="Times New Roman" w:eastAsia="Times New Roman" w:hAnsi="Times New Roman" w:cs="Times New Roman"/>
          <w:sz w:val="24"/>
          <w:szCs w:val="24"/>
        </w:rPr>
      </w:pPr>
      <w:del w:id="0" w:author="Author">
        <w:r>
          <w:rPr>
            <w:rFonts w:ascii="Verdana" w:hAnsi="Verdana"/>
            <w:b/>
            <w:bCs/>
            <w:color w:val="333333"/>
            <w:sz w:val="18"/>
            <w:szCs w:val="18"/>
            <w:u w:color="333333"/>
          </w:rPr>
          <w:delText xml:space="preserve">The </w:delText>
        </w:r>
      </w:del>
      <w:r>
        <w:rPr>
          <w:rFonts w:ascii="Verdana" w:hAnsi="Verdana"/>
          <w:b/>
          <w:bCs/>
          <w:color w:val="333333"/>
          <w:sz w:val="18"/>
          <w:szCs w:val="18"/>
          <w:u w:color="333333"/>
        </w:rPr>
        <w:t xml:space="preserve">Max Stern </w:t>
      </w:r>
      <w:proofErr w:type="spellStart"/>
      <w:r>
        <w:rPr>
          <w:rFonts w:ascii="Verdana" w:hAnsi="Verdana"/>
          <w:b/>
          <w:bCs/>
          <w:color w:val="333333"/>
          <w:sz w:val="18"/>
          <w:szCs w:val="18"/>
          <w:u w:color="333333"/>
        </w:rPr>
        <w:t>Yezreel</w:t>
      </w:r>
      <w:proofErr w:type="spellEnd"/>
      <w:r>
        <w:rPr>
          <w:rFonts w:ascii="Verdana" w:hAnsi="Verdana"/>
          <w:b/>
          <w:bCs/>
          <w:color w:val="333333"/>
          <w:sz w:val="18"/>
          <w:szCs w:val="18"/>
          <w:u w:color="333333"/>
        </w:rPr>
        <w:t xml:space="preserve"> Valley College</w:t>
      </w:r>
    </w:p>
    <w:p w14:paraId="65DC008D" w14:textId="77777777" w:rsidR="008059A0" w:rsidRDefault="00FA0DE5">
      <w:pPr>
        <w:bidi w:val="0"/>
        <w:spacing w:line="240" w:lineRule="auto"/>
        <w:ind w:left="1440" w:hanging="360"/>
        <w:jc w:val="center"/>
        <w:rPr>
          <w:rFonts w:ascii="Times New Roman" w:eastAsia="Times New Roman" w:hAnsi="Times New Roman" w:cs="Times New Roman"/>
          <w:sz w:val="24"/>
          <w:szCs w:val="24"/>
        </w:rPr>
      </w:pPr>
      <w:r>
        <w:rPr>
          <w:rFonts w:ascii="Verdana" w:hAnsi="Verdana"/>
          <w:b/>
          <w:bCs/>
          <w:color w:val="333333"/>
          <w:sz w:val="18"/>
          <w:szCs w:val="18"/>
          <w:u w:color="333333"/>
        </w:rPr>
        <w:t>Sleep, Screen Exposure, and Executive Functioning in Adolescents with ADHD</w:t>
      </w:r>
      <w:del w:id="1" w:author="Author">
        <w:r>
          <w:rPr>
            <w:rFonts w:ascii="Verdana" w:hAnsi="Verdana"/>
            <w:b/>
            <w:bCs/>
            <w:color w:val="333333"/>
            <w:sz w:val="18"/>
            <w:szCs w:val="18"/>
            <w:u w:color="333333"/>
          </w:rPr>
          <w:delText>.</w:delText>
        </w:r>
      </w:del>
    </w:p>
    <w:p w14:paraId="440E106B" w14:textId="77777777" w:rsidR="008059A0" w:rsidRDefault="008059A0">
      <w:pPr>
        <w:bidi w:val="0"/>
        <w:spacing w:after="240" w:line="240" w:lineRule="auto"/>
        <w:ind w:left="1440" w:hanging="360"/>
        <w:jc w:val="center"/>
        <w:rPr>
          <w:rFonts w:ascii="Verdana" w:eastAsia="Verdana" w:hAnsi="Verdana" w:cs="Verdana"/>
          <w:color w:val="333333"/>
          <w:sz w:val="18"/>
          <w:szCs w:val="18"/>
          <w:u w:color="333333"/>
        </w:rPr>
      </w:pPr>
    </w:p>
    <w:p w14:paraId="6A98A1A0" w14:textId="77777777" w:rsidR="008059A0" w:rsidRDefault="00FA0DE5">
      <w:pPr>
        <w:bidi w:val="0"/>
        <w:spacing w:after="240" w:line="240" w:lineRule="auto"/>
        <w:ind w:left="1440" w:hanging="360"/>
        <w:jc w:val="center"/>
        <w:rPr>
          <w:rFonts w:ascii="Times New Roman" w:eastAsia="Times New Roman" w:hAnsi="Times New Roman" w:cs="Times New Roman"/>
          <w:sz w:val="24"/>
          <w:szCs w:val="24"/>
        </w:rPr>
      </w:pPr>
      <w:r>
        <w:rPr>
          <w:rFonts w:ascii="Verdana" w:hAnsi="Verdana"/>
          <w:color w:val="333333"/>
          <w:sz w:val="18"/>
          <w:szCs w:val="18"/>
          <w:u w:color="333333"/>
        </w:rPr>
        <w:t>Executive Functioning in Adolescents with ADHD</w:t>
      </w:r>
    </w:p>
    <w:p w14:paraId="7C7D5F46" w14:textId="77777777" w:rsidR="008059A0" w:rsidRDefault="00FA0DE5">
      <w:pPr>
        <w:bidi w:val="0"/>
        <w:spacing w:line="240" w:lineRule="auto"/>
        <w:ind w:left="1440" w:hanging="360"/>
        <w:jc w:val="center"/>
        <w:rPr>
          <w:rFonts w:ascii="Times New Roman" w:eastAsia="Times New Roman" w:hAnsi="Times New Roman" w:cs="Times New Roman"/>
          <w:sz w:val="24"/>
          <w:szCs w:val="24"/>
        </w:rPr>
      </w:pPr>
      <w:proofErr w:type="spellStart"/>
      <w:r>
        <w:rPr>
          <w:rFonts w:ascii="Verdana" w:hAnsi="Verdana"/>
          <w:color w:val="333333"/>
          <w:sz w:val="18"/>
          <w:szCs w:val="18"/>
          <w:u w:color="333333"/>
        </w:rPr>
        <w:t>Hadar-Shoval</w:t>
      </w:r>
      <w:proofErr w:type="spellEnd"/>
      <w:r>
        <w:rPr>
          <w:rFonts w:ascii="Verdana" w:hAnsi="Verdana"/>
          <w:color w:val="333333"/>
          <w:sz w:val="18"/>
          <w:szCs w:val="18"/>
          <w:u w:color="333333"/>
        </w:rPr>
        <w:t xml:space="preserve"> </w:t>
      </w:r>
      <w:proofErr w:type="spellStart"/>
      <w:r>
        <w:rPr>
          <w:rFonts w:ascii="Verdana" w:hAnsi="Verdana"/>
          <w:color w:val="333333"/>
          <w:sz w:val="18"/>
          <w:szCs w:val="18"/>
          <w:u w:color="333333"/>
        </w:rPr>
        <w:t>Dorit</w:t>
      </w:r>
      <w:proofErr w:type="spellEnd"/>
      <w:r>
        <w:rPr>
          <w:rFonts w:ascii="Verdana" w:hAnsi="Verdana"/>
          <w:color w:val="333333"/>
          <w:sz w:val="18"/>
          <w:szCs w:val="18"/>
          <w:u w:color="333333"/>
        </w:rPr>
        <w:t xml:space="preserve">, </w:t>
      </w:r>
      <w:proofErr w:type="spellStart"/>
      <w:r>
        <w:rPr>
          <w:rFonts w:ascii="Verdana" w:hAnsi="Verdana"/>
          <w:color w:val="333333"/>
          <w:sz w:val="18"/>
          <w:szCs w:val="18"/>
          <w:u w:color="333333"/>
        </w:rPr>
        <w:t>Barel</w:t>
      </w:r>
      <w:proofErr w:type="spellEnd"/>
      <w:r>
        <w:rPr>
          <w:rFonts w:ascii="Verdana" w:hAnsi="Verdana"/>
          <w:color w:val="333333"/>
          <w:sz w:val="18"/>
          <w:szCs w:val="18"/>
          <w:u w:color="333333"/>
        </w:rPr>
        <w:t xml:space="preserve"> Efrat, </w:t>
      </w:r>
      <w:proofErr w:type="spellStart"/>
      <w:r>
        <w:rPr>
          <w:rFonts w:ascii="Verdana" w:hAnsi="Verdana"/>
          <w:color w:val="333333"/>
          <w:sz w:val="18"/>
          <w:szCs w:val="18"/>
          <w:u w:color="333333"/>
        </w:rPr>
        <w:t>Tzischi</w:t>
      </w:r>
      <w:del w:id="2" w:author="Author">
        <w:r>
          <w:rPr>
            <w:rFonts w:ascii="Verdana" w:hAnsi="Verdana"/>
            <w:color w:val="333333"/>
            <w:sz w:val="18"/>
            <w:szCs w:val="18"/>
            <w:u w:color="333333"/>
          </w:rPr>
          <w:delText>s</w:delText>
        </w:r>
      </w:del>
      <w:r>
        <w:rPr>
          <w:rFonts w:ascii="Verdana" w:hAnsi="Verdana"/>
          <w:color w:val="333333"/>
          <w:sz w:val="18"/>
          <w:szCs w:val="18"/>
          <w:u w:color="333333"/>
        </w:rPr>
        <w:t>n</w:t>
      </w:r>
      <w:ins w:id="3" w:author="Author">
        <w:r>
          <w:rPr>
            <w:rFonts w:ascii="Verdana" w:hAnsi="Verdana"/>
            <w:color w:val="333333"/>
            <w:sz w:val="18"/>
            <w:szCs w:val="18"/>
            <w:u w:color="333333"/>
          </w:rPr>
          <w:t>s</w:t>
        </w:r>
      </w:ins>
      <w:r>
        <w:rPr>
          <w:rFonts w:ascii="Verdana" w:hAnsi="Verdana"/>
          <w:color w:val="333333"/>
          <w:sz w:val="18"/>
          <w:szCs w:val="18"/>
          <w:u w:color="333333"/>
        </w:rPr>
        <w:t>ky</w:t>
      </w:r>
      <w:proofErr w:type="spellEnd"/>
      <w:r>
        <w:rPr>
          <w:rFonts w:ascii="Verdana" w:hAnsi="Verdana"/>
          <w:color w:val="333333"/>
          <w:sz w:val="18"/>
          <w:szCs w:val="18"/>
          <w:u w:color="333333"/>
        </w:rPr>
        <w:t xml:space="preserve"> </w:t>
      </w:r>
      <w:proofErr w:type="spellStart"/>
      <w:ins w:id="4" w:author="Author">
        <w:r>
          <w:rPr>
            <w:rFonts w:ascii="Verdana" w:hAnsi="Verdana"/>
            <w:color w:val="333333"/>
            <w:sz w:val="18"/>
            <w:szCs w:val="18"/>
            <w:u w:color="333333"/>
          </w:rPr>
          <w:t>O</w:t>
        </w:r>
      </w:ins>
      <w:del w:id="5" w:author="Author">
        <w:r>
          <w:rPr>
            <w:rFonts w:ascii="Verdana" w:hAnsi="Verdana"/>
            <w:color w:val="333333"/>
            <w:sz w:val="18"/>
            <w:szCs w:val="18"/>
            <w:u w:color="333333"/>
          </w:rPr>
          <w:delText>o</w:delText>
        </w:r>
      </w:del>
      <w:r>
        <w:rPr>
          <w:rFonts w:ascii="Verdana" w:hAnsi="Verdana"/>
          <w:color w:val="333333"/>
          <w:sz w:val="18"/>
          <w:szCs w:val="18"/>
          <w:u w:color="333333"/>
        </w:rPr>
        <w:t>rna</w:t>
      </w:r>
      <w:proofErr w:type="spellEnd"/>
    </w:p>
    <w:p w14:paraId="70BCECB3" w14:textId="77777777" w:rsidR="008059A0" w:rsidRDefault="00FA0DE5">
      <w:pPr>
        <w:bidi w:val="0"/>
        <w:spacing w:line="240" w:lineRule="auto"/>
        <w:ind w:left="2160" w:hanging="360"/>
        <w:rPr>
          <w:rFonts w:ascii="Times New Roman" w:eastAsia="Times New Roman" w:hAnsi="Times New Roman" w:cs="Times New Roman"/>
          <w:sz w:val="24"/>
          <w:szCs w:val="24"/>
        </w:rPr>
      </w:pPr>
      <w:r>
        <w:rPr>
          <w:rFonts w:ascii="Verdana" w:hAnsi="Verdana"/>
          <w:color w:val="333333"/>
          <w:sz w:val="18"/>
          <w:szCs w:val="18"/>
          <w:u w:color="333333"/>
        </w:rPr>
        <w:t>Dorith@yvc.ac.il</w:t>
      </w:r>
    </w:p>
    <w:p w14:paraId="1AD17B00" w14:textId="77777777" w:rsidR="008059A0" w:rsidRDefault="00FA0DE5">
      <w:pPr>
        <w:bidi w:val="0"/>
        <w:spacing w:line="240" w:lineRule="auto"/>
        <w:ind w:left="2160" w:hanging="360"/>
        <w:rPr>
          <w:rFonts w:ascii="Times New Roman" w:eastAsia="Times New Roman" w:hAnsi="Times New Roman" w:cs="Times New Roman"/>
          <w:sz w:val="24"/>
          <w:szCs w:val="24"/>
        </w:rPr>
      </w:pPr>
      <w:r>
        <w:rPr>
          <w:rFonts w:ascii="Verdana" w:hAnsi="Verdana"/>
          <w:color w:val="333333"/>
          <w:sz w:val="18"/>
          <w:szCs w:val="18"/>
          <w:u w:color="333333"/>
        </w:rPr>
        <w:t>+972-52-8311945</w:t>
      </w:r>
    </w:p>
    <w:p w14:paraId="71687F18" w14:textId="77777777" w:rsidR="008059A0" w:rsidRDefault="00FA0DE5">
      <w:pPr>
        <w:bidi w:val="0"/>
        <w:spacing w:line="240" w:lineRule="auto"/>
        <w:ind w:left="2160" w:hanging="360"/>
        <w:rPr>
          <w:rFonts w:ascii="Verdana" w:eastAsia="Verdana" w:hAnsi="Verdana" w:cs="Verdana"/>
          <w:sz w:val="18"/>
          <w:szCs w:val="18"/>
        </w:rPr>
      </w:pPr>
      <w:r>
        <w:rPr>
          <w:rFonts w:ascii="Verdana" w:hAnsi="Verdana"/>
          <w:sz w:val="18"/>
          <w:szCs w:val="18"/>
        </w:rPr>
        <w:t xml:space="preserve">Emek </w:t>
      </w:r>
      <w:proofErr w:type="spellStart"/>
      <w:r>
        <w:rPr>
          <w:rFonts w:ascii="Verdana" w:hAnsi="Verdana"/>
          <w:sz w:val="18"/>
          <w:szCs w:val="18"/>
        </w:rPr>
        <w:t>Yezreel</w:t>
      </w:r>
      <w:proofErr w:type="spellEnd"/>
      <w:r>
        <w:rPr>
          <w:rFonts w:ascii="Verdana" w:hAnsi="Verdana"/>
          <w:sz w:val="18"/>
          <w:szCs w:val="18"/>
        </w:rPr>
        <w:t xml:space="preserve"> Academic College</w:t>
      </w:r>
      <w:del w:id="6" w:author="Author">
        <w:r>
          <w:rPr>
            <w:rFonts w:ascii="Verdana" w:hAnsi="Verdana"/>
            <w:sz w:val="18"/>
            <w:szCs w:val="18"/>
          </w:rPr>
          <w:delText xml:space="preserve">, </w:delText>
        </w:r>
        <w:r>
          <w:rPr>
            <w:rFonts w:ascii="Verdana" w:hAnsi="Verdana"/>
            <w:color w:val="333333"/>
            <w:sz w:val="18"/>
            <w:szCs w:val="18"/>
            <w:u w:color="333333"/>
          </w:rPr>
          <w:delText xml:space="preserve"> </w:delText>
        </w:r>
      </w:del>
      <w:ins w:id="7" w:author="Author">
        <w:r>
          <w:rPr>
            <w:rFonts w:ascii="Verdana" w:hAnsi="Verdana"/>
            <w:color w:val="333333"/>
            <w:sz w:val="18"/>
            <w:szCs w:val="18"/>
            <w:u w:color="333333"/>
          </w:rPr>
          <w:t xml:space="preserve">, </w:t>
        </w:r>
      </w:ins>
      <w:r>
        <w:rPr>
          <w:rFonts w:ascii="Verdana" w:hAnsi="Verdana"/>
          <w:color w:val="333333"/>
          <w:sz w:val="18"/>
          <w:szCs w:val="18"/>
          <w:u w:color="333333"/>
        </w:rPr>
        <w:t>Israel 1913000</w:t>
      </w:r>
    </w:p>
    <w:p w14:paraId="50E0C297" w14:textId="77777777" w:rsidR="008059A0" w:rsidRDefault="008059A0">
      <w:pPr>
        <w:bidi w:val="0"/>
        <w:spacing w:line="360" w:lineRule="auto"/>
        <w:ind w:firstLine="720"/>
        <w:rPr>
          <w:sz w:val="24"/>
          <w:szCs w:val="24"/>
        </w:rPr>
      </w:pPr>
    </w:p>
    <w:p w14:paraId="5995F2E5" w14:textId="77777777" w:rsidR="008059A0" w:rsidRDefault="00524A3F">
      <w:pPr>
        <w:bidi w:val="0"/>
        <w:spacing w:line="276" w:lineRule="auto"/>
        <w:rPr>
          <w:b/>
          <w:bCs/>
          <w:color w:val="333333"/>
          <w:sz w:val="24"/>
          <w:szCs w:val="24"/>
          <w:u w:color="333333"/>
        </w:rPr>
      </w:pPr>
      <w:commentRangeStart w:id="8"/>
      <w:ins w:id="9" w:author="Author">
        <w:r>
          <w:rPr>
            <w:b/>
            <w:bCs/>
            <w:color w:val="333333"/>
            <w:sz w:val="24"/>
            <w:szCs w:val="24"/>
            <w:u w:color="333333"/>
          </w:rPr>
          <w:t>A</w:t>
        </w:r>
      </w:ins>
      <w:del w:id="10" w:author="Author">
        <w:r w:rsidR="00FA0DE5" w:rsidDel="00524A3F">
          <w:rPr>
            <w:b/>
            <w:bCs/>
            <w:color w:val="333333"/>
            <w:sz w:val="24"/>
            <w:szCs w:val="24"/>
            <w:u w:color="333333"/>
          </w:rPr>
          <w:delText>Scientific</w:delText>
        </w:r>
      </w:del>
      <w:commentRangeEnd w:id="8"/>
      <w:r w:rsidR="004C3574">
        <w:rPr>
          <w:rStyle w:val="CommentReference"/>
        </w:rPr>
        <w:commentReference w:id="8"/>
      </w:r>
      <w:del w:id="11" w:author="Author">
        <w:r w:rsidR="00FA0DE5" w:rsidDel="00524A3F">
          <w:rPr>
            <w:b/>
            <w:bCs/>
            <w:color w:val="333333"/>
            <w:sz w:val="24"/>
            <w:szCs w:val="24"/>
            <w:u w:color="333333"/>
          </w:rPr>
          <w:delText xml:space="preserve"> a</w:delText>
        </w:r>
      </w:del>
      <w:r w:rsidR="00FA0DE5">
        <w:rPr>
          <w:b/>
          <w:bCs/>
          <w:color w:val="333333"/>
          <w:sz w:val="24"/>
          <w:szCs w:val="24"/>
          <w:u w:color="333333"/>
        </w:rPr>
        <w:t>bstract</w:t>
      </w:r>
      <w:del w:id="12" w:author="Author">
        <w:r w:rsidR="00FA0DE5">
          <w:rPr>
            <w:b/>
            <w:bCs/>
            <w:color w:val="333333"/>
            <w:sz w:val="24"/>
            <w:szCs w:val="24"/>
            <w:u w:color="333333"/>
          </w:rPr>
          <w:delText xml:space="preserve"> of the project.</w:delText>
        </w:r>
      </w:del>
    </w:p>
    <w:p w14:paraId="68942570" w14:textId="77777777" w:rsidR="008059A0" w:rsidRDefault="00FA0DE5">
      <w:pPr>
        <w:bidi w:val="0"/>
        <w:spacing w:after="0" w:line="276" w:lineRule="auto"/>
        <w:ind w:firstLine="720"/>
        <w:rPr>
          <w:ins w:id="13" w:author="Author"/>
          <w:sz w:val="24"/>
          <w:szCs w:val="24"/>
        </w:rPr>
      </w:pPr>
      <w:r>
        <w:rPr>
          <w:color w:val="333333"/>
          <w:sz w:val="24"/>
          <w:szCs w:val="24"/>
          <w:u w:color="333333"/>
        </w:rPr>
        <w:t>Attention Deficit Hyperactivity Disorder (ADHD) is a neurodevelopmental disorder usually diagnosed in childhood, with 30-50% of adolescents display</w:t>
      </w:r>
      <w:ins w:id="14" w:author="Author">
        <w:r>
          <w:rPr>
            <w:color w:val="333333"/>
            <w:sz w:val="24"/>
            <w:szCs w:val="24"/>
            <w:u w:color="333333"/>
          </w:rPr>
          <w:t>ing</w:t>
        </w:r>
      </w:ins>
      <w:r>
        <w:rPr>
          <w:color w:val="333333"/>
          <w:sz w:val="24"/>
          <w:szCs w:val="24"/>
          <w:u w:color="333333"/>
        </w:rPr>
        <w:t xml:space="preserve"> symptoms</w:t>
      </w:r>
      <w:del w:id="15" w:author="Author">
        <w:r>
          <w:rPr>
            <w:color w:val="333333"/>
            <w:sz w:val="24"/>
            <w:szCs w:val="24"/>
            <w:u w:color="333333"/>
          </w:rPr>
          <w:delText xml:space="preserve"> of the disorder</w:delText>
        </w:r>
      </w:del>
      <w:r>
        <w:rPr>
          <w:color w:val="333333"/>
          <w:sz w:val="24"/>
          <w:szCs w:val="24"/>
          <w:u w:color="333333"/>
        </w:rPr>
        <w:t xml:space="preserve">. This disorder severely affects a </w:t>
      </w:r>
      <w:del w:id="16" w:author="Author">
        <w:r>
          <w:rPr>
            <w:color w:val="333333"/>
            <w:sz w:val="24"/>
            <w:szCs w:val="24"/>
            <w:u w:color="333333"/>
          </w:rPr>
          <w:delText>wide-scale</w:delText>
        </w:r>
      </w:del>
      <w:ins w:id="17" w:author="Author">
        <w:r>
          <w:rPr>
            <w:color w:val="333333"/>
            <w:sz w:val="24"/>
            <w:szCs w:val="24"/>
            <w:u w:color="333333"/>
          </w:rPr>
          <w:t>number of different</w:t>
        </w:r>
      </w:ins>
      <w:r>
        <w:rPr>
          <w:color w:val="333333"/>
          <w:sz w:val="24"/>
          <w:szCs w:val="24"/>
          <w:u w:color="333333"/>
        </w:rPr>
        <w:t xml:space="preserve"> life domains, including academic achievement, interpersonal relationships, and mental symptomatology. Recently, the </w:t>
      </w:r>
      <w:del w:id="18" w:author="Author">
        <w:r>
          <w:rPr>
            <w:color w:val="333333"/>
            <w:sz w:val="24"/>
            <w:szCs w:val="24"/>
            <w:u w:color="333333"/>
          </w:rPr>
          <w:delText>linkage</w:delText>
        </w:r>
      </w:del>
      <w:ins w:id="19" w:author="Author">
        <w:r>
          <w:rPr>
            <w:color w:val="333333"/>
            <w:sz w:val="24"/>
            <w:szCs w:val="24"/>
            <w:u w:color="333333"/>
          </w:rPr>
          <w:t>link</w:t>
        </w:r>
      </w:ins>
      <w:r>
        <w:rPr>
          <w:color w:val="333333"/>
          <w:sz w:val="24"/>
          <w:szCs w:val="24"/>
          <w:u w:color="333333"/>
        </w:rPr>
        <w:t xml:space="preserve"> between ADHD and sleep has gained cons</w:t>
      </w:r>
      <w:r>
        <w:rPr>
          <w:color w:val="333333"/>
          <w:sz w:val="24"/>
          <w:szCs w:val="24"/>
          <w:u w:color="333333"/>
        </w:rPr>
        <w:t>iderable attention,</w:t>
      </w:r>
      <w:ins w:id="20" w:author="Author">
        <w:r>
          <w:rPr>
            <w:color w:val="333333"/>
            <w:sz w:val="24"/>
            <w:szCs w:val="24"/>
            <w:u w:color="333333"/>
          </w:rPr>
          <w:t xml:space="preserve"> </w:t>
        </w:r>
      </w:ins>
      <w:del w:id="21" w:author="Author">
        <w:r>
          <w:rPr>
            <w:color w:val="333333"/>
            <w:sz w:val="24"/>
            <w:szCs w:val="24"/>
            <w:u w:color="333333"/>
          </w:rPr>
          <w:delText xml:space="preserve"> pointing on</w:delText>
        </w:r>
      </w:del>
      <w:ins w:id="22" w:author="Author">
        <w:r>
          <w:rPr>
            <w:color w:val="333333"/>
            <w:sz w:val="24"/>
            <w:szCs w:val="24"/>
            <w:u w:color="333333"/>
          </w:rPr>
          <w:t xml:space="preserve">suggesting </w:t>
        </w:r>
      </w:ins>
      <w:del w:id="23" w:author="Author">
        <w:r w:rsidDel="00524A3F">
          <w:rPr>
            <w:color w:val="333333"/>
            <w:sz w:val="24"/>
            <w:szCs w:val="24"/>
            <w:u w:color="333333"/>
          </w:rPr>
          <w:delText xml:space="preserve"> </w:delText>
        </w:r>
      </w:del>
      <w:r>
        <w:rPr>
          <w:color w:val="333333"/>
          <w:sz w:val="24"/>
          <w:szCs w:val="24"/>
          <w:u w:color="333333"/>
        </w:rPr>
        <w:t xml:space="preserve">an association between ADHD and sleep disturbances. </w:t>
      </w:r>
      <w:del w:id="24" w:author="Author">
        <w:r>
          <w:rPr>
            <w:color w:val="333333"/>
            <w:sz w:val="24"/>
            <w:szCs w:val="24"/>
            <w:u w:color="333333"/>
          </w:rPr>
          <w:delText xml:space="preserve">Another factor suggested to be related to </w:delText>
        </w:r>
      </w:del>
      <w:r>
        <w:rPr>
          <w:color w:val="333333"/>
          <w:sz w:val="24"/>
          <w:szCs w:val="24"/>
          <w:u w:color="333333"/>
        </w:rPr>
        <w:t>ADHD is</w:t>
      </w:r>
      <w:del w:id="25" w:author="Author">
        <w:r>
          <w:rPr>
            <w:color w:val="333333"/>
            <w:sz w:val="24"/>
            <w:szCs w:val="24"/>
            <w:u w:color="333333"/>
          </w:rPr>
          <w:delText xml:space="preserve"> </w:delText>
        </w:r>
      </w:del>
      <w:ins w:id="26" w:author="Author">
        <w:r>
          <w:rPr>
            <w:color w:val="333333"/>
            <w:sz w:val="24"/>
            <w:szCs w:val="24"/>
            <w:u w:color="333333"/>
          </w:rPr>
          <w:t xml:space="preserve"> also thought to be related to </w:t>
        </w:r>
      </w:ins>
      <w:del w:id="27" w:author="Author">
        <w:r>
          <w:rPr>
            <w:color w:val="333333"/>
            <w:sz w:val="24"/>
            <w:szCs w:val="24"/>
            <w:u w:color="333333"/>
          </w:rPr>
          <w:delText>higher</w:delText>
        </w:r>
      </w:del>
      <w:ins w:id="28" w:author="Author">
        <w:r>
          <w:rPr>
            <w:color w:val="333333"/>
            <w:sz w:val="24"/>
            <w:szCs w:val="24"/>
            <w:u w:color="333333"/>
          </w:rPr>
          <w:t xml:space="preserve">a higher </w:t>
        </w:r>
      </w:ins>
      <w:del w:id="29" w:author="Author">
        <w:r>
          <w:rPr>
            <w:color w:val="333333"/>
            <w:sz w:val="24"/>
            <w:szCs w:val="24"/>
            <w:u w:color="333333"/>
          </w:rPr>
          <w:delText xml:space="preserve"> </w:delText>
        </w:r>
      </w:del>
      <w:r>
        <w:rPr>
          <w:color w:val="333333"/>
          <w:sz w:val="24"/>
          <w:szCs w:val="24"/>
          <w:u w:color="333333"/>
        </w:rPr>
        <w:t xml:space="preserve">exposure to screens. </w:t>
      </w:r>
      <w:ins w:id="30" w:author="Author">
        <w:del w:id="31" w:author="Author">
          <w:r w:rsidDel="00524A3F">
            <w:rPr>
              <w:color w:val="333333"/>
              <w:sz w:val="24"/>
              <w:szCs w:val="24"/>
              <w:u w:color="333333"/>
            </w:rPr>
            <w:delText>Al</w:delText>
          </w:r>
          <w:r w:rsidDel="00524A3F">
            <w:rPr>
              <w:color w:val="333333"/>
              <w:sz w:val="24"/>
              <w:szCs w:val="24"/>
              <w:u w:color="333333"/>
            </w:rPr>
            <w:delText>l</w:delText>
          </w:r>
          <w:r w:rsidDel="00524A3F">
            <w:rPr>
              <w:color w:val="333333"/>
              <w:sz w:val="24"/>
              <w:szCs w:val="24"/>
              <w:u w:color="333333"/>
            </w:rPr>
            <w:delText xml:space="preserve"> </w:delText>
          </w:r>
        </w:del>
        <w:r w:rsidR="00524A3F">
          <w:rPr>
            <w:color w:val="333333"/>
            <w:sz w:val="24"/>
            <w:szCs w:val="24"/>
            <w:u w:color="333333"/>
          </w:rPr>
          <w:t>A</w:t>
        </w:r>
        <w:del w:id="32" w:author="Author">
          <w:r w:rsidDel="00524A3F">
            <w:rPr>
              <w:color w:val="333333"/>
              <w:sz w:val="24"/>
              <w:szCs w:val="24"/>
              <w:u w:color="333333"/>
            </w:rPr>
            <w:delText>a</w:delText>
          </w:r>
        </w:del>
        <w:r>
          <w:rPr>
            <w:color w:val="333333"/>
            <w:sz w:val="24"/>
            <w:szCs w:val="24"/>
            <w:u w:color="333333"/>
          </w:rPr>
          <w:t>dolescents in Western society have h</w:t>
        </w:r>
      </w:ins>
      <w:del w:id="33" w:author="Author">
        <w:r>
          <w:rPr>
            <w:color w:val="333333"/>
            <w:sz w:val="24"/>
            <w:szCs w:val="24"/>
            <w:u w:color="333333"/>
          </w:rPr>
          <w:delText>The h</w:delText>
        </w:r>
      </w:del>
      <w:r>
        <w:rPr>
          <w:color w:val="333333"/>
          <w:sz w:val="24"/>
          <w:szCs w:val="24"/>
          <w:u w:color="333333"/>
        </w:rPr>
        <w:t>igh</w:t>
      </w:r>
      <w:del w:id="34" w:author="Author">
        <w:r>
          <w:rPr>
            <w:color w:val="333333"/>
            <w:sz w:val="24"/>
            <w:szCs w:val="24"/>
            <w:u w:color="333333"/>
          </w:rPr>
          <w:delText>er</w:delText>
        </w:r>
      </w:del>
      <w:r>
        <w:rPr>
          <w:color w:val="333333"/>
          <w:sz w:val="24"/>
          <w:szCs w:val="24"/>
          <w:u w:color="333333"/>
        </w:rPr>
        <w:t xml:space="preserve"> </w:t>
      </w:r>
      <w:del w:id="35" w:author="Author">
        <w:r>
          <w:rPr>
            <w:color w:val="333333"/>
            <w:sz w:val="24"/>
            <w:szCs w:val="24"/>
            <w:u w:color="333333"/>
          </w:rPr>
          <w:delText>rate</w:delText>
        </w:r>
      </w:del>
      <w:ins w:id="36" w:author="Author">
        <w:r>
          <w:rPr>
            <w:color w:val="333333"/>
            <w:sz w:val="24"/>
            <w:szCs w:val="24"/>
            <w:u w:color="333333"/>
          </w:rPr>
          <w:t>exposure</w:t>
        </w:r>
      </w:ins>
      <w:r>
        <w:rPr>
          <w:color w:val="333333"/>
          <w:sz w:val="24"/>
          <w:szCs w:val="24"/>
          <w:u w:color="333333"/>
        </w:rPr>
        <w:t xml:space="preserve"> </w:t>
      </w:r>
      <w:del w:id="37" w:author="Author">
        <w:r>
          <w:rPr>
            <w:color w:val="333333"/>
            <w:sz w:val="24"/>
            <w:szCs w:val="24"/>
            <w:u w:color="333333"/>
          </w:rPr>
          <w:delText>of</w:delText>
        </w:r>
      </w:del>
      <w:ins w:id="38" w:author="Author">
        <w:r>
          <w:rPr>
            <w:color w:val="333333"/>
            <w:sz w:val="24"/>
            <w:szCs w:val="24"/>
            <w:u w:color="333333"/>
          </w:rPr>
          <w:t>to</w:t>
        </w:r>
      </w:ins>
      <w:r>
        <w:rPr>
          <w:color w:val="333333"/>
          <w:sz w:val="24"/>
          <w:szCs w:val="24"/>
          <w:u w:color="333333"/>
        </w:rPr>
        <w:t xml:space="preserve"> screen</w:t>
      </w:r>
      <w:ins w:id="39" w:author="Author">
        <w:r>
          <w:rPr>
            <w:color w:val="333333"/>
            <w:sz w:val="24"/>
            <w:szCs w:val="24"/>
            <w:u w:color="333333"/>
          </w:rPr>
          <w:t>s</w:t>
        </w:r>
        <w:r w:rsidR="00524A3F">
          <w:rPr>
            <w:color w:val="333333"/>
            <w:sz w:val="24"/>
            <w:szCs w:val="24"/>
            <w:u w:color="333333"/>
          </w:rPr>
          <w:t>,</w:t>
        </w:r>
      </w:ins>
      <w:del w:id="40" w:author="Author">
        <w:r>
          <w:rPr>
            <w:color w:val="333333"/>
            <w:sz w:val="24"/>
            <w:szCs w:val="24"/>
            <w:u w:color="333333"/>
          </w:rPr>
          <w:delText xml:space="preserve"> exposure is inflicted upon all adolescents in the western society,</w:delText>
        </w:r>
      </w:del>
      <w:r>
        <w:rPr>
          <w:color w:val="333333"/>
          <w:sz w:val="24"/>
          <w:szCs w:val="24"/>
          <w:u w:color="333333"/>
        </w:rPr>
        <w:t xml:space="preserve"> and </w:t>
      </w:r>
      <w:del w:id="41" w:author="Author">
        <w:r>
          <w:rPr>
            <w:color w:val="333333"/>
            <w:sz w:val="24"/>
            <w:szCs w:val="24"/>
            <w:u w:color="333333"/>
          </w:rPr>
          <w:delText>it's</w:delText>
        </w:r>
      </w:del>
      <w:ins w:id="42" w:author="Author">
        <w:r>
          <w:rPr>
            <w:color w:val="333333"/>
            <w:sz w:val="24"/>
            <w:szCs w:val="24"/>
            <w:u w:color="333333"/>
          </w:rPr>
          <w:t>the</w:t>
        </w:r>
      </w:ins>
      <w:r>
        <w:rPr>
          <w:color w:val="333333"/>
          <w:sz w:val="24"/>
          <w:szCs w:val="24"/>
          <w:u w:color="333333"/>
        </w:rPr>
        <w:t xml:space="preserve"> impact </w:t>
      </w:r>
      <w:ins w:id="43" w:author="Author">
        <w:r>
          <w:rPr>
            <w:color w:val="333333"/>
            <w:sz w:val="24"/>
            <w:szCs w:val="24"/>
            <w:u w:color="333333"/>
          </w:rPr>
          <w:t xml:space="preserve">of this </w:t>
        </w:r>
      </w:ins>
      <w:del w:id="44" w:author="Author">
        <w:r>
          <w:rPr>
            <w:color w:val="333333"/>
            <w:sz w:val="24"/>
            <w:szCs w:val="24"/>
            <w:u w:color="333333"/>
          </w:rPr>
          <w:delText>up</w:delText>
        </w:r>
      </w:del>
      <w:r>
        <w:rPr>
          <w:color w:val="333333"/>
          <w:sz w:val="24"/>
          <w:szCs w:val="24"/>
          <w:u w:color="333333"/>
        </w:rPr>
        <w:t xml:space="preserve">on adolescents with ADHD is </w:t>
      </w:r>
      <w:del w:id="45" w:author="Author">
        <w:r>
          <w:rPr>
            <w:color w:val="333333"/>
            <w:sz w:val="24"/>
            <w:szCs w:val="24"/>
            <w:u w:color="333333"/>
          </w:rPr>
          <w:delText>still</w:delText>
        </w:r>
      </w:del>
      <w:ins w:id="46" w:author="Author">
        <w:r>
          <w:rPr>
            <w:color w:val="333333"/>
            <w:sz w:val="24"/>
            <w:szCs w:val="24"/>
            <w:u w:color="333333"/>
          </w:rPr>
          <w:t>as yet</w:t>
        </w:r>
      </w:ins>
      <w:r>
        <w:rPr>
          <w:color w:val="333333"/>
          <w:sz w:val="24"/>
          <w:szCs w:val="24"/>
          <w:u w:color="333333"/>
        </w:rPr>
        <w:t xml:space="preserve"> unknown. To the best of our knowledge</w:t>
      </w:r>
      <w:ins w:id="47" w:author="Author">
        <w:r>
          <w:rPr>
            <w:color w:val="333333"/>
            <w:sz w:val="24"/>
            <w:szCs w:val="24"/>
            <w:u w:color="333333"/>
          </w:rPr>
          <w:t>,</w:t>
        </w:r>
      </w:ins>
      <w:r>
        <w:rPr>
          <w:color w:val="333333"/>
          <w:sz w:val="24"/>
          <w:szCs w:val="24"/>
          <w:u w:color="333333"/>
        </w:rPr>
        <w:t xml:space="preserve"> the co</w:t>
      </w:r>
      <w:r>
        <w:rPr>
          <w:color w:val="333333"/>
          <w:sz w:val="24"/>
          <w:szCs w:val="24"/>
          <w:u w:color="333333"/>
        </w:rPr>
        <w:t xml:space="preserve">mbined effect of ADHD </w:t>
      </w:r>
      <w:del w:id="48" w:author="Author">
        <w:r>
          <w:rPr>
            <w:color w:val="333333"/>
            <w:sz w:val="24"/>
            <w:szCs w:val="24"/>
            <w:u w:color="333333"/>
          </w:rPr>
          <w:delText>coupled with</w:delText>
        </w:r>
      </w:del>
      <w:ins w:id="49" w:author="Author">
        <w:r>
          <w:rPr>
            <w:color w:val="333333"/>
            <w:sz w:val="24"/>
            <w:szCs w:val="24"/>
            <w:u w:color="333333"/>
          </w:rPr>
          <w:t>and</w:t>
        </w:r>
      </w:ins>
      <w:r>
        <w:rPr>
          <w:color w:val="333333"/>
          <w:sz w:val="24"/>
          <w:szCs w:val="24"/>
          <w:u w:color="333333"/>
        </w:rPr>
        <w:t xml:space="preserve"> screen</w:t>
      </w:r>
      <w:del w:id="50" w:author="Author">
        <w:r>
          <w:rPr>
            <w:color w:val="333333"/>
            <w:sz w:val="24"/>
            <w:szCs w:val="24"/>
            <w:u w:color="333333"/>
          </w:rPr>
          <w:delText>s</w:delText>
        </w:r>
      </w:del>
      <w:r>
        <w:rPr>
          <w:color w:val="333333"/>
          <w:sz w:val="24"/>
          <w:szCs w:val="24"/>
          <w:u w:color="333333"/>
        </w:rPr>
        <w:t xml:space="preserve"> exposure on sleep quality has not</w:t>
      </w:r>
      <w:ins w:id="51" w:author="Author">
        <w:r>
          <w:rPr>
            <w:color w:val="333333"/>
            <w:sz w:val="24"/>
            <w:szCs w:val="24"/>
            <w:u w:color="333333"/>
          </w:rPr>
          <w:t xml:space="preserve"> yet</w:t>
        </w:r>
      </w:ins>
      <w:r>
        <w:rPr>
          <w:color w:val="333333"/>
          <w:sz w:val="24"/>
          <w:szCs w:val="24"/>
          <w:u w:color="333333"/>
        </w:rPr>
        <w:t xml:space="preserve"> been tested</w:t>
      </w:r>
      <w:del w:id="52" w:author="Author">
        <w:r>
          <w:rPr>
            <w:color w:val="333333"/>
            <w:sz w:val="24"/>
            <w:szCs w:val="24"/>
            <w:u w:color="333333"/>
          </w:rPr>
          <w:delText xml:space="preserve"> yet</w:delText>
        </w:r>
      </w:del>
      <w:r>
        <w:rPr>
          <w:color w:val="333333"/>
          <w:sz w:val="24"/>
          <w:szCs w:val="24"/>
          <w:u w:color="333333"/>
        </w:rPr>
        <w:t>.</w:t>
      </w:r>
      <w:ins w:id="53" w:author="Author">
        <w:r>
          <w:rPr>
            <w:color w:val="333333"/>
            <w:sz w:val="24"/>
            <w:szCs w:val="24"/>
            <w:u w:color="333333"/>
          </w:rPr>
          <w:t xml:space="preserve"> </w:t>
        </w:r>
      </w:ins>
      <w:del w:id="54" w:author="Author">
        <w:r>
          <w:rPr>
            <w:color w:val="333333"/>
            <w:sz w:val="24"/>
            <w:szCs w:val="24"/>
            <w:u w:color="333333"/>
          </w:rPr>
          <w:delText xml:space="preserve"> Furthermore,</w:delText>
        </w:r>
        <w:r>
          <w:rPr>
            <w:color w:val="333333"/>
            <w:sz w:val="24"/>
            <w:szCs w:val="24"/>
            <w:u w:color="333333"/>
          </w:rPr>
          <w:delText xml:space="preserve"> another central factor researched as related to ADHD is p</w:delText>
        </w:r>
      </w:del>
      <w:ins w:id="55" w:author="Author">
        <w:r>
          <w:rPr>
            <w:color w:val="333333"/>
            <w:sz w:val="24"/>
            <w:szCs w:val="24"/>
            <w:u w:color="333333"/>
          </w:rPr>
          <w:t>P</w:t>
        </w:r>
      </w:ins>
      <w:r>
        <w:rPr>
          <w:color w:val="333333"/>
          <w:sz w:val="24"/>
          <w:szCs w:val="24"/>
          <w:u w:color="333333"/>
        </w:rPr>
        <w:t>oor performance in executive functions (EFs)</w:t>
      </w:r>
      <w:ins w:id="56" w:author="Author">
        <w:r>
          <w:rPr>
            <w:color w:val="333333"/>
            <w:sz w:val="24"/>
            <w:szCs w:val="24"/>
            <w:u w:color="333333"/>
          </w:rPr>
          <w:t xml:space="preserve"> is also a significant feature of ADHD</w:t>
        </w:r>
      </w:ins>
      <w:r>
        <w:rPr>
          <w:color w:val="333333"/>
          <w:sz w:val="24"/>
          <w:szCs w:val="24"/>
          <w:u w:color="333333"/>
        </w:rPr>
        <w:t xml:space="preserve">. The present study </w:t>
      </w:r>
      <w:r>
        <w:rPr>
          <w:sz w:val="24"/>
          <w:szCs w:val="24"/>
        </w:rPr>
        <w:t xml:space="preserve">aims </w:t>
      </w:r>
      <w:del w:id="57" w:author="Author">
        <w:r>
          <w:rPr>
            <w:sz w:val="24"/>
            <w:szCs w:val="24"/>
          </w:rPr>
          <w:delText>at</w:delText>
        </w:r>
      </w:del>
      <w:ins w:id="58" w:author="Author">
        <w:r>
          <w:rPr>
            <w:sz w:val="24"/>
            <w:szCs w:val="24"/>
          </w:rPr>
          <w:t>to</w:t>
        </w:r>
      </w:ins>
      <w:r>
        <w:rPr>
          <w:sz w:val="24"/>
          <w:szCs w:val="24"/>
        </w:rPr>
        <w:t xml:space="preserve"> investigat</w:t>
      </w:r>
      <w:ins w:id="59" w:author="Author">
        <w:r>
          <w:rPr>
            <w:sz w:val="24"/>
            <w:szCs w:val="24"/>
          </w:rPr>
          <w:t>e</w:t>
        </w:r>
      </w:ins>
      <w:del w:id="60" w:author="Author">
        <w:r>
          <w:rPr>
            <w:sz w:val="24"/>
            <w:szCs w:val="24"/>
          </w:rPr>
          <w:delText>ing</w:delText>
        </w:r>
      </w:del>
      <w:r>
        <w:rPr>
          <w:sz w:val="24"/>
          <w:szCs w:val="24"/>
        </w:rPr>
        <w:t xml:space="preserve"> the adverse influence of screen exposure on sleep and </w:t>
      </w:r>
      <w:del w:id="61" w:author="Author">
        <w:r>
          <w:rPr>
            <w:sz w:val="24"/>
            <w:szCs w:val="24"/>
          </w:rPr>
          <w:delText xml:space="preserve">on </w:delText>
        </w:r>
      </w:del>
      <w:r>
        <w:rPr>
          <w:sz w:val="24"/>
          <w:szCs w:val="24"/>
        </w:rPr>
        <w:t xml:space="preserve">EFs </w:t>
      </w:r>
      <w:del w:id="62" w:author="Author">
        <w:r>
          <w:rPr>
            <w:sz w:val="24"/>
            <w:szCs w:val="24"/>
          </w:rPr>
          <w:delText>among</w:delText>
        </w:r>
      </w:del>
      <w:ins w:id="63" w:author="Author">
        <w:r>
          <w:rPr>
            <w:sz w:val="24"/>
            <w:szCs w:val="24"/>
          </w:rPr>
          <w:t>in</w:t>
        </w:r>
      </w:ins>
      <w:r>
        <w:rPr>
          <w:sz w:val="24"/>
          <w:szCs w:val="24"/>
        </w:rPr>
        <w:t xml:space="preserve"> adolescents with ADHD. The results will shed light on the </w:t>
      </w:r>
      <w:ins w:id="64" w:author="Author">
        <w:r>
          <w:rPr>
            <w:sz w:val="24"/>
            <w:szCs w:val="24"/>
          </w:rPr>
          <w:t xml:space="preserve">patterns of </w:t>
        </w:r>
      </w:ins>
      <w:r>
        <w:rPr>
          <w:sz w:val="24"/>
          <w:szCs w:val="24"/>
        </w:rPr>
        <w:t xml:space="preserve">influence </w:t>
      </w:r>
      <w:ins w:id="65" w:author="Author">
        <w:r>
          <w:rPr>
            <w:sz w:val="24"/>
            <w:szCs w:val="24"/>
          </w:rPr>
          <w:t>between</w:t>
        </w:r>
      </w:ins>
      <w:del w:id="66" w:author="Author">
        <w:r>
          <w:rPr>
            <w:sz w:val="24"/>
            <w:szCs w:val="24"/>
          </w:rPr>
          <w:delText>pattern among</w:delText>
        </w:r>
      </w:del>
      <w:r>
        <w:rPr>
          <w:sz w:val="24"/>
          <w:szCs w:val="24"/>
        </w:rPr>
        <w:t xml:space="preserve"> these factors,</w:t>
      </w:r>
      <w:ins w:id="67" w:author="Author">
        <w:r>
          <w:rPr>
            <w:sz w:val="24"/>
            <w:szCs w:val="24"/>
          </w:rPr>
          <w:t xml:space="preserve"> and may lead to</w:t>
        </w:r>
      </w:ins>
      <w:del w:id="68" w:author="Author">
        <w:r>
          <w:rPr>
            <w:sz w:val="24"/>
            <w:szCs w:val="24"/>
          </w:rPr>
          <w:delText xml:space="preserve"> enabling to </w:delText>
        </w:r>
      </w:del>
      <w:r>
        <w:rPr>
          <w:sz w:val="24"/>
          <w:szCs w:val="24"/>
        </w:rPr>
        <w:t xml:space="preserve"> scientific as well as practical conclusion</w:t>
      </w:r>
      <w:ins w:id="69" w:author="Author">
        <w:r>
          <w:rPr>
            <w:sz w:val="24"/>
            <w:szCs w:val="24"/>
          </w:rPr>
          <w:t xml:space="preserve">s that will </w:t>
        </w:r>
      </w:ins>
      <w:del w:id="70" w:author="Author">
        <w:r>
          <w:rPr>
            <w:sz w:val="24"/>
            <w:szCs w:val="24"/>
          </w:rPr>
          <w:delText>s, leading to</w:delText>
        </w:r>
      </w:del>
      <w:ins w:id="71" w:author="Author">
        <w:r>
          <w:rPr>
            <w:sz w:val="24"/>
            <w:szCs w:val="24"/>
          </w:rPr>
          <w:t>help in the design of</w:t>
        </w:r>
      </w:ins>
      <w:r>
        <w:rPr>
          <w:sz w:val="24"/>
          <w:szCs w:val="24"/>
        </w:rPr>
        <w:t xml:space="preserve"> </w:t>
      </w:r>
      <w:del w:id="72" w:author="Author">
        <w:r>
          <w:rPr>
            <w:sz w:val="24"/>
            <w:szCs w:val="24"/>
          </w:rPr>
          <w:delText xml:space="preserve">potential </w:delText>
        </w:r>
      </w:del>
      <w:r>
        <w:rPr>
          <w:sz w:val="24"/>
          <w:szCs w:val="24"/>
        </w:rPr>
        <w:t xml:space="preserve">intervention programs </w:t>
      </w:r>
      <w:del w:id="73" w:author="Author">
        <w:r>
          <w:rPr>
            <w:sz w:val="24"/>
            <w:szCs w:val="24"/>
          </w:rPr>
          <w:delText>in</w:delText>
        </w:r>
      </w:del>
      <w:ins w:id="74" w:author="Author">
        <w:r>
          <w:rPr>
            <w:sz w:val="24"/>
            <w:szCs w:val="24"/>
          </w:rPr>
          <w:t>aimed at</w:t>
        </w:r>
      </w:ins>
      <w:r>
        <w:rPr>
          <w:sz w:val="24"/>
          <w:szCs w:val="24"/>
        </w:rPr>
        <w:t xml:space="preserve"> adolescents with ADHD. </w:t>
      </w:r>
    </w:p>
    <w:p w14:paraId="166D2942" w14:textId="77777777" w:rsidR="008059A0" w:rsidRDefault="008059A0">
      <w:pPr>
        <w:bidi w:val="0"/>
        <w:spacing w:after="0" w:line="276" w:lineRule="auto"/>
        <w:ind w:firstLine="720"/>
        <w:rPr>
          <w:ins w:id="75" w:author="Author"/>
          <w:sz w:val="24"/>
          <w:szCs w:val="24"/>
        </w:rPr>
      </w:pPr>
    </w:p>
    <w:p w14:paraId="74D48E35" w14:textId="77777777" w:rsidR="008059A0" w:rsidRDefault="00FA0DE5">
      <w:pPr>
        <w:bidi w:val="0"/>
        <w:spacing w:after="0" w:line="276" w:lineRule="auto"/>
        <w:ind w:firstLine="720"/>
        <w:rPr>
          <w:del w:id="76" w:author="Author"/>
          <w:sz w:val="24"/>
          <w:szCs w:val="24"/>
        </w:rPr>
      </w:pPr>
      <w:del w:id="77" w:author="Author">
        <w:r>
          <w:rPr>
            <w:sz w:val="24"/>
            <w:szCs w:val="24"/>
          </w:rPr>
          <w:delText xml:space="preserve"> </w:delText>
        </w:r>
      </w:del>
    </w:p>
    <w:p w14:paraId="1960812A" w14:textId="77777777" w:rsidR="008059A0" w:rsidRDefault="00FA0DE5">
      <w:pPr>
        <w:bidi w:val="0"/>
        <w:spacing w:line="276" w:lineRule="auto"/>
        <w:rPr>
          <w:del w:id="78" w:author="Author"/>
          <w:color w:val="333333"/>
          <w:sz w:val="24"/>
          <w:szCs w:val="24"/>
          <w:u w:color="333333"/>
        </w:rPr>
      </w:pPr>
      <w:del w:id="79" w:author="Author">
        <w:r>
          <w:rPr>
            <w:color w:val="333333"/>
            <w:sz w:val="24"/>
            <w:szCs w:val="24"/>
            <w:u w:color="333333"/>
          </w:rPr>
          <w:delText xml:space="preserve">      </w:delText>
        </w:r>
      </w:del>
    </w:p>
    <w:p w14:paraId="2647F01E" w14:textId="77777777" w:rsidR="008059A0" w:rsidRDefault="00FA0DE5">
      <w:pPr>
        <w:bidi w:val="0"/>
        <w:spacing w:before="100" w:after="100" w:line="276" w:lineRule="auto"/>
        <w:ind w:left="1440" w:hanging="1440"/>
        <w:rPr>
          <w:b/>
          <w:bCs/>
          <w:color w:val="333333"/>
          <w:sz w:val="24"/>
          <w:szCs w:val="24"/>
          <w:u w:color="333333"/>
        </w:rPr>
      </w:pPr>
      <w:commentRangeStart w:id="80"/>
      <w:r>
        <w:rPr>
          <w:b/>
          <w:bCs/>
          <w:color w:val="333333"/>
          <w:sz w:val="24"/>
          <w:szCs w:val="24"/>
          <w:u w:color="333333"/>
        </w:rPr>
        <w:t>Lay summary</w:t>
      </w:r>
      <w:del w:id="81" w:author="Author">
        <w:r>
          <w:rPr>
            <w:b/>
            <w:bCs/>
            <w:color w:val="333333"/>
            <w:sz w:val="24"/>
            <w:szCs w:val="24"/>
            <w:u w:color="333333"/>
          </w:rPr>
          <w:delText xml:space="preserve"> </w:delText>
        </w:r>
      </w:del>
      <w:commentRangeEnd w:id="80"/>
      <w:r w:rsidR="004C3574">
        <w:rPr>
          <w:rStyle w:val="CommentReference"/>
        </w:rPr>
        <w:commentReference w:id="80"/>
      </w:r>
      <w:del w:id="82" w:author="Author">
        <w:r>
          <w:rPr>
            <w:b/>
            <w:bCs/>
            <w:color w:val="333333"/>
            <w:sz w:val="24"/>
            <w:szCs w:val="24"/>
            <w:u w:color="333333"/>
          </w:rPr>
          <w:delText>of the project.</w:delText>
        </w:r>
      </w:del>
    </w:p>
    <w:p w14:paraId="30D369CB" w14:textId="77777777" w:rsidR="008059A0" w:rsidRDefault="00FA0DE5">
      <w:pPr>
        <w:bidi w:val="0"/>
        <w:spacing w:line="276" w:lineRule="auto"/>
        <w:ind w:firstLine="720"/>
        <w:rPr>
          <w:sz w:val="24"/>
          <w:szCs w:val="24"/>
        </w:rPr>
      </w:pPr>
      <w:r>
        <w:rPr>
          <w:sz w:val="24"/>
          <w:szCs w:val="24"/>
        </w:rPr>
        <w:t xml:space="preserve">The accelerated development of mobile media such as smartphones and tablets </w:t>
      </w:r>
      <w:del w:id="83" w:author="Author">
        <w:r>
          <w:rPr>
            <w:sz w:val="24"/>
            <w:szCs w:val="24"/>
          </w:rPr>
          <w:delText>and</w:delText>
        </w:r>
      </w:del>
      <w:ins w:id="84" w:author="Author">
        <w:r>
          <w:rPr>
            <w:sz w:val="24"/>
            <w:szCs w:val="24"/>
          </w:rPr>
          <w:t>together with</w:t>
        </w:r>
      </w:ins>
      <w:r>
        <w:rPr>
          <w:sz w:val="24"/>
          <w:szCs w:val="24"/>
        </w:rPr>
        <w:t xml:space="preserve"> the fact that this technology is found in almost every household in Western society has increased </w:t>
      </w:r>
      <w:del w:id="85" w:author="Author">
        <w:r>
          <w:rPr>
            <w:sz w:val="24"/>
            <w:szCs w:val="24"/>
          </w:rPr>
          <w:delText>the</w:delText>
        </w:r>
      </w:del>
      <w:ins w:id="86" w:author="Author">
        <w:r>
          <w:rPr>
            <w:sz w:val="24"/>
            <w:szCs w:val="24"/>
          </w:rPr>
          <w:t>adolescents’</w:t>
        </w:r>
      </w:ins>
      <w:r>
        <w:rPr>
          <w:sz w:val="24"/>
          <w:szCs w:val="24"/>
        </w:rPr>
        <w:t xml:space="preserve"> exposure</w:t>
      </w:r>
      <w:del w:id="87" w:author="Author">
        <w:r>
          <w:rPr>
            <w:sz w:val="24"/>
            <w:szCs w:val="24"/>
          </w:rPr>
          <w:delText xml:space="preserve"> of adolescent</w:delText>
        </w:r>
      </w:del>
      <w:r>
        <w:rPr>
          <w:sz w:val="24"/>
          <w:szCs w:val="24"/>
        </w:rPr>
        <w:t xml:space="preserve"> to screens. Studies have shown that increased exposure to screens harms sleep quality and that low sleep quality affec</w:t>
      </w:r>
      <w:r>
        <w:rPr>
          <w:sz w:val="24"/>
          <w:szCs w:val="24"/>
        </w:rPr>
        <w:t xml:space="preserve">ts various cognitive functions that are important for daily functioning. However, there is still a lack of research on specific groups that may be at greater risk of intensive screen exposure and </w:t>
      </w:r>
      <w:del w:id="88" w:author="Author">
        <w:r>
          <w:rPr>
            <w:sz w:val="24"/>
            <w:szCs w:val="24"/>
          </w:rPr>
          <w:delText>their</w:delText>
        </w:r>
      </w:del>
      <w:ins w:id="89" w:author="Author">
        <w:r>
          <w:rPr>
            <w:sz w:val="24"/>
            <w:szCs w:val="24"/>
          </w:rPr>
          <w:t>the</w:t>
        </w:r>
      </w:ins>
      <w:r>
        <w:rPr>
          <w:sz w:val="24"/>
          <w:szCs w:val="24"/>
        </w:rPr>
        <w:t xml:space="preserve"> impact</w:t>
      </w:r>
      <w:ins w:id="90" w:author="Author">
        <w:r>
          <w:rPr>
            <w:sz w:val="24"/>
            <w:szCs w:val="24"/>
          </w:rPr>
          <w:t xml:space="preserve"> this may have</w:t>
        </w:r>
        <w:r w:rsidR="004C3574">
          <w:rPr>
            <w:sz w:val="24"/>
            <w:szCs w:val="24"/>
          </w:rPr>
          <w:t xml:space="preserve"> on them</w:t>
        </w:r>
      </w:ins>
      <w:r>
        <w:rPr>
          <w:sz w:val="24"/>
          <w:szCs w:val="24"/>
        </w:rPr>
        <w:t>.</w:t>
      </w:r>
    </w:p>
    <w:p w14:paraId="398E61BF" w14:textId="77777777" w:rsidR="008059A0" w:rsidRDefault="00FA0DE5">
      <w:pPr>
        <w:bidi w:val="0"/>
        <w:spacing w:line="276" w:lineRule="auto"/>
        <w:ind w:firstLine="720"/>
        <w:rPr>
          <w:sz w:val="24"/>
          <w:szCs w:val="24"/>
        </w:rPr>
      </w:pPr>
      <w:r>
        <w:rPr>
          <w:sz w:val="24"/>
          <w:szCs w:val="24"/>
        </w:rPr>
        <w:t>This study focuses on adolesc</w:t>
      </w:r>
      <w:r>
        <w:rPr>
          <w:sz w:val="24"/>
          <w:szCs w:val="24"/>
        </w:rPr>
        <w:t xml:space="preserve">ents with ADHD and examines whether exposure to screens in the sleeping environment affects their sleep quality and cognitive functioning. The findings of this study could serve as a basis for building a research-based intervention program aimed </w:t>
      </w:r>
      <w:del w:id="91" w:author="Author">
        <w:r>
          <w:rPr>
            <w:sz w:val="24"/>
            <w:szCs w:val="24"/>
          </w:rPr>
          <w:delText>to</w:delText>
        </w:r>
      </w:del>
      <w:ins w:id="92" w:author="Author">
        <w:r>
          <w:rPr>
            <w:sz w:val="24"/>
            <w:szCs w:val="24"/>
          </w:rPr>
          <w:t>at</w:t>
        </w:r>
      </w:ins>
      <w:r>
        <w:rPr>
          <w:sz w:val="24"/>
          <w:szCs w:val="24"/>
        </w:rPr>
        <w:t xml:space="preserve"> improv</w:t>
      </w:r>
      <w:ins w:id="93" w:author="Author">
        <w:r>
          <w:rPr>
            <w:sz w:val="24"/>
            <w:szCs w:val="24"/>
          </w:rPr>
          <w:t xml:space="preserve">ing the </w:t>
        </w:r>
      </w:ins>
      <w:del w:id="94" w:author="Author">
        <w:r>
          <w:rPr>
            <w:sz w:val="24"/>
            <w:szCs w:val="24"/>
          </w:rPr>
          <w:delText xml:space="preserve">e </w:delText>
        </w:r>
      </w:del>
      <w:r>
        <w:rPr>
          <w:sz w:val="24"/>
          <w:szCs w:val="24"/>
        </w:rPr>
        <w:t>sleep quality of adolescents with ADHD.</w:t>
      </w:r>
    </w:p>
    <w:p w14:paraId="26489D6D" w14:textId="77777777" w:rsidR="008059A0" w:rsidRDefault="00FA0DE5">
      <w:pPr>
        <w:bidi w:val="0"/>
        <w:spacing w:line="276" w:lineRule="auto"/>
        <w:rPr>
          <w:b/>
          <w:bCs/>
          <w:sz w:val="24"/>
          <w:szCs w:val="24"/>
        </w:rPr>
      </w:pPr>
      <w:r>
        <w:rPr>
          <w:b/>
          <w:bCs/>
          <w:color w:val="333333"/>
          <w:sz w:val="24"/>
          <w:szCs w:val="24"/>
          <w:u w:color="333333"/>
        </w:rPr>
        <w:lastRenderedPageBreak/>
        <w:t>Theoretical and scientific rationale</w:t>
      </w:r>
    </w:p>
    <w:p w14:paraId="4ACC2B8C" w14:textId="77777777" w:rsidR="008059A0" w:rsidRDefault="00FA0DE5">
      <w:pPr>
        <w:bidi w:val="0"/>
        <w:spacing w:line="276" w:lineRule="auto"/>
        <w:ind w:firstLine="720"/>
        <w:rPr>
          <w:sz w:val="24"/>
          <w:szCs w:val="24"/>
        </w:rPr>
      </w:pPr>
      <w:r>
        <w:rPr>
          <w:sz w:val="24"/>
          <w:szCs w:val="24"/>
        </w:rPr>
        <w:t>Attention Deficit Hyperactivity Disorder (ADHD) is a neurodevelopmental disorder defined as a constant and persistent pattern of inattention and</w:t>
      </w:r>
      <w:del w:id="95" w:author="Author">
        <w:r w:rsidDel="004C3574">
          <w:rPr>
            <w:sz w:val="24"/>
            <w:szCs w:val="24"/>
          </w:rPr>
          <w:delText xml:space="preserve"> </w:delText>
        </w:r>
      </w:del>
      <w:r>
        <w:rPr>
          <w:sz w:val="24"/>
          <w:szCs w:val="24"/>
        </w:rPr>
        <w:t>/</w:t>
      </w:r>
      <w:del w:id="96" w:author="Author">
        <w:r w:rsidDel="004C3574">
          <w:rPr>
            <w:sz w:val="24"/>
            <w:szCs w:val="24"/>
          </w:rPr>
          <w:delText xml:space="preserve"> </w:delText>
        </w:r>
      </w:del>
      <w:r>
        <w:rPr>
          <w:sz w:val="24"/>
          <w:szCs w:val="24"/>
        </w:rPr>
        <w:t>or hyperactivit</w:t>
      </w:r>
      <w:r>
        <w:rPr>
          <w:sz w:val="24"/>
          <w:szCs w:val="24"/>
        </w:rPr>
        <w:t>y and impulsivity (APA, 2013).</w:t>
      </w:r>
      <w:del w:id="97" w:author="Author">
        <w:r>
          <w:rPr>
            <w:sz w:val="24"/>
            <w:szCs w:val="24"/>
          </w:rPr>
          <w:delText xml:space="preserve"> </w:delText>
        </w:r>
      </w:del>
      <w:r>
        <w:rPr>
          <w:sz w:val="24"/>
          <w:szCs w:val="24"/>
        </w:rPr>
        <w:t> This disorder is usually diagnosed in childhood, but between 30</w:t>
      </w:r>
      <w:ins w:id="98" w:author="Author">
        <w:r w:rsidR="004C3574">
          <w:rPr>
            <w:sz w:val="24"/>
            <w:szCs w:val="24"/>
          </w:rPr>
          <w:t>%</w:t>
        </w:r>
      </w:ins>
      <w:del w:id="99" w:author="Author">
        <w:r w:rsidDel="004C3574">
          <w:rPr>
            <w:sz w:val="24"/>
            <w:szCs w:val="24"/>
          </w:rPr>
          <w:delText>-</w:delText>
        </w:r>
      </w:del>
      <w:ins w:id="100" w:author="Author">
        <w:r w:rsidR="004C3574">
          <w:rPr>
            <w:sz w:val="24"/>
            <w:szCs w:val="24"/>
          </w:rPr>
          <w:t xml:space="preserve"> and </w:t>
        </w:r>
      </w:ins>
      <w:r>
        <w:rPr>
          <w:sz w:val="24"/>
          <w:szCs w:val="24"/>
        </w:rPr>
        <w:t xml:space="preserve">50% of adolescents with ADHD will </w:t>
      </w:r>
      <w:del w:id="101" w:author="Author">
        <w:r w:rsidDel="004C3574">
          <w:rPr>
            <w:sz w:val="24"/>
            <w:szCs w:val="24"/>
          </w:rPr>
          <w:delText xml:space="preserve">maintain </w:delText>
        </w:r>
      </w:del>
      <w:ins w:id="102" w:author="Author">
        <w:r w:rsidR="004C3574">
          <w:rPr>
            <w:sz w:val="24"/>
            <w:szCs w:val="24"/>
          </w:rPr>
          <w:t>re</w:t>
        </w:r>
        <w:r w:rsidR="004C3574">
          <w:rPr>
            <w:sz w:val="24"/>
            <w:szCs w:val="24"/>
          </w:rPr>
          <w:t xml:space="preserve">tain </w:t>
        </w:r>
      </w:ins>
      <w:r>
        <w:rPr>
          <w:sz w:val="24"/>
          <w:szCs w:val="24"/>
        </w:rPr>
        <w:t>the symptoms of the disorder throughout their adult lives (Barkley, 2015).</w:t>
      </w:r>
      <w:del w:id="103" w:author="Author">
        <w:r>
          <w:rPr>
            <w:sz w:val="24"/>
            <w:szCs w:val="24"/>
          </w:rPr>
          <w:delText xml:space="preserve"> Among those diagnosed with ADHD there is</w:delText>
        </w:r>
      </w:del>
      <w:ins w:id="104" w:author="Author">
        <w:r>
          <w:rPr>
            <w:sz w:val="24"/>
            <w:szCs w:val="24"/>
          </w:rPr>
          <w:t xml:space="preserve"> A</w:t>
        </w:r>
        <w:r>
          <w:rPr>
            <w:sz w:val="24"/>
            <w:szCs w:val="24"/>
          </w:rPr>
          <w:t xml:space="preserve">DHD involves the </w:t>
        </w:r>
      </w:ins>
      <w:del w:id="105" w:author="Author">
        <w:r>
          <w:rPr>
            <w:sz w:val="24"/>
            <w:szCs w:val="24"/>
          </w:rPr>
          <w:delText xml:space="preserve"> </w:delText>
        </w:r>
      </w:del>
      <w:r>
        <w:rPr>
          <w:sz w:val="24"/>
          <w:szCs w:val="24"/>
        </w:rPr>
        <w:t xml:space="preserve">impairment of cognitive functions such as cognitive flexibility, working memory, and persistent attention functions (Klein et al., 2006; Raz, Bar Haim, </w:t>
      </w:r>
      <w:proofErr w:type="spellStart"/>
      <w:r>
        <w:rPr>
          <w:sz w:val="24"/>
          <w:szCs w:val="24"/>
        </w:rPr>
        <w:t>Sadeh</w:t>
      </w:r>
      <w:proofErr w:type="spellEnd"/>
      <w:r>
        <w:rPr>
          <w:sz w:val="24"/>
          <w:szCs w:val="24"/>
        </w:rPr>
        <w:t xml:space="preserve">, &amp; Dan, 2012; </w:t>
      </w:r>
      <w:proofErr w:type="spellStart"/>
      <w:r>
        <w:rPr>
          <w:sz w:val="24"/>
          <w:szCs w:val="24"/>
        </w:rPr>
        <w:t>Rommelse</w:t>
      </w:r>
      <w:proofErr w:type="spellEnd"/>
      <w:r>
        <w:rPr>
          <w:sz w:val="24"/>
          <w:szCs w:val="24"/>
        </w:rPr>
        <w:t xml:space="preserve"> et al., 2007).  </w:t>
      </w:r>
      <w:del w:id="106" w:author="Author">
        <w:r>
          <w:rPr>
            <w:sz w:val="24"/>
            <w:szCs w:val="24"/>
          </w:rPr>
          <w:delText>The disorder</w:delText>
        </w:r>
      </w:del>
      <w:ins w:id="107" w:author="Author">
        <w:r>
          <w:rPr>
            <w:sz w:val="24"/>
            <w:szCs w:val="24"/>
          </w:rPr>
          <w:t>The disorder’s</w:t>
        </w:r>
      </w:ins>
      <w:r>
        <w:rPr>
          <w:sz w:val="24"/>
          <w:szCs w:val="24"/>
        </w:rPr>
        <w:t xml:space="preserve"> symptoms sever</w:t>
      </w:r>
      <w:r>
        <w:rPr>
          <w:sz w:val="24"/>
          <w:szCs w:val="24"/>
        </w:rPr>
        <w:t xml:space="preserve">ely affect the lives of those who suffer from </w:t>
      </w:r>
      <w:ins w:id="108" w:author="Author">
        <w:r>
          <w:rPr>
            <w:sz w:val="24"/>
            <w:szCs w:val="24"/>
          </w:rPr>
          <w:t>it</w:t>
        </w:r>
      </w:ins>
      <w:del w:id="109" w:author="Author">
        <w:r>
          <w:rPr>
            <w:sz w:val="24"/>
            <w:szCs w:val="24"/>
          </w:rPr>
          <w:delText>it</w:delText>
        </w:r>
      </w:del>
      <w:r>
        <w:rPr>
          <w:sz w:val="24"/>
          <w:szCs w:val="24"/>
        </w:rPr>
        <w:t xml:space="preserve">. </w:t>
      </w:r>
      <w:del w:id="110" w:author="Author">
        <w:r>
          <w:rPr>
            <w:sz w:val="24"/>
            <w:szCs w:val="24"/>
          </w:rPr>
          <w:delText xml:space="preserve"> </w:delText>
        </w:r>
      </w:del>
      <w:r>
        <w:rPr>
          <w:sz w:val="24"/>
          <w:szCs w:val="24"/>
        </w:rPr>
        <w:t xml:space="preserve">In addition to dysfunctional school performance and low academic achievement, people with ADHD often experience behavioral difficulties, aggression, difficulties in interpersonal </w:t>
      </w:r>
      <w:r>
        <w:rPr>
          <w:sz w:val="24"/>
          <w:szCs w:val="24"/>
        </w:rPr>
        <w:t>relationships with family and society, and are more likely to suffer from anxiety, depression, and alcohol, drug</w:t>
      </w:r>
      <w:ins w:id="111" w:author="Author">
        <w:r w:rsidR="004C3574">
          <w:rPr>
            <w:sz w:val="24"/>
            <w:szCs w:val="24"/>
          </w:rPr>
          <w:t>,</w:t>
        </w:r>
      </w:ins>
      <w:r>
        <w:rPr>
          <w:sz w:val="24"/>
          <w:szCs w:val="24"/>
        </w:rPr>
        <w:t xml:space="preserve"> and internet addiction (Barkley, 2015; Ko, Yen, Yen, Chen</w:t>
      </w:r>
      <w:ins w:id="112" w:author="Author">
        <w:r>
          <w:rPr>
            <w:sz w:val="24"/>
            <w:szCs w:val="24"/>
          </w:rPr>
          <w:t>,</w:t>
        </w:r>
      </w:ins>
      <w:r>
        <w:rPr>
          <w:sz w:val="24"/>
          <w:szCs w:val="24"/>
        </w:rPr>
        <w:t xml:space="preserve"> &amp; Chen, 2010). </w:t>
      </w:r>
    </w:p>
    <w:p w14:paraId="15AF889B" w14:textId="77777777" w:rsidR="008059A0" w:rsidRDefault="00FA0DE5">
      <w:pPr>
        <w:bidi w:val="0"/>
        <w:spacing w:line="276" w:lineRule="auto"/>
        <w:ind w:firstLine="720"/>
        <w:rPr>
          <w:sz w:val="24"/>
          <w:szCs w:val="24"/>
        </w:rPr>
      </w:pPr>
      <w:r>
        <w:rPr>
          <w:sz w:val="24"/>
          <w:szCs w:val="24"/>
        </w:rPr>
        <w:t xml:space="preserve">Recently, considerable attention has been </w:t>
      </w:r>
      <w:del w:id="113" w:author="Author">
        <w:r>
          <w:rPr>
            <w:sz w:val="24"/>
            <w:szCs w:val="24"/>
          </w:rPr>
          <w:delText>paid</w:delText>
        </w:r>
      </w:del>
      <w:ins w:id="114" w:author="Author">
        <w:r>
          <w:rPr>
            <w:sz w:val="24"/>
            <w:szCs w:val="24"/>
          </w:rPr>
          <w:t>given</w:t>
        </w:r>
      </w:ins>
      <w:r>
        <w:rPr>
          <w:sz w:val="24"/>
          <w:szCs w:val="24"/>
        </w:rPr>
        <w:t xml:space="preserve"> to the possible </w:t>
      </w:r>
      <w:r>
        <w:rPr>
          <w:sz w:val="24"/>
          <w:szCs w:val="24"/>
        </w:rPr>
        <w:t xml:space="preserve">links between ADHD and sleep disorders and sleep-related cycles (e.g. </w:t>
      </w:r>
      <w:proofErr w:type="spellStart"/>
      <w:r>
        <w:rPr>
          <w:sz w:val="24"/>
          <w:szCs w:val="24"/>
        </w:rPr>
        <w:t>Hysing</w:t>
      </w:r>
      <w:proofErr w:type="spellEnd"/>
      <w:r>
        <w:rPr>
          <w:sz w:val="24"/>
          <w:szCs w:val="24"/>
        </w:rPr>
        <w:t xml:space="preserve"> et al., 2016; Ito et al., 2017).</w:t>
      </w:r>
      <w:del w:id="115" w:author="Author">
        <w:r>
          <w:rPr>
            <w:sz w:val="24"/>
            <w:szCs w:val="24"/>
          </w:rPr>
          <w:delText xml:space="preserve"> Thus,</w:delText>
        </w:r>
      </w:del>
      <w:r>
        <w:rPr>
          <w:sz w:val="24"/>
          <w:szCs w:val="24"/>
        </w:rPr>
        <w:t xml:space="preserve"> </w:t>
      </w:r>
      <w:ins w:id="116" w:author="Author">
        <w:r>
          <w:rPr>
            <w:sz w:val="24"/>
            <w:szCs w:val="24"/>
          </w:rPr>
          <w:t>S</w:t>
        </w:r>
      </w:ins>
      <w:del w:id="117" w:author="Author">
        <w:r>
          <w:rPr>
            <w:sz w:val="24"/>
            <w:szCs w:val="24"/>
          </w:rPr>
          <w:delText>s</w:delText>
        </w:r>
      </w:del>
      <w:r>
        <w:rPr>
          <w:sz w:val="24"/>
          <w:szCs w:val="24"/>
        </w:rPr>
        <w:t>tudies have shown that sleep disorders</w:t>
      </w:r>
      <w:ins w:id="118" w:author="Author">
        <w:r>
          <w:rPr>
            <w:sz w:val="24"/>
            <w:szCs w:val="24"/>
          </w:rPr>
          <w:t>,</w:t>
        </w:r>
      </w:ins>
      <w:del w:id="119" w:author="Author">
        <w:r>
          <w:rPr>
            <w:sz w:val="24"/>
            <w:szCs w:val="24"/>
          </w:rPr>
          <w:delText>,</w:delText>
        </w:r>
      </w:del>
      <w:r>
        <w:rPr>
          <w:sz w:val="24"/>
          <w:szCs w:val="24"/>
        </w:rPr>
        <w:t xml:space="preserve"> such as difficult</w:t>
      </w:r>
      <w:ins w:id="120" w:author="Author">
        <w:r>
          <w:rPr>
            <w:sz w:val="24"/>
            <w:szCs w:val="24"/>
          </w:rPr>
          <w:t xml:space="preserve">y in </w:t>
        </w:r>
      </w:ins>
      <w:del w:id="121" w:author="Author">
        <w:r>
          <w:rPr>
            <w:sz w:val="24"/>
            <w:szCs w:val="24"/>
          </w:rPr>
          <w:delText xml:space="preserve">ies in </w:delText>
        </w:r>
      </w:del>
      <w:r>
        <w:rPr>
          <w:sz w:val="24"/>
          <w:szCs w:val="24"/>
        </w:rPr>
        <w:t xml:space="preserve">falling asleep, delay in bed entry, difficulty in </w:t>
      </w:r>
      <w:commentRangeStart w:id="122"/>
      <w:r>
        <w:rPr>
          <w:sz w:val="24"/>
          <w:szCs w:val="24"/>
        </w:rPr>
        <w:t>meeting</w:t>
      </w:r>
      <w:commentRangeEnd w:id="122"/>
      <w:r>
        <w:commentReference w:id="122"/>
      </w:r>
      <w:r>
        <w:rPr>
          <w:sz w:val="24"/>
          <w:szCs w:val="24"/>
        </w:rPr>
        <w:t xml:space="preserve"> sleep</w:t>
      </w:r>
      <w:ins w:id="123" w:author="Author">
        <w:r w:rsidR="004C3574">
          <w:rPr>
            <w:sz w:val="24"/>
            <w:szCs w:val="24"/>
          </w:rPr>
          <w:t xml:space="preserve"> requirements</w:t>
        </w:r>
      </w:ins>
      <w:r>
        <w:rPr>
          <w:sz w:val="24"/>
          <w:szCs w:val="24"/>
        </w:rPr>
        <w:t xml:space="preserve"> a</w:t>
      </w:r>
      <w:r>
        <w:rPr>
          <w:sz w:val="24"/>
          <w:szCs w:val="24"/>
        </w:rPr>
        <w:t>nd</w:t>
      </w:r>
      <w:ins w:id="124" w:author="Author">
        <w:r w:rsidR="004C3574">
          <w:rPr>
            <w:sz w:val="24"/>
            <w:szCs w:val="24"/>
          </w:rPr>
          <w:t xml:space="preserve"> the tendency to</w:t>
        </w:r>
      </w:ins>
      <w:r>
        <w:rPr>
          <w:sz w:val="24"/>
          <w:szCs w:val="24"/>
        </w:rPr>
        <w:t xml:space="preserve"> stay</w:t>
      </w:r>
      <w:del w:id="125" w:author="Author">
        <w:r w:rsidDel="004C3574">
          <w:rPr>
            <w:sz w:val="24"/>
            <w:szCs w:val="24"/>
          </w:rPr>
          <w:delText>ing</w:delText>
        </w:r>
      </w:del>
      <w:r>
        <w:rPr>
          <w:sz w:val="24"/>
          <w:szCs w:val="24"/>
        </w:rPr>
        <w:t xml:space="preserve"> up</w:t>
      </w:r>
      <w:ins w:id="126" w:author="Author">
        <w:r w:rsidR="004C3574">
          <w:rPr>
            <w:sz w:val="24"/>
            <w:szCs w:val="24"/>
          </w:rPr>
          <w:t xml:space="preserve"> late</w:t>
        </w:r>
      </w:ins>
      <w:r>
        <w:rPr>
          <w:sz w:val="24"/>
          <w:szCs w:val="24"/>
        </w:rPr>
        <w:t xml:space="preserve">, and sleeping continuity, are more common in children diagnosed with ADHD than </w:t>
      </w:r>
      <w:ins w:id="127" w:author="Author">
        <w:r>
          <w:rPr>
            <w:sz w:val="24"/>
            <w:szCs w:val="24"/>
          </w:rPr>
          <w:t xml:space="preserve">in </w:t>
        </w:r>
      </w:ins>
      <w:r>
        <w:rPr>
          <w:sz w:val="24"/>
          <w:szCs w:val="24"/>
        </w:rPr>
        <w:t xml:space="preserve">children without this disorder (Gregory &amp; </w:t>
      </w:r>
      <w:proofErr w:type="spellStart"/>
      <w:r>
        <w:rPr>
          <w:sz w:val="24"/>
          <w:szCs w:val="24"/>
        </w:rPr>
        <w:t>Sadeh</w:t>
      </w:r>
      <w:proofErr w:type="spellEnd"/>
      <w:r>
        <w:rPr>
          <w:sz w:val="24"/>
          <w:szCs w:val="24"/>
        </w:rPr>
        <w:t xml:space="preserve">, 2012). </w:t>
      </w:r>
      <w:proofErr w:type="spellStart"/>
      <w:r>
        <w:rPr>
          <w:sz w:val="24"/>
          <w:szCs w:val="24"/>
        </w:rPr>
        <w:t>Corkum</w:t>
      </w:r>
      <w:proofErr w:type="spellEnd"/>
      <w:r>
        <w:rPr>
          <w:sz w:val="24"/>
          <w:szCs w:val="24"/>
        </w:rPr>
        <w:t xml:space="preserve"> et al.</w:t>
      </w:r>
      <w:del w:id="128" w:author="Author">
        <w:r>
          <w:rPr>
            <w:sz w:val="24"/>
            <w:szCs w:val="24"/>
          </w:rPr>
          <w:delText>,</w:delText>
        </w:r>
      </w:del>
      <w:r>
        <w:rPr>
          <w:sz w:val="24"/>
          <w:szCs w:val="24"/>
        </w:rPr>
        <w:t xml:space="preserve"> (1998) evaluated </w:t>
      </w:r>
      <w:ins w:id="129" w:author="Author">
        <w:r>
          <w:rPr>
            <w:sz w:val="24"/>
            <w:szCs w:val="24"/>
          </w:rPr>
          <w:t xml:space="preserve">that </w:t>
        </w:r>
      </w:ins>
      <w:r>
        <w:rPr>
          <w:sz w:val="24"/>
          <w:szCs w:val="24"/>
        </w:rPr>
        <w:t xml:space="preserve">about 25-50% of children and adolescents with ADHD </w:t>
      </w:r>
      <w:r>
        <w:rPr>
          <w:sz w:val="24"/>
          <w:szCs w:val="24"/>
        </w:rPr>
        <w:t>presented sleep disturbances, includ</w:t>
      </w:r>
      <w:ins w:id="130" w:author="Author">
        <w:r>
          <w:rPr>
            <w:sz w:val="24"/>
            <w:szCs w:val="24"/>
          </w:rPr>
          <w:t>ing</w:t>
        </w:r>
      </w:ins>
      <w:del w:id="131" w:author="Author">
        <w:r>
          <w:rPr>
            <w:sz w:val="24"/>
            <w:szCs w:val="24"/>
          </w:rPr>
          <w:delText>e</w:delText>
        </w:r>
      </w:del>
      <w:r>
        <w:rPr>
          <w:sz w:val="24"/>
          <w:szCs w:val="24"/>
        </w:rPr>
        <w:t xml:space="preserve"> difficulties </w:t>
      </w:r>
      <w:del w:id="132" w:author="Author">
        <w:r>
          <w:rPr>
            <w:sz w:val="24"/>
            <w:szCs w:val="24"/>
          </w:rPr>
          <w:delText>to</w:delText>
        </w:r>
      </w:del>
      <w:ins w:id="133" w:author="Author">
        <w:r>
          <w:rPr>
            <w:sz w:val="24"/>
            <w:szCs w:val="24"/>
          </w:rPr>
          <w:t>in</w:t>
        </w:r>
      </w:ins>
      <w:r>
        <w:rPr>
          <w:sz w:val="24"/>
          <w:szCs w:val="24"/>
        </w:rPr>
        <w:t xml:space="preserve"> initiat</w:t>
      </w:r>
      <w:ins w:id="134" w:author="Author">
        <w:r>
          <w:rPr>
            <w:sz w:val="24"/>
            <w:szCs w:val="24"/>
          </w:rPr>
          <w:t>ing</w:t>
        </w:r>
      </w:ins>
      <w:del w:id="135" w:author="Author">
        <w:r>
          <w:rPr>
            <w:sz w:val="24"/>
            <w:szCs w:val="24"/>
          </w:rPr>
          <w:delText>e</w:delText>
        </w:r>
      </w:del>
      <w:r>
        <w:rPr>
          <w:sz w:val="24"/>
          <w:szCs w:val="24"/>
        </w:rPr>
        <w:t xml:space="preserve"> and maintain</w:t>
      </w:r>
      <w:ins w:id="136" w:author="Author">
        <w:r>
          <w:rPr>
            <w:sz w:val="24"/>
            <w:szCs w:val="24"/>
          </w:rPr>
          <w:t>ing</w:t>
        </w:r>
      </w:ins>
      <w:r>
        <w:rPr>
          <w:sz w:val="24"/>
          <w:szCs w:val="24"/>
        </w:rPr>
        <w:t xml:space="preserve"> sleep, nocturnal </w:t>
      </w:r>
      <w:del w:id="137" w:author="Author">
        <w:r>
          <w:rPr>
            <w:sz w:val="24"/>
            <w:szCs w:val="24"/>
          </w:rPr>
          <w:delText>awakening</w:delText>
        </w:r>
      </w:del>
      <w:ins w:id="138" w:author="Author">
        <w:r>
          <w:rPr>
            <w:sz w:val="24"/>
            <w:szCs w:val="24"/>
          </w:rPr>
          <w:t>waking</w:t>
        </w:r>
      </w:ins>
      <w:r>
        <w:rPr>
          <w:sz w:val="24"/>
          <w:szCs w:val="24"/>
        </w:rPr>
        <w:t xml:space="preserve">, delay of sleep phase, increase </w:t>
      </w:r>
      <w:ins w:id="139" w:author="Author">
        <w:r>
          <w:rPr>
            <w:sz w:val="24"/>
            <w:szCs w:val="24"/>
          </w:rPr>
          <w:t xml:space="preserve">in </w:t>
        </w:r>
      </w:ins>
      <w:r>
        <w:rPr>
          <w:sz w:val="24"/>
          <w:szCs w:val="24"/>
        </w:rPr>
        <w:t xml:space="preserve">nocturnal activity and </w:t>
      </w:r>
      <w:ins w:id="140" w:author="Author">
        <w:r>
          <w:rPr>
            <w:sz w:val="24"/>
            <w:szCs w:val="24"/>
          </w:rPr>
          <w:t>i</w:t>
        </w:r>
      </w:ins>
      <w:del w:id="141" w:author="Author">
        <w:r>
          <w:rPr>
            <w:sz w:val="24"/>
            <w:szCs w:val="24"/>
          </w:rPr>
          <w:delText>I</w:delText>
        </w:r>
      </w:del>
      <w:r>
        <w:rPr>
          <w:sz w:val="24"/>
          <w:szCs w:val="24"/>
        </w:rPr>
        <w:t>nsomnia (Gruber et al., 2009; Van Der Heijden et al., 2007).</w:t>
      </w:r>
      <w:del w:id="142" w:author="Author">
        <w:r w:rsidDel="00606E4E">
          <w:rPr>
            <w:sz w:val="24"/>
            <w:szCs w:val="24"/>
          </w:rPr>
          <w:delText>).</w:delText>
        </w:r>
      </w:del>
      <w:r>
        <w:rPr>
          <w:sz w:val="24"/>
          <w:szCs w:val="24"/>
        </w:rPr>
        <w:t xml:space="preserve"> </w:t>
      </w:r>
      <w:ins w:id="143" w:author="Author">
        <w:r>
          <w:rPr>
            <w:sz w:val="24"/>
            <w:szCs w:val="24"/>
          </w:rPr>
          <w:t>Recent</w:t>
        </w:r>
      </w:ins>
      <w:del w:id="144" w:author="Author">
        <w:r>
          <w:rPr>
            <w:sz w:val="24"/>
            <w:szCs w:val="24"/>
          </w:rPr>
          <w:delText>Lately,</w:delText>
        </w:r>
        <w:r>
          <w:rPr>
            <w:sz w:val="24"/>
            <w:szCs w:val="24"/>
          </w:rPr>
          <w:delText xml:space="preserve"> new</w:delText>
        </w:r>
      </w:del>
      <w:r>
        <w:rPr>
          <w:sz w:val="24"/>
          <w:szCs w:val="24"/>
        </w:rPr>
        <w:t xml:space="preserve"> studies </w:t>
      </w:r>
      <w:ins w:id="145" w:author="Author">
        <w:r>
          <w:rPr>
            <w:sz w:val="24"/>
            <w:szCs w:val="24"/>
          </w:rPr>
          <w:t xml:space="preserve">have </w:t>
        </w:r>
      </w:ins>
      <w:del w:id="146" w:author="Author">
        <w:r>
          <w:rPr>
            <w:sz w:val="24"/>
            <w:szCs w:val="24"/>
          </w:rPr>
          <w:delText>presented</w:delText>
        </w:r>
      </w:del>
      <w:ins w:id="147" w:author="Author">
        <w:r>
          <w:rPr>
            <w:sz w:val="24"/>
            <w:szCs w:val="24"/>
          </w:rPr>
          <w:t>indicated a</w:t>
        </w:r>
      </w:ins>
      <w:del w:id="148" w:author="Author">
        <w:r>
          <w:rPr>
            <w:sz w:val="24"/>
            <w:szCs w:val="24"/>
          </w:rPr>
          <w:delText xml:space="preserve"> the</w:delText>
        </w:r>
      </w:del>
      <w:r>
        <w:rPr>
          <w:sz w:val="24"/>
          <w:szCs w:val="24"/>
        </w:rPr>
        <w:t xml:space="preserve"> relationship between children with ADHD and poorer sleep quality compared </w:t>
      </w:r>
      <w:del w:id="149" w:author="Author">
        <w:r>
          <w:rPr>
            <w:sz w:val="24"/>
            <w:szCs w:val="24"/>
          </w:rPr>
          <w:delText>to</w:delText>
        </w:r>
      </w:del>
      <w:ins w:id="150" w:author="Author">
        <w:r>
          <w:rPr>
            <w:sz w:val="24"/>
            <w:szCs w:val="24"/>
          </w:rPr>
          <w:t>with</w:t>
        </w:r>
      </w:ins>
      <w:r>
        <w:rPr>
          <w:sz w:val="24"/>
          <w:szCs w:val="24"/>
        </w:rPr>
        <w:t xml:space="preserve"> </w:t>
      </w:r>
      <w:del w:id="151" w:author="Author">
        <w:r>
          <w:rPr>
            <w:sz w:val="24"/>
            <w:szCs w:val="24"/>
          </w:rPr>
          <w:delText>those</w:delText>
        </w:r>
      </w:del>
      <w:ins w:id="152" w:author="Author">
        <w:r>
          <w:rPr>
            <w:sz w:val="24"/>
            <w:szCs w:val="24"/>
          </w:rPr>
          <w:t>children</w:t>
        </w:r>
      </w:ins>
      <w:r>
        <w:rPr>
          <w:sz w:val="24"/>
          <w:szCs w:val="24"/>
        </w:rPr>
        <w:t xml:space="preserve"> without this disorder (Sung et al</w:t>
      </w:r>
      <w:ins w:id="153" w:author="Author">
        <w:r>
          <w:rPr>
            <w:sz w:val="24"/>
            <w:szCs w:val="24"/>
          </w:rPr>
          <w:t>.,</w:t>
        </w:r>
      </w:ins>
      <w:r>
        <w:rPr>
          <w:sz w:val="24"/>
          <w:szCs w:val="24"/>
        </w:rPr>
        <w:t xml:space="preserve"> 2008; Yoon et al</w:t>
      </w:r>
      <w:ins w:id="154" w:author="Author">
        <w:r>
          <w:rPr>
            <w:sz w:val="24"/>
            <w:szCs w:val="24"/>
          </w:rPr>
          <w:t>.,</w:t>
        </w:r>
      </w:ins>
      <w:r>
        <w:rPr>
          <w:sz w:val="24"/>
          <w:szCs w:val="24"/>
        </w:rPr>
        <w:t xml:space="preserve"> 2012)</w:t>
      </w:r>
      <w:ins w:id="155" w:author="Author">
        <w:r>
          <w:rPr>
            <w:sz w:val="24"/>
            <w:szCs w:val="24"/>
          </w:rPr>
          <w:t xml:space="preserve">. </w:t>
        </w:r>
        <w:commentRangeStart w:id="156"/>
        <w:r>
          <w:rPr>
            <w:sz w:val="24"/>
            <w:szCs w:val="24"/>
          </w:rPr>
          <w:t>The findings in these studies are</w:t>
        </w:r>
      </w:ins>
      <w:del w:id="157" w:author="Author">
        <w:r>
          <w:rPr>
            <w:sz w:val="24"/>
            <w:szCs w:val="24"/>
          </w:rPr>
          <w:delText>,</w:delText>
        </w:r>
      </w:del>
      <w:r>
        <w:rPr>
          <w:sz w:val="24"/>
          <w:szCs w:val="24"/>
        </w:rPr>
        <w:t xml:space="preserve"> </w:t>
      </w:r>
      <w:ins w:id="158" w:author="Author">
        <w:r>
          <w:rPr>
            <w:sz w:val="24"/>
            <w:szCs w:val="24"/>
          </w:rPr>
          <w:t xml:space="preserve">based on </w:t>
        </w:r>
      </w:ins>
      <w:r>
        <w:rPr>
          <w:sz w:val="24"/>
          <w:szCs w:val="24"/>
        </w:rPr>
        <w:t xml:space="preserve">both subjective (questionnaire </w:t>
      </w:r>
      <w:del w:id="159" w:author="Author">
        <w:r>
          <w:rPr>
            <w:sz w:val="24"/>
            <w:szCs w:val="24"/>
          </w:rPr>
          <w:delText>filled</w:delText>
        </w:r>
      </w:del>
      <w:ins w:id="160" w:author="Author">
        <w:r>
          <w:rPr>
            <w:sz w:val="24"/>
            <w:szCs w:val="24"/>
          </w:rPr>
          <w:t>completed</w:t>
        </w:r>
      </w:ins>
      <w:r>
        <w:rPr>
          <w:sz w:val="24"/>
          <w:szCs w:val="24"/>
        </w:rPr>
        <w:t xml:space="preserve"> by parents or by </w:t>
      </w:r>
      <w:ins w:id="161" w:author="Author">
        <w:r w:rsidR="00606E4E">
          <w:rPr>
            <w:sz w:val="24"/>
            <w:szCs w:val="24"/>
          </w:rPr>
          <w:t xml:space="preserve">children with </w:t>
        </w:r>
      </w:ins>
      <w:r>
        <w:rPr>
          <w:sz w:val="24"/>
          <w:szCs w:val="24"/>
        </w:rPr>
        <w:t>ADHD</w:t>
      </w:r>
      <w:del w:id="162" w:author="Author">
        <w:r w:rsidDel="00606E4E">
          <w:rPr>
            <w:sz w:val="24"/>
            <w:szCs w:val="24"/>
          </w:rPr>
          <w:delText xml:space="preserve"> children</w:delText>
        </w:r>
      </w:del>
      <w:r>
        <w:rPr>
          <w:sz w:val="24"/>
          <w:szCs w:val="24"/>
        </w:rPr>
        <w:t xml:space="preserve">) and objective (polysomnography and actigraphy) </w:t>
      </w:r>
      <w:ins w:id="163" w:author="Author">
        <w:r>
          <w:rPr>
            <w:sz w:val="24"/>
            <w:szCs w:val="24"/>
          </w:rPr>
          <w:t xml:space="preserve">data </w:t>
        </w:r>
      </w:ins>
      <w:del w:id="164" w:author="Author">
        <w:r>
          <w:rPr>
            <w:sz w:val="24"/>
            <w:szCs w:val="24"/>
          </w:rPr>
          <w:delText xml:space="preserve">presented those disorders </w:delText>
        </w:r>
      </w:del>
      <w:r>
        <w:rPr>
          <w:sz w:val="24"/>
          <w:szCs w:val="24"/>
        </w:rPr>
        <w:t xml:space="preserve">(1,3). </w:t>
      </w:r>
      <w:commentRangeEnd w:id="156"/>
      <w:r>
        <w:commentReference w:id="156"/>
      </w:r>
      <w:r>
        <w:rPr>
          <w:sz w:val="24"/>
          <w:szCs w:val="24"/>
        </w:rPr>
        <w:t xml:space="preserve">The mechanism </w:t>
      </w:r>
      <w:del w:id="165" w:author="Author">
        <w:r>
          <w:rPr>
            <w:sz w:val="24"/>
            <w:szCs w:val="24"/>
          </w:rPr>
          <w:delText>which explain</w:delText>
        </w:r>
      </w:del>
      <w:ins w:id="166" w:author="Author">
        <w:r>
          <w:rPr>
            <w:sz w:val="24"/>
            <w:szCs w:val="24"/>
          </w:rPr>
          <w:t>underlying</w:t>
        </w:r>
      </w:ins>
      <w:r>
        <w:rPr>
          <w:sz w:val="24"/>
          <w:szCs w:val="24"/>
        </w:rPr>
        <w:t xml:space="preserve"> sleep disturbances </w:t>
      </w:r>
      <w:del w:id="167" w:author="Author">
        <w:r>
          <w:rPr>
            <w:sz w:val="24"/>
            <w:szCs w:val="24"/>
          </w:rPr>
          <w:delText>among</w:delText>
        </w:r>
      </w:del>
      <w:ins w:id="168" w:author="Author">
        <w:r>
          <w:rPr>
            <w:sz w:val="24"/>
            <w:szCs w:val="24"/>
          </w:rPr>
          <w:t>in</w:t>
        </w:r>
      </w:ins>
      <w:r>
        <w:rPr>
          <w:sz w:val="24"/>
          <w:szCs w:val="24"/>
        </w:rPr>
        <w:t xml:space="preserve"> individuals with ADHD is</w:t>
      </w:r>
      <w:r>
        <w:rPr>
          <w:sz w:val="24"/>
          <w:szCs w:val="24"/>
        </w:rPr>
        <w:t xml:space="preserve"> unclear and seems to be multifactorial</w:t>
      </w:r>
      <w:ins w:id="169" w:author="Author">
        <w:r>
          <w:rPr>
            <w:sz w:val="24"/>
            <w:szCs w:val="24"/>
          </w:rPr>
          <w:t>,</w:t>
        </w:r>
      </w:ins>
      <w:r>
        <w:rPr>
          <w:sz w:val="24"/>
          <w:szCs w:val="24"/>
        </w:rPr>
        <w:t xml:space="preserve"> </w:t>
      </w:r>
      <w:del w:id="170" w:author="Author">
        <w:r>
          <w:rPr>
            <w:sz w:val="24"/>
            <w:szCs w:val="24"/>
          </w:rPr>
          <w:delText>including</w:delText>
        </w:r>
      </w:del>
      <w:ins w:id="171" w:author="Author">
        <w:r>
          <w:rPr>
            <w:sz w:val="24"/>
            <w:szCs w:val="24"/>
          </w:rPr>
          <w:t>comprising</w:t>
        </w:r>
      </w:ins>
      <w:r>
        <w:rPr>
          <w:sz w:val="24"/>
          <w:szCs w:val="24"/>
        </w:rPr>
        <w:t xml:space="preserve"> biological as well as environmental factors (Owens, 2005).</w:t>
      </w:r>
    </w:p>
    <w:p w14:paraId="0A18679F" w14:textId="77777777" w:rsidR="008059A0" w:rsidRDefault="00FA0DE5">
      <w:pPr>
        <w:bidi w:val="0"/>
        <w:spacing w:line="276" w:lineRule="auto"/>
        <w:ind w:firstLine="720"/>
        <w:rPr>
          <w:rStyle w:val="Hyperlink0"/>
        </w:rPr>
      </w:pPr>
      <w:r>
        <w:rPr>
          <w:sz w:val="24"/>
          <w:szCs w:val="24"/>
        </w:rPr>
        <w:t xml:space="preserve">Among the environmental factors, increased exposure to screens including television viewing, video game playing, computer and </w:t>
      </w:r>
      <w:r>
        <w:rPr>
          <w:sz w:val="24"/>
          <w:szCs w:val="24"/>
        </w:rPr>
        <w:t>internet use, and use of cellular phone</w:t>
      </w:r>
      <w:ins w:id="172" w:author="Author">
        <w:r>
          <w:rPr>
            <w:sz w:val="24"/>
            <w:szCs w:val="24"/>
          </w:rPr>
          <w:t>s</w:t>
        </w:r>
      </w:ins>
      <w:r>
        <w:rPr>
          <w:sz w:val="24"/>
          <w:szCs w:val="24"/>
        </w:rPr>
        <w:t xml:space="preserve"> </w:t>
      </w:r>
      <w:del w:id="173" w:author="Author">
        <w:r>
          <w:rPr>
            <w:sz w:val="24"/>
            <w:szCs w:val="24"/>
          </w:rPr>
          <w:delText>during night time</w:delText>
        </w:r>
      </w:del>
      <w:ins w:id="174" w:author="Author">
        <w:r>
          <w:rPr>
            <w:sz w:val="24"/>
            <w:szCs w:val="24"/>
          </w:rPr>
          <w:t>at night</w:t>
        </w:r>
      </w:ins>
      <w:r>
        <w:rPr>
          <w:sz w:val="24"/>
          <w:szCs w:val="24"/>
        </w:rPr>
        <w:t xml:space="preserve"> (Adam et al., 2007;</w:t>
      </w:r>
      <w:hyperlink r:id="rId10" w:history="1">
        <w:r>
          <w:rPr>
            <w:rStyle w:val="Hyperlink0"/>
          </w:rPr>
          <w:t xml:space="preserve"> </w:t>
        </w:r>
        <w:proofErr w:type="spellStart"/>
        <w:r>
          <w:rPr>
            <w:rStyle w:val="Hyperlink0"/>
          </w:rPr>
          <w:t>Dorofaeff</w:t>
        </w:r>
        <w:proofErr w:type="spellEnd"/>
        <w:r>
          <w:rPr>
            <w:rStyle w:val="Hyperlink0"/>
          </w:rPr>
          <w:t xml:space="preserve"> &amp;</w:t>
        </w:r>
      </w:hyperlink>
      <w:hyperlink r:id="rId11" w:history="1">
        <w:r>
          <w:rPr>
            <w:rStyle w:val="Hyperlink0"/>
          </w:rPr>
          <w:t xml:space="preserve"> Denny, 2006;</w:t>
        </w:r>
      </w:hyperlink>
      <w:r>
        <w:rPr>
          <w:rStyle w:val="Hyperlink0"/>
        </w:rPr>
        <w:t xml:space="preserve">  Van den </w:t>
      </w:r>
      <w:proofErr w:type="spellStart"/>
      <w:r>
        <w:rPr>
          <w:rStyle w:val="Hyperlink0"/>
        </w:rPr>
        <w:t>Bulck</w:t>
      </w:r>
      <w:proofErr w:type="spellEnd"/>
      <w:r>
        <w:rPr>
          <w:rStyle w:val="Hyperlink0"/>
        </w:rPr>
        <w:t>, 2004; 2007; Schweizer et al., 2017)</w:t>
      </w:r>
      <w:del w:id="175" w:author="Author">
        <w:r>
          <w:rPr>
            <w:rStyle w:val="Hyperlink0"/>
          </w:rPr>
          <w:delText>,</w:delText>
        </w:r>
      </w:del>
      <w:r>
        <w:rPr>
          <w:rStyle w:val="Hyperlink0"/>
        </w:rPr>
        <w:t xml:space="preserve"> ha</w:t>
      </w:r>
      <w:ins w:id="176" w:author="Author">
        <w:r>
          <w:rPr>
            <w:rStyle w:val="Hyperlink0"/>
          </w:rPr>
          <w:t>ve</w:t>
        </w:r>
      </w:ins>
      <w:del w:id="177" w:author="Author">
        <w:r>
          <w:rPr>
            <w:rStyle w:val="Hyperlink0"/>
          </w:rPr>
          <w:delText>s</w:delText>
        </w:r>
      </w:del>
      <w:r>
        <w:rPr>
          <w:rStyle w:val="Hyperlink0"/>
        </w:rPr>
        <w:t xml:space="preserve"> been proposed as playing a significant role </w:t>
      </w:r>
      <w:del w:id="178" w:author="Author">
        <w:r>
          <w:rPr>
            <w:rStyle w:val="Hyperlink0"/>
          </w:rPr>
          <w:delText>explaining</w:delText>
        </w:r>
      </w:del>
      <w:ins w:id="179" w:author="Author">
        <w:r>
          <w:rPr>
            <w:rStyle w:val="Hyperlink0"/>
          </w:rPr>
          <w:t>in</w:t>
        </w:r>
      </w:ins>
      <w:r>
        <w:rPr>
          <w:rStyle w:val="Hyperlink0"/>
        </w:rPr>
        <w:t xml:space="preserve"> sleep disturbance</w:t>
      </w:r>
      <w:ins w:id="180" w:author="Author">
        <w:r>
          <w:rPr>
            <w:rStyle w:val="Hyperlink0"/>
          </w:rPr>
          <w:t xml:space="preserve"> </w:t>
        </w:r>
      </w:ins>
      <w:del w:id="181" w:author="Author">
        <w:r>
          <w:rPr>
            <w:rStyle w:val="Hyperlink0"/>
          </w:rPr>
          <w:delText xml:space="preserve">s </w:delText>
        </w:r>
      </w:del>
      <w:r>
        <w:rPr>
          <w:rStyle w:val="Hyperlink0"/>
        </w:rPr>
        <w:t xml:space="preserve">among adolescents. </w:t>
      </w:r>
      <w:r>
        <w:rPr>
          <w:rStyle w:val="None"/>
          <w:color w:val="212121"/>
          <w:sz w:val="24"/>
          <w:szCs w:val="24"/>
          <w:u w:color="212121"/>
        </w:rPr>
        <w:t>The use of mobile information and communication technologi</w:t>
      </w:r>
      <w:r>
        <w:rPr>
          <w:rStyle w:val="None"/>
          <w:color w:val="212121"/>
          <w:sz w:val="24"/>
          <w:szCs w:val="24"/>
          <w:u w:color="212121"/>
        </w:rPr>
        <w:t>es such as smartphones and tablet</w:t>
      </w:r>
      <w:ins w:id="182" w:author="Author">
        <w:r>
          <w:rPr>
            <w:rStyle w:val="None"/>
            <w:color w:val="212121"/>
            <w:sz w:val="24"/>
            <w:szCs w:val="24"/>
            <w:u w:color="212121"/>
          </w:rPr>
          <w:t>s</w:t>
        </w:r>
      </w:ins>
      <w:r>
        <w:rPr>
          <w:rStyle w:val="None"/>
          <w:color w:val="212121"/>
          <w:sz w:val="24"/>
          <w:szCs w:val="24"/>
          <w:u w:color="212121"/>
        </w:rPr>
        <w:t xml:space="preserve"> has increased rapidly in recent years (</w:t>
      </w:r>
      <w:proofErr w:type="spellStart"/>
      <w:r>
        <w:rPr>
          <w:rStyle w:val="None"/>
          <w:color w:val="212121"/>
          <w:sz w:val="24"/>
          <w:szCs w:val="24"/>
          <w:u w:color="212121"/>
        </w:rPr>
        <w:t>Papaconstantinou</w:t>
      </w:r>
      <w:proofErr w:type="spellEnd"/>
      <w:r>
        <w:rPr>
          <w:rStyle w:val="None"/>
          <w:color w:val="212121"/>
          <w:sz w:val="24"/>
          <w:szCs w:val="24"/>
          <w:u w:color="212121"/>
        </w:rPr>
        <w:t xml:space="preserve">, </w:t>
      </w:r>
      <w:proofErr w:type="spellStart"/>
      <w:r>
        <w:rPr>
          <w:rStyle w:val="None"/>
          <w:color w:val="212121"/>
          <w:sz w:val="24"/>
          <w:szCs w:val="24"/>
          <w:u w:color="212121"/>
        </w:rPr>
        <w:t>Bartfay</w:t>
      </w:r>
      <w:proofErr w:type="spellEnd"/>
      <w:r>
        <w:rPr>
          <w:rStyle w:val="None"/>
          <w:color w:val="212121"/>
          <w:sz w:val="24"/>
          <w:szCs w:val="24"/>
          <w:u w:color="212121"/>
        </w:rPr>
        <w:t xml:space="preserve">, &amp; </w:t>
      </w:r>
      <w:proofErr w:type="spellStart"/>
      <w:r>
        <w:rPr>
          <w:rStyle w:val="None"/>
          <w:color w:val="212121"/>
          <w:sz w:val="24"/>
          <w:szCs w:val="24"/>
          <w:u w:color="212121"/>
        </w:rPr>
        <w:t>Bartfay</w:t>
      </w:r>
      <w:proofErr w:type="spellEnd"/>
      <w:r>
        <w:rPr>
          <w:rStyle w:val="None"/>
          <w:color w:val="212121"/>
          <w:sz w:val="24"/>
          <w:szCs w:val="24"/>
          <w:u w:color="212121"/>
        </w:rPr>
        <w:t xml:space="preserve">, 2017). </w:t>
      </w:r>
      <w:del w:id="183" w:author="Author">
        <w:r>
          <w:rPr>
            <w:rStyle w:val="None"/>
            <w:color w:val="212121"/>
            <w:sz w:val="24"/>
            <w:szCs w:val="24"/>
            <w:u w:color="212121"/>
          </w:rPr>
          <w:delText>The e</w:delText>
        </w:r>
      </w:del>
      <w:ins w:id="184" w:author="Author">
        <w:r>
          <w:rPr>
            <w:rStyle w:val="None"/>
            <w:color w:val="212121"/>
            <w:sz w:val="24"/>
            <w:szCs w:val="24"/>
            <w:u w:color="212121"/>
          </w:rPr>
          <w:t>E</w:t>
        </w:r>
      </w:ins>
      <w:r>
        <w:rPr>
          <w:rStyle w:val="None"/>
          <w:color w:val="212121"/>
          <w:sz w:val="24"/>
          <w:szCs w:val="24"/>
          <w:u w:color="212121"/>
        </w:rPr>
        <w:t>merging technologies are now embedded in the daily lives of young children</w:t>
      </w:r>
      <w:ins w:id="185" w:author="Author">
        <w:r>
          <w:rPr>
            <w:rStyle w:val="None"/>
            <w:color w:val="212121"/>
            <w:sz w:val="24"/>
            <w:szCs w:val="24"/>
            <w:u w:color="212121"/>
          </w:rPr>
          <w:t xml:space="preserve"> </w:t>
        </w:r>
      </w:ins>
      <w:del w:id="186" w:author="Author">
        <w:r>
          <w:rPr>
            <w:rStyle w:val="None"/>
            <w:color w:val="212121"/>
            <w:sz w:val="24"/>
            <w:szCs w:val="24"/>
            <w:u w:color="212121"/>
          </w:rPr>
          <w:delText xml:space="preserve"> who are </w:delText>
        </w:r>
      </w:del>
      <w:r>
        <w:rPr>
          <w:rStyle w:val="None"/>
          <w:color w:val="212121"/>
          <w:sz w:val="24"/>
          <w:szCs w:val="24"/>
          <w:u w:color="212121"/>
        </w:rPr>
        <w:t xml:space="preserve">born into </w:t>
      </w:r>
      <w:ins w:id="187" w:author="Author">
        <w:r>
          <w:rPr>
            <w:rStyle w:val="None"/>
            <w:color w:val="212121"/>
            <w:sz w:val="24"/>
            <w:szCs w:val="24"/>
            <w:u w:color="212121"/>
          </w:rPr>
          <w:t xml:space="preserve">a </w:t>
        </w:r>
      </w:ins>
      <w:r>
        <w:rPr>
          <w:rStyle w:val="None"/>
          <w:color w:val="212121"/>
          <w:sz w:val="24"/>
          <w:szCs w:val="24"/>
          <w:u w:color="212121"/>
        </w:rPr>
        <w:t xml:space="preserve">digital ecosystem that is </w:t>
      </w:r>
      <w:r>
        <w:rPr>
          <w:rStyle w:val="None"/>
          <w:color w:val="212121"/>
          <w:sz w:val="24"/>
          <w:szCs w:val="24"/>
          <w:u w:color="212121"/>
        </w:rPr>
        <w:t xml:space="preserve">enhanced by mobile media (Reid </w:t>
      </w:r>
      <w:proofErr w:type="spellStart"/>
      <w:r>
        <w:rPr>
          <w:rStyle w:val="None"/>
          <w:color w:val="212121"/>
          <w:sz w:val="24"/>
          <w:szCs w:val="24"/>
          <w:u w:color="212121"/>
        </w:rPr>
        <w:t>Chassiakos</w:t>
      </w:r>
      <w:proofErr w:type="spellEnd"/>
      <w:r>
        <w:rPr>
          <w:rStyle w:val="None"/>
          <w:color w:val="212121"/>
          <w:sz w:val="24"/>
          <w:szCs w:val="24"/>
          <w:u w:color="212121"/>
        </w:rPr>
        <w:t xml:space="preserve">, </w:t>
      </w:r>
      <w:proofErr w:type="spellStart"/>
      <w:r>
        <w:rPr>
          <w:rStyle w:val="None"/>
          <w:color w:val="212121"/>
          <w:sz w:val="24"/>
          <w:szCs w:val="24"/>
          <w:u w:color="212121"/>
        </w:rPr>
        <w:t>Radesky</w:t>
      </w:r>
      <w:proofErr w:type="spellEnd"/>
      <w:r>
        <w:rPr>
          <w:rStyle w:val="None"/>
          <w:color w:val="212121"/>
          <w:sz w:val="24"/>
          <w:szCs w:val="24"/>
          <w:u w:color="212121"/>
        </w:rPr>
        <w:t>, Christakis, Moreno, &amp; Cross, 2016). A number of adverse health outcomes associated with high</w:t>
      </w:r>
      <w:ins w:id="188" w:author="Author">
        <w:r>
          <w:rPr>
            <w:rStyle w:val="None"/>
            <w:color w:val="212121"/>
            <w:sz w:val="24"/>
            <w:szCs w:val="24"/>
            <w:u w:color="212121"/>
          </w:rPr>
          <w:t>er</w:t>
        </w:r>
      </w:ins>
      <w:del w:id="189" w:author="Author">
        <w:r>
          <w:rPr>
            <w:rStyle w:val="None"/>
            <w:color w:val="212121"/>
            <w:sz w:val="24"/>
            <w:szCs w:val="24"/>
            <w:u w:color="212121"/>
          </w:rPr>
          <w:delText>-end</w:delText>
        </w:r>
      </w:del>
      <w:r>
        <w:rPr>
          <w:rStyle w:val="None"/>
          <w:color w:val="212121"/>
          <w:sz w:val="24"/>
          <w:szCs w:val="24"/>
          <w:u w:color="212121"/>
        </w:rPr>
        <w:t xml:space="preserve"> use</w:t>
      </w:r>
      <w:del w:id="190" w:author="Author">
        <w:r>
          <w:rPr>
            <w:rStyle w:val="None"/>
            <w:color w:val="212121"/>
            <w:sz w:val="24"/>
            <w:szCs w:val="24"/>
            <w:u w:color="212121"/>
          </w:rPr>
          <w:delText>rs</w:delText>
        </w:r>
      </w:del>
      <w:r>
        <w:rPr>
          <w:rStyle w:val="None"/>
          <w:color w:val="212121"/>
          <w:sz w:val="24"/>
          <w:szCs w:val="24"/>
          <w:u w:color="212121"/>
        </w:rPr>
        <w:t xml:space="preserve"> have been identified</w:t>
      </w:r>
      <w:ins w:id="191" w:author="Author">
        <w:r>
          <w:rPr>
            <w:rStyle w:val="None"/>
            <w:color w:val="212121"/>
            <w:sz w:val="24"/>
            <w:szCs w:val="24"/>
            <w:u w:color="212121"/>
          </w:rPr>
          <w:t xml:space="preserve">, including </w:t>
        </w:r>
      </w:ins>
      <w:del w:id="192" w:author="Author">
        <w:r>
          <w:rPr>
            <w:rStyle w:val="None"/>
            <w:color w:val="212121"/>
            <w:sz w:val="24"/>
            <w:szCs w:val="24"/>
            <w:u w:color="212121"/>
          </w:rPr>
          <w:delText xml:space="preserve"> (e.g. </w:delText>
        </w:r>
      </w:del>
      <w:r>
        <w:rPr>
          <w:rStyle w:val="None"/>
          <w:color w:val="212121"/>
          <w:sz w:val="24"/>
          <w:szCs w:val="24"/>
          <w:u w:color="212121"/>
        </w:rPr>
        <w:t>obesity, decreased physical activity,</w:t>
      </w:r>
      <w:del w:id="193" w:author="Author">
        <w:r>
          <w:rPr>
            <w:rStyle w:val="None"/>
            <w:color w:val="212121"/>
            <w:sz w:val="24"/>
            <w:szCs w:val="24"/>
            <w:u w:color="212121"/>
          </w:rPr>
          <w:delText xml:space="preserve"> </w:delText>
        </w:r>
      </w:del>
      <w:ins w:id="194" w:author="Author">
        <w:r>
          <w:rPr>
            <w:rStyle w:val="None"/>
            <w:color w:val="212121"/>
            <w:sz w:val="24"/>
            <w:szCs w:val="24"/>
            <w:u w:color="212121"/>
          </w:rPr>
          <w:t xml:space="preserve"> </w:t>
        </w:r>
      </w:ins>
      <w:r>
        <w:rPr>
          <w:rStyle w:val="None"/>
          <w:color w:val="212121"/>
          <w:sz w:val="24"/>
          <w:szCs w:val="24"/>
          <w:u w:color="212121"/>
        </w:rPr>
        <w:t xml:space="preserve">reduced user well-being, </w:t>
      </w:r>
      <w:del w:id="195" w:author="Author">
        <w:r>
          <w:rPr>
            <w:rStyle w:val="None"/>
            <w:color w:val="212121"/>
            <w:sz w:val="24"/>
            <w:szCs w:val="24"/>
            <w:u w:color="212121"/>
          </w:rPr>
          <w:delText>as</w:delText>
        </w:r>
      </w:del>
      <w:ins w:id="196" w:author="Author">
        <w:r>
          <w:rPr>
            <w:rStyle w:val="None"/>
            <w:color w:val="212121"/>
            <w:sz w:val="24"/>
            <w:szCs w:val="24"/>
            <w:u w:color="212121"/>
          </w:rPr>
          <w:t>which are</w:t>
        </w:r>
      </w:ins>
      <w:r>
        <w:rPr>
          <w:rStyle w:val="None"/>
          <w:color w:val="212121"/>
          <w:sz w:val="24"/>
          <w:szCs w:val="24"/>
          <w:u w:color="212121"/>
        </w:rPr>
        <w:t xml:space="preserve"> reflected in increased anxiety and depression</w:t>
      </w:r>
      <w:del w:id="197" w:author="Author">
        <w:r>
          <w:rPr>
            <w:rStyle w:val="None"/>
            <w:color w:val="212121"/>
            <w:sz w:val="24"/>
            <w:szCs w:val="24"/>
            <w:u w:color="212121"/>
          </w:rPr>
          <w:delText>)</w:delText>
        </w:r>
      </w:del>
      <w:r>
        <w:rPr>
          <w:rStyle w:val="None"/>
          <w:color w:val="212121"/>
          <w:sz w:val="24"/>
          <w:szCs w:val="24"/>
          <w:u w:color="212121"/>
        </w:rPr>
        <w:t>.</w:t>
      </w:r>
    </w:p>
    <w:p w14:paraId="654BF2E9" w14:textId="77777777" w:rsidR="008059A0" w:rsidRDefault="00FA0DE5">
      <w:pPr>
        <w:bidi w:val="0"/>
        <w:spacing w:line="276" w:lineRule="auto"/>
        <w:ind w:firstLine="720"/>
        <w:rPr>
          <w:rStyle w:val="Hyperlink0"/>
        </w:rPr>
      </w:pPr>
      <w:r>
        <w:rPr>
          <w:rStyle w:val="None"/>
          <w:color w:val="212121"/>
          <w:sz w:val="24"/>
          <w:szCs w:val="24"/>
          <w:u w:color="212121"/>
        </w:rPr>
        <w:lastRenderedPageBreak/>
        <w:t xml:space="preserve">There is a growing body of evidence that suggests that media use negatively affects sleep (Bruni et al., 2015). Increased duration of media exposure and the presence of a </w:t>
      </w:r>
      <w:del w:id="198" w:author="Author">
        <w:r>
          <w:rPr>
            <w:rStyle w:val="None"/>
            <w:color w:val="212121"/>
            <w:sz w:val="24"/>
            <w:szCs w:val="24"/>
            <w:u w:color="212121"/>
          </w:rPr>
          <w:delText>TV</w:delText>
        </w:r>
      </w:del>
      <w:ins w:id="199" w:author="Author">
        <w:r>
          <w:rPr>
            <w:rStyle w:val="None"/>
            <w:color w:val="212121"/>
            <w:sz w:val="24"/>
            <w:szCs w:val="24"/>
            <w:u w:color="212121"/>
          </w:rPr>
          <w:t>television</w:t>
        </w:r>
      </w:ins>
      <w:r>
        <w:rPr>
          <w:rStyle w:val="None"/>
          <w:color w:val="212121"/>
          <w:sz w:val="24"/>
          <w:szCs w:val="24"/>
          <w:u w:color="212121"/>
        </w:rPr>
        <w:t xml:space="preserve">, computer, or mobile device in the bedroom in early childhood have been associated with fewer minutes of sleep per night (Cespedes et al., 2014). </w:t>
      </w:r>
      <w:ins w:id="200" w:author="Author">
        <w:r>
          <w:rPr>
            <w:rStyle w:val="None"/>
            <w:color w:val="212121"/>
            <w:sz w:val="24"/>
            <w:szCs w:val="24"/>
            <w:u w:color="212121"/>
          </w:rPr>
          <w:t>Other factors contributing to reduced sleep may also include l</w:t>
        </w:r>
      </w:ins>
      <w:del w:id="201" w:author="Author">
        <w:r>
          <w:rPr>
            <w:rStyle w:val="None"/>
            <w:color w:val="212121"/>
            <w:sz w:val="24"/>
            <w:szCs w:val="24"/>
            <w:u w:color="212121"/>
          </w:rPr>
          <w:delText>L</w:delText>
        </w:r>
      </w:del>
      <w:r>
        <w:rPr>
          <w:rStyle w:val="None"/>
          <w:color w:val="212121"/>
          <w:sz w:val="24"/>
          <w:szCs w:val="24"/>
          <w:u w:color="212121"/>
        </w:rPr>
        <w:t xml:space="preserve">ater bedtimes after evening media </w:t>
      </w:r>
      <w:r>
        <w:rPr>
          <w:rStyle w:val="None"/>
          <w:color w:val="212121"/>
          <w:sz w:val="24"/>
          <w:szCs w:val="24"/>
          <w:u w:color="212121"/>
        </w:rPr>
        <w:t xml:space="preserve">use and violent content in the media </w:t>
      </w:r>
      <w:del w:id="202" w:author="Author">
        <w:r>
          <w:rPr>
            <w:rStyle w:val="None"/>
            <w:color w:val="212121"/>
            <w:sz w:val="24"/>
            <w:szCs w:val="24"/>
            <w:u w:color="212121"/>
          </w:rPr>
          <w:delText xml:space="preserve">also may be contributing factors </w:delText>
        </w:r>
      </w:del>
      <w:r>
        <w:rPr>
          <w:rStyle w:val="None"/>
          <w:color w:val="212121"/>
          <w:sz w:val="24"/>
          <w:szCs w:val="24"/>
          <w:u w:color="212121"/>
        </w:rPr>
        <w:t xml:space="preserve">(Garrison &amp; Christakis, 2012), </w:t>
      </w:r>
      <w:del w:id="203" w:author="Author">
        <w:r>
          <w:rPr>
            <w:rStyle w:val="None"/>
            <w:color w:val="212121"/>
            <w:sz w:val="24"/>
            <w:szCs w:val="24"/>
            <w:u w:color="212121"/>
          </w:rPr>
          <w:delText>and</w:delText>
        </w:r>
      </w:del>
      <w:ins w:id="204" w:author="Author">
        <w:r>
          <w:rPr>
            <w:rStyle w:val="None"/>
            <w:color w:val="212121"/>
            <w:sz w:val="24"/>
            <w:szCs w:val="24"/>
            <w:u w:color="212121"/>
          </w:rPr>
          <w:t>as well as the</w:t>
        </w:r>
      </w:ins>
      <w:r>
        <w:rPr>
          <w:rStyle w:val="None"/>
          <w:color w:val="212121"/>
          <w:sz w:val="24"/>
          <w:szCs w:val="24"/>
          <w:u w:color="212121"/>
        </w:rPr>
        <w:t xml:space="preserve"> suppression of endogenous melatonin by blue light emitted from screens </w:t>
      </w:r>
      <w:del w:id="205" w:author="Author">
        <w:r>
          <w:rPr>
            <w:rStyle w:val="None"/>
            <w:color w:val="212121"/>
            <w:sz w:val="24"/>
            <w:szCs w:val="24"/>
            <w:u w:color="212121"/>
          </w:rPr>
          <w:delText xml:space="preserve">is another possible cause </w:delText>
        </w:r>
      </w:del>
      <w:r>
        <w:rPr>
          <w:rStyle w:val="None"/>
          <w:color w:val="212121"/>
          <w:sz w:val="24"/>
          <w:szCs w:val="24"/>
          <w:u w:color="212121"/>
        </w:rPr>
        <w:t>(</w:t>
      </w:r>
      <w:proofErr w:type="spellStart"/>
      <w:r>
        <w:rPr>
          <w:rStyle w:val="None"/>
          <w:color w:val="212121"/>
          <w:sz w:val="24"/>
          <w:szCs w:val="24"/>
          <w:u w:color="212121"/>
        </w:rPr>
        <w:t>Salti</w:t>
      </w:r>
      <w:proofErr w:type="spellEnd"/>
      <w:r>
        <w:rPr>
          <w:rStyle w:val="None"/>
          <w:color w:val="212121"/>
          <w:sz w:val="24"/>
          <w:szCs w:val="24"/>
          <w:u w:color="212121"/>
        </w:rPr>
        <w:t xml:space="preserve"> et al., 2006). Studies of teenage</w:t>
      </w:r>
      <w:r>
        <w:rPr>
          <w:rStyle w:val="None"/>
          <w:color w:val="212121"/>
          <w:sz w:val="24"/>
          <w:szCs w:val="24"/>
          <w:u w:color="212121"/>
        </w:rPr>
        <w:t xml:space="preserve">rs have found that participants </w:t>
      </w:r>
      <w:del w:id="206" w:author="Author">
        <w:r>
          <w:rPr>
            <w:rStyle w:val="None"/>
            <w:color w:val="212121"/>
            <w:sz w:val="24"/>
            <w:szCs w:val="24"/>
            <w:u w:color="212121"/>
          </w:rPr>
          <w:delText>with higher</w:delText>
        </w:r>
      </w:del>
      <w:ins w:id="207" w:author="Author">
        <w:r>
          <w:rPr>
            <w:rStyle w:val="None"/>
            <w:color w:val="212121"/>
            <w:sz w:val="24"/>
            <w:szCs w:val="24"/>
            <w:u w:color="212121"/>
          </w:rPr>
          <w:t>who use more</w:t>
        </w:r>
      </w:ins>
      <w:r>
        <w:rPr>
          <w:rStyle w:val="None"/>
          <w:color w:val="212121"/>
          <w:sz w:val="24"/>
          <w:szCs w:val="24"/>
          <w:u w:color="212121"/>
        </w:rPr>
        <w:t xml:space="preserve"> social media </w:t>
      </w:r>
      <w:del w:id="208" w:author="Author">
        <w:r>
          <w:rPr>
            <w:rStyle w:val="None"/>
            <w:color w:val="212121"/>
            <w:sz w:val="24"/>
            <w:szCs w:val="24"/>
            <w:u w:color="212121"/>
          </w:rPr>
          <w:delText xml:space="preserve">use </w:delText>
        </w:r>
      </w:del>
      <w:r>
        <w:rPr>
          <w:rStyle w:val="None"/>
          <w:color w:val="212121"/>
          <w:sz w:val="24"/>
          <w:szCs w:val="24"/>
          <w:u w:color="212121"/>
        </w:rPr>
        <w:t xml:space="preserve">or who sleep with mobile devices in their room were at greater risk </w:t>
      </w:r>
      <w:del w:id="209" w:author="Author">
        <w:r>
          <w:rPr>
            <w:rStyle w:val="None"/>
            <w:color w:val="212121"/>
            <w:sz w:val="24"/>
            <w:szCs w:val="24"/>
            <w:u w:color="212121"/>
          </w:rPr>
          <w:delText>for</w:delText>
        </w:r>
      </w:del>
      <w:ins w:id="210" w:author="Author">
        <w:r>
          <w:rPr>
            <w:rStyle w:val="None"/>
            <w:color w:val="212121"/>
            <w:sz w:val="24"/>
            <w:szCs w:val="24"/>
            <w:u w:color="212121"/>
          </w:rPr>
          <w:t>of</w:t>
        </w:r>
      </w:ins>
      <w:r>
        <w:rPr>
          <w:rStyle w:val="None"/>
          <w:color w:val="212121"/>
          <w:sz w:val="24"/>
          <w:szCs w:val="24"/>
          <w:u w:color="212121"/>
        </w:rPr>
        <w:t xml:space="preserve"> sleep disturbances (Buxton et al., 2015). For example, Bruni and colleagues (2015) studied the </w:t>
      </w:r>
      <w:del w:id="211" w:author="Author">
        <w:r>
          <w:rPr>
            <w:rStyle w:val="None"/>
            <w:color w:val="212121"/>
            <w:sz w:val="24"/>
            <w:szCs w:val="24"/>
            <w:u w:color="212121"/>
          </w:rPr>
          <w:delText>use</w:delText>
        </w:r>
      </w:del>
      <w:ins w:id="212" w:author="Author">
        <w:r>
          <w:rPr>
            <w:rStyle w:val="None"/>
            <w:color w:val="212121"/>
            <w:sz w:val="24"/>
            <w:szCs w:val="24"/>
            <w:u w:color="212121"/>
          </w:rPr>
          <w:t>impact</w:t>
        </w:r>
      </w:ins>
      <w:r>
        <w:rPr>
          <w:rStyle w:val="None"/>
          <w:color w:val="212121"/>
          <w:sz w:val="24"/>
          <w:szCs w:val="24"/>
          <w:u w:color="212121"/>
        </w:rPr>
        <w:t xml:space="preserve"> of technology </w:t>
      </w:r>
      <w:ins w:id="213" w:author="Author">
        <w:r>
          <w:rPr>
            <w:rStyle w:val="None"/>
            <w:color w:val="212121"/>
            <w:sz w:val="24"/>
            <w:szCs w:val="24"/>
            <w:u w:color="212121"/>
          </w:rPr>
          <w:t xml:space="preserve">use </w:t>
        </w:r>
      </w:ins>
      <w:r>
        <w:rPr>
          <w:rStyle w:val="None"/>
          <w:color w:val="212121"/>
          <w:sz w:val="24"/>
          <w:szCs w:val="24"/>
          <w:u w:color="212121"/>
        </w:rPr>
        <w:t xml:space="preserve">on sleep quality in adolescents. Adolescents’ </w:t>
      </w:r>
      <w:del w:id="214" w:author="Author">
        <w:r>
          <w:rPr>
            <w:rStyle w:val="None"/>
            <w:color w:val="212121"/>
            <w:sz w:val="24"/>
            <w:szCs w:val="24"/>
            <w:u w:color="212121"/>
          </w:rPr>
          <w:delText>bad</w:delText>
        </w:r>
      </w:del>
      <w:ins w:id="215" w:author="Author">
        <w:r>
          <w:rPr>
            <w:rStyle w:val="None"/>
            <w:color w:val="212121"/>
            <w:sz w:val="24"/>
            <w:szCs w:val="24"/>
            <w:u w:color="212121"/>
          </w:rPr>
          <w:t>poor</w:t>
        </w:r>
      </w:ins>
      <w:r>
        <w:rPr>
          <w:rStyle w:val="None"/>
          <w:color w:val="212121"/>
          <w:sz w:val="24"/>
          <w:szCs w:val="24"/>
          <w:u w:color="212121"/>
        </w:rPr>
        <w:t xml:space="preserve"> sleep quality was </w:t>
      </w:r>
      <w:ins w:id="216" w:author="Author">
        <w:r>
          <w:rPr>
            <w:rStyle w:val="None"/>
            <w:color w:val="212121"/>
            <w:sz w:val="24"/>
            <w:szCs w:val="24"/>
            <w:u w:color="212121"/>
          </w:rPr>
          <w:t xml:space="preserve">consistently </w:t>
        </w:r>
      </w:ins>
      <w:r>
        <w:rPr>
          <w:rStyle w:val="None"/>
          <w:color w:val="212121"/>
          <w:sz w:val="24"/>
          <w:szCs w:val="24"/>
          <w:u w:color="212121"/>
        </w:rPr>
        <w:t xml:space="preserve">associated </w:t>
      </w:r>
      <w:del w:id="217" w:author="Author">
        <w:r>
          <w:rPr>
            <w:rStyle w:val="None"/>
            <w:color w:val="212121"/>
            <w:sz w:val="24"/>
            <w:szCs w:val="24"/>
            <w:u w:color="212121"/>
          </w:rPr>
          <w:delText xml:space="preserve">consistently </w:delText>
        </w:r>
      </w:del>
      <w:r>
        <w:rPr>
          <w:rStyle w:val="None"/>
          <w:color w:val="212121"/>
          <w:sz w:val="24"/>
          <w:szCs w:val="24"/>
          <w:u w:color="212121"/>
        </w:rPr>
        <w:t>with greater mobile pho</w:t>
      </w:r>
      <w:r>
        <w:rPr>
          <w:rStyle w:val="None"/>
          <w:color w:val="212121"/>
          <w:sz w:val="24"/>
          <w:szCs w:val="24"/>
          <w:u w:color="212121"/>
        </w:rPr>
        <w:t xml:space="preserve">ne use and the number of devices in the bedroom. However, it is not yet clear whether the negative impact of screen exposure on sleep quality affects all users in the same way, or </w:t>
      </w:r>
      <w:del w:id="218" w:author="Author">
        <w:r>
          <w:rPr>
            <w:rStyle w:val="None"/>
            <w:color w:val="212121"/>
            <w:sz w:val="24"/>
            <w:szCs w:val="24"/>
            <w:u w:color="212121"/>
          </w:rPr>
          <w:delText>that</w:delText>
        </w:r>
      </w:del>
      <w:ins w:id="219" w:author="Author">
        <w:r>
          <w:rPr>
            <w:rStyle w:val="None"/>
            <w:color w:val="212121"/>
            <w:sz w:val="24"/>
            <w:szCs w:val="24"/>
            <w:u w:color="212121"/>
          </w:rPr>
          <w:t>whether</w:t>
        </w:r>
      </w:ins>
      <w:r>
        <w:rPr>
          <w:rStyle w:val="None"/>
          <w:color w:val="212121"/>
          <w:sz w:val="24"/>
          <w:szCs w:val="24"/>
          <w:u w:color="212121"/>
        </w:rPr>
        <w:t xml:space="preserve"> there are groups at greater risk (for example </w:t>
      </w:r>
      <w:ins w:id="220" w:author="Author">
        <w:r>
          <w:rPr>
            <w:rStyle w:val="None"/>
            <w:color w:val="212121"/>
            <w:sz w:val="24"/>
            <w:szCs w:val="24"/>
            <w:u w:color="212121"/>
          </w:rPr>
          <w:t xml:space="preserve">children with </w:t>
        </w:r>
      </w:ins>
      <w:r>
        <w:rPr>
          <w:rStyle w:val="None"/>
          <w:color w:val="212121"/>
          <w:sz w:val="24"/>
          <w:szCs w:val="24"/>
          <w:u w:color="212121"/>
        </w:rPr>
        <w:t>ADHD</w:t>
      </w:r>
      <w:r>
        <w:rPr>
          <w:rStyle w:val="None"/>
          <w:color w:val="212121"/>
          <w:sz w:val="24"/>
          <w:szCs w:val="24"/>
          <w:u w:color="212121"/>
        </w:rPr>
        <w:t xml:space="preserve">). Adolescents with ADHD </w:t>
      </w:r>
      <w:commentRangeStart w:id="221"/>
      <w:r>
        <w:rPr>
          <w:rStyle w:val="None"/>
          <w:color w:val="212121"/>
          <w:sz w:val="24"/>
          <w:szCs w:val="24"/>
          <w:u w:color="212121"/>
        </w:rPr>
        <w:t>are characterized by</w:t>
      </w:r>
      <w:commentRangeEnd w:id="221"/>
      <w:r>
        <w:commentReference w:id="221"/>
      </w:r>
      <w:r>
        <w:rPr>
          <w:rStyle w:val="None"/>
          <w:color w:val="212121"/>
          <w:sz w:val="24"/>
          <w:szCs w:val="24"/>
          <w:u w:color="212121"/>
        </w:rPr>
        <w:t xml:space="preserve"> </w:t>
      </w:r>
      <w:commentRangeStart w:id="222"/>
      <w:r>
        <w:rPr>
          <w:rStyle w:val="None"/>
          <w:color w:val="212121"/>
          <w:sz w:val="24"/>
          <w:szCs w:val="24"/>
          <w:u w:color="212121"/>
        </w:rPr>
        <w:t>longer</w:t>
      </w:r>
      <w:commentRangeEnd w:id="222"/>
      <w:r>
        <w:commentReference w:id="222"/>
      </w:r>
      <w:r>
        <w:rPr>
          <w:rStyle w:val="None"/>
          <w:color w:val="212121"/>
          <w:sz w:val="24"/>
          <w:szCs w:val="24"/>
          <w:u w:color="212121"/>
        </w:rPr>
        <w:t xml:space="preserve"> exposure to screens and media use. The present study will attempt to examine whether the pattern of </w:t>
      </w:r>
      <w:ins w:id="223" w:author="Author">
        <w:r>
          <w:rPr>
            <w:rStyle w:val="None"/>
            <w:color w:val="212121"/>
            <w:sz w:val="24"/>
            <w:szCs w:val="24"/>
            <w:u w:color="212121"/>
          </w:rPr>
          <w:t xml:space="preserve">the </w:t>
        </w:r>
      </w:ins>
      <w:r>
        <w:rPr>
          <w:rStyle w:val="None"/>
          <w:color w:val="212121"/>
          <w:sz w:val="24"/>
          <w:szCs w:val="24"/>
          <w:u w:color="212121"/>
        </w:rPr>
        <w:t xml:space="preserve">relationship between exposure to screens (smartphone and tablet) and sleep quality </w:t>
      </w:r>
      <w:r>
        <w:rPr>
          <w:rStyle w:val="None"/>
          <w:color w:val="212121"/>
          <w:sz w:val="24"/>
          <w:szCs w:val="24"/>
          <w:u w:color="212121"/>
        </w:rPr>
        <w:t>differs between adolescents with ADHD and adolescents without ADHD.</w:t>
      </w:r>
    </w:p>
    <w:p w14:paraId="2DB2BEAB" w14:textId="77777777" w:rsidR="008059A0" w:rsidRDefault="00FA0DE5">
      <w:pPr>
        <w:bidi w:val="0"/>
        <w:spacing w:after="240" w:line="276" w:lineRule="auto"/>
        <w:ind w:firstLine="720"/>
        <w:rPr>
          <w:rStyle w:val="Hyperlink0"/>
        </w:rPr>
      </w:pPr>
      <w:r>
        <w:rPr>
          <w:rStyle w:val="Hyperlink0"/>
        </w:rPr>
        <w:t xml:space="preserve">Alongside the links between ADHD and sleep disturbances, </w:t>
      </w:r>
      <w:r>
        <w:rPr>
          <w:rStyle w:val="None"/>
          <w:sz w:val="24"/>
          <w:szCs w:val="24"/>
        </w:rPr>
        <w:t>neuropsychological studies have demonstrated deficits in executive functioning in ADHD. Executive functions (EFs) are a set of high</w:t>
      </w:r>
      <w:r>
        <w:rPr>
          <w:rStyle w:val="None"/>
          <w:sz w:val="24"/>
          <w:szCs w:val="24"/>
        </w:rPr>
        <w:t>er cortical abilities that enable the individual to direct behaviors to goals (Welsh &amp; Pennington, 1989), and include components of attention, planning, reasoning, inhibition, interference control, set-shifting, cognitive flexibility, and working memory (P</w:t>
      </w:r>
      <w:r>
        <w:rPr>
          <w:rStyle w:val="None"/>
          <w:sz w:val="24"/>
          <w:szCs w:val="24"/>
        </w:rPr>
        <w:t xml:space="preserve">ennington &amp; </w:t>
      </w:r>
      <w:proofErr w:type="spellStart"/>
      <w:r>
        <w:rPr>
          <w:rStyle w:val="None"/>
          <w:sz w:val="24"/>
          <w:szCs w:val="24"/>
        </w:rPr>
        <w:t>Ozonoff</w:t>
      </w:r>
      <w:proofErr w:type="spellEnd"/>
      <w:r>
        <w:rPr>
          <w:rStyle w:val="None"/>
          <w:sz w:val="24"/>
          <w:szCs w:val="24"/>
        </w:rPr>
        <w:t>, 1996). Three subcortical frontal circuits have been suggested</w:t>
      </w:r>
      <w:del w:id="224" w:author="Author">
        <w:r>
          <w:rPr>
            <w:rStyle w:val="None"/>
            <w:sz w:val="24"/>
            <w:szCs w:val="24"/>
          </w:rPr>
          <w:delText xml:space="preserve"> to </w:delText>
        </w:r>
      </w:del>
      <w:ins w:id="225" w:author="Author">
        <w:r>
          <w:rPr>
            <w:rStyle w:val="None"/>
            <w:sz w:val="24"/>
            <w:szCs w:val="24"/>
          </w:rPr>
          <w:t xml:space="preserve"> as being</w:t>
        </w:r>
      </w:ins>
      <w:r>
        <w:rPr>
          <w:rStyle w:val="None"/>
          <w:sz w:val="24"/>
          <w:szCs w:val="24"/>
        </w:rPr>
        <w:t xml:space="preserve"> linked to EFs: the dorsolateral circuit, the orbitofrontal circuit, and the anterior cingulate circuit. The dorsolateral circuit is related to </w:t>
      </w:r>
      <w:del w:id="226" w:author="Author">
        <w:r>
          <w:rPr>
            <w:rStyle w:val="None"/>
            <w:sz w:val="24"/>
            <w:szCs w:val="24"/>
          </w:rPr>
          <w:delText xml:space="preserve">various </w:delText>
        </w:r>
      </w:del>
      <w:r>
        <w:rPr>
          <w:rStyle w:val="None"/>
          <w:sz w:val="24"/>
          <w:szCs w:val="24"/>
        </w:rPr>
        <w:t>cognitive</w:t>
      </w:r>
      <w:r>
        <w:rPr>
          <w:rStyle w:val="None"/>
          <w:sz w:val="24"/>
          <w:szCs w:val="24"/>
        </w:rPr>
        <w:t xml:space="preserve"> processing of planning, problem solving, verbal fluency, and cognitive flexibility. The orbitofrontal circuit is related</w:t>
      </w:r>
      <w:ins w:id="227" w:author="Author">
        <w:r>
          <w:rPr>
            <w:rStyle w:val="None"/>
            <w:sz w:val="24"/>
            <w:szCs w:val="24"/>
          </w:rPr>
          <w:t xml:space="preserve"> to</w:t>
        </w:r>
      </w:ins>
      <w:r>
        <w:rPr>
          <w:rStyle w:val="None"/>
          <w:sz w:val="24"/>
          <w:szCs w:val="24"/>
        </w:rPr>
        <w:t xml:space="preserve"> social behaviors including self-monitoring, empathy, and inhibitory control. The anterior cingulate circuit is associated with moti</w:t>
      </w:r>
      <w:r>
        <w:rPr>
          <w:rStyle w:val="None"/>
          <w:sz w:val="24"/>
          <w:szCs w:val="24"/>
        </w:rPr>
        <w:t>vation, behavioral monitoring, and control of attention (Cosenza &amp; Guerra, 2011; Spencer, Biederman, &amp; Mick, 2007).  </w:t>
      </w:r>
    </w:p>
    <w:p w14:paraId="3D4980C9" w14:textId="77777777" w:rsidR="008059A0" w:rsidRDefault="00FA0DE5">
      <w:pPr>
        <w:bidi w:val="0"/>
        <w:spacing w:after="0" w:line="276" w:lineRule="auto"/>
        <w:ind w:firstLine="720"/>
        <w:rPr>
          <w:del w:id="228" w:author="Author"/>
          <w:rStyle w:val="Hyperlink0"/>
        </w:rPr>
      </w:pPr>
      <w:del w:id="229" w:author="Author">
        <w:r>
          <w:rPr>
            <w:rStyle w:val="None"/>
            <w:sz w:val="24"/>
            <w:szCs w:val="24"/>
          </w:rPr>
          <w:delText>Numerous</w:delText>
        </w:r>
      </w:del>
      <w:ins w:id="230" w:author="Author">
        <w:r>
          <w:rPr>
            <w:rStyle w:val="None"/>
            <w:sz w:val="24"/>
            <w:szCs w:val="24"/>
          </w:rPr>
          <w:t>A number of</w:t>
        </w:r>
      </w:ins>
      <w:r>
        <w:rPr>
          <w:rStyle w:val="None"/>
          <w:sz w:val="24"/>
          <w:szCs w:val="24"/>
        </w:rPr>
        <w:t xml:space="preserve"> studies</w:t>
      </w:r>
      <w:ins w:id="231" w:author="Author">
        <w:r>
          <w:rPr>
            <w:rStyle w:val="None"/>
            <w:sz w:val="24"/>
            <w:szCs w:val="24"/>
          </w:rPr>
          <w:t xml:space="preserve"> have</w:t>
        </w:r>
      </w:ins>
      <w:r>
        <w:rPr>
          <w:rStyle w:val="None"/>
          <w:sz w:val="24"/>
          <w:szCs w:val="24"/>
        </w:rPr>
        <w:t xml:space="preserve"> investigated </w:t>
      </w:r>
      <w:del w:id="232" w:author="Author">
        <w:r>
          <w:rPr>
            <w:rStyle w:val="None"/>
            <w:sz w:val="24"/>
            <w:szCs w:val="24"/>
          </w:rPr>
          <w:delText xml:space="preserve">the </w:delText>
        </w:r>
      </w:del>
      <w:r>
        <w:rPr>
          <w:rStyle w:val="None"/>
          <w:sz w:val="24"/>
          <w:szCs w:val="24"/>
        </w:rPr>
        <w:t xml:space="preserve">EFs in ADHD, however the </w:t>
      </w:r>
      <w:ins w:id="233" w:author="Author">
        <w:r>
          <w:rPr>
            <w:rStyle w:val="None"/>
            <w:sz w:val="24"/>
            <w:szCs w:val="24"/>
          </w:rPr>
          <w:t xml:space="preserve">pattern of </w:t>
        </w:r>
      </w:ins>
      <w:r>
        <w:rPr>
          <w:rStyle w:val="None"/>
          <w:sz w:val="24"/>
          <w:szCs w:val="24"/>
        </w:rPr>
        <w:t xml:space="preserve">results </w:t>
      </w:r>
      <w:del w:id="234" w:author="Author">
        <w:r>
          <w:rPr>
            <w:rStyle w:val="None"/>
            <w:sz w:val="24"/>
            <w:szCs w:val="24"/>
          </w:rPr>
          <w:delText xml:space="preserve">pattern </w:delText>
        </w:r>
      </w:del>
      <w:r>
        <w:rPr>
          <w:rStyle w:val="None"/>
          <w:sz w:val="24"/>
          <w:szCs w:val="24"/>
        </w:rPr>
        <w:t>is equivocal</w:t>
      </w:r>
      <w:ins w:id="235" w:author="Author">
        <w:r>
          <w:rPr>
            <w:rStyle w:val="None"/>
            <w:sz w:val="24"/>
            <w:szCs w:val="24"/>
          </w:rPr>
          <w:t xml:space="preserve"> and the</w:t>
        </w:r>
      </w:ins>
      <w:del w:id="236" w:author="Author">
        <w:r>
          <w:rPr>
            <w:rStyle w:val="None"/>
            <w:sz w:val="24"/>
            <w:szCs w:val="24"/>
          </w:rPr>
          <w:delText xml:space="preserve">, and yet is </w:delText>
        </w:r>
        <w:r>
          <w:rPr>
            <w:rStyle w:val="None"/>
            <w:sz w:val="24"/>
            <w:szCs w:val="24"/>
          </w:rPr>
          <w:delText>to be learned as for which</w:delText>
        </w:r>
      </w:del>
      <w:r>
        <w:rPr>
          <w:rStyle w:val="None"/>
          <w:sz w:val="24"/>
          <w:szCs w:val="24"/>
        </w:rPr>
        <w:t xml:space="preserve"> components </w:t>
      </w:r>
      <w:del w:id="237" w:author="Author">
        <w:r>
          <w:rPr>
            <w:rStyle w:val="None"/>
            <w:sz w:val="24"/>
            <w:szCs w:val="24"/>
          </w:rPr>
          <w:delText xml:space="preserve">are </w:delText>
        </w:r>
      </w:del>
      <w:r>
        <w:rPr>
          <w:rStyle w:val="None"/>
          <w:sz w:val="24"/>
          <w:szCs w:val="24"/>
        </w:rPr>
        <w:t>relat</w:t>
      </w:r>
      <w:ins w:id="238" w:author="Author">
        <w:r>
          <w:rPr>
            <w:rStyle w:val="None"/>
            <w:sz w:val="24"/>
            <w:szCs w:val="24"/>
          </w:rPr>
          <w:t>ing</w:t>
        </w:r>
      </w:ins>
      <w:del w:id="239" w:author="Author">
        <w:r>
          <w:rPr>
            <w:rStyle w:val="None"/>
            <w:sz w:val="24"/>
            <w:szCs w:val="24"/>
          </w:rPr>
          <w:delText>ed</w:delText>
        </w:r>
      </w:del>
      <w:r>
        <w:rPr>
          <w:rStyle w:val="None"/>
          <w:sz w:val="24"/>
          <w:szCs w:val="24"/>
        </w:rPr>
        <w:t xml:space="preserve"> to ADHD </w:t>
      </w:r>
      <w:ins w:id="240" w:author="Author">
        <w:r>
          <w:rPr>
            <w:rStyle w:val="None"/>
            <w:sz w:val="24"/>
            <w:szCs w:val="24"/>
          </w:rPr>
          <w:t xml:space="preserve">have yet to be established </w:t>
        </w:r>
      </w:ins>
      <w:r>
        <w:rPr>
          <w:rStyle w:val="None"/>
          <w:sz w:val="24"/>
          <w:szCs w:val="24"/>
        </w:rPr>
        <w:t xml:space="preserve">(Amorim &amp; Marques, 2018). Compared with their counterparts, children and adolescents with ADHD </w:t>
      </w:r>
      <w:ins w:id="241" w:author="Author">
        <w:r>
          <w:rPr>
            <w:rStyle w:val="None"/>
            <w:sz w:val="24"/>
            <w:szCs w:val="24"/>
          </w:rPr>
          <w:t xml:space="preserve">have been found to </w:t>
        </w:r>
      </w:ins>
      <w:r>
        <w:rPr>
          <w:rStyle w:val="None"/>
          <w:sz w:val="24"/>
          <w:szCs w:val="24"/>
        </w:rPr>
        <w:t>perform</w:t>
      </w:r>
      <w:del w:id="242" w:author="Author">
        <w:r>
          <w:rPr>
            <w:rStyle w:val="None"/>
            <w:sz w:val="24"/>
            <w:szCs w:val="24"/>
          </w:rPr>
          <w:delText>ed</w:delText>
        </w:r>
      </w:del>
      <w:r>
        <w:rPr>
          <w:rStyle w:val="None"/>
          <w:sz w:val="24"/>
          <w:szCs w:val="24"/>
        </w:rPr>
        <w:t xml:space="preserve"> poorly in </w:t>
      </w:r>
      <w:ins w:id="243" w:author="Author">
        <w:r>
          <w:rPr>
            <w:rStyle w:val="None"/>
            <w:sz w:val="24"/>
            <w:szCs w:val="24"/>
          </w:rPr>
          <w:t xml:space="preserve">tests of </w:t>
        </w:r>
      </w:ins>
      <w:r>
        <w:rPr>
          <w:rStyle w:val="None"/>
          <w:sz w:val="24"/>
          <w:szCs w:val="24"/>
        </w:rPr>
        <w:t xml:space="preserve">working memory </w:t>
      </w:r>
      <w:del w:id="244" w:author="Author">
        <w:r>
          <w:rPr>
            <w:rStyle w:val="None"/>
            <w:sz w:val="24"/>
            <w:szCs w:val="24"/>
          </w:rPr>
          <w:delText xml:space="preserve">tests </w:delText>
        </w:r>
      </w:del>
      <w:r>
        <w:rPr>
          <w:rStyle w:val="None"/>
          <w:sz w:val="24"/>
          <w:szCs w:val="24"/>
        </w:rPr>
        <w:t>(Kri</w:t>
      </w:r>
      <w:r>
        <w:rPr>
          <w:rStyle w:val="None"/>
          <w:sz w:val="24"/>
          <w:szCs w:val="24"/>
        </w:rPr>
        <w:t xml:space="preserve">eger &amp; Amador-Campos, 2018; </w:t>
      </w:r>
      <w:proofErr w:type="spellStart"/>
      <w:r>
        <w:rPr>
          <w:rStyle w:val="None"/>
          <w:sz w:val="24"/>
          <w:szCs w:val="24"/>
        </w:rPr>
        <w:t>Martinussen</w:t>
      </w:r>
      <w:proofErr w:type="spellEnd"/>
      <w:r>
        <w:rPr>
          <w:rStyle w:val="None"/>
          <w:sz w:val="24"/>
          <w:szCs w:val="24"/>
        </w:rPr>
        <w:t xml:space="preserve">, Hayden, Hogg-Johnson, &amp; </w:t>
      </w:r>
      <w:proofErr w:type="spellStart"/>
      <w:r>
        <w:rPr>
          <w:rStyle w:val="None"/>
          <w:sz w:val="24"/>
          <w:szCs w:val="24"/>
        </w:rPr>
        <w:t>Tannock</w:t>
      </w:r>
      <w:proofErr w:type="spellEnd"/>
      <w:r>
        <w:rPr>
          <w:rStyle w:val="None"/>
          <w:sz w:val="24"/>
          <w:szCs w:val="24"/>
        </w:rPr>
        <w:t xml:space="preserve">, 2005; Sowerby, Seal, &amp; Tripp, 2011), planning (Chiang, Huang, </w:t>
      </w:r>
      <w:proofErr w:type="spellStart"/>
      <w:r>
        <w:rPr>
          <w:rStyle w:val="None"/>
          <w:sz w:val="24"/>
          <w:szCs w:val="24"/>
        </w:rPr>
        <w:t>Gau</w:t>
      </w:r>
      <w:proofErr w:type="spellEnd"/>
      <w:r>
        <w:rPr>
          <w:rStyle w:val="None"/>
          <w:sz w:val="24"/>
          <w:szCs w:val="24"/>
        </w:rPr>
        <w:t xml:space="preserve">, &amp; Shang, 2013; Dolan &amp; Lennox, 2013; Krieger &amp; Amador-Campos, 2018), flexibility (Mullane &amp; </w:t>
      </w:r>
      <w:proofErr w:type="spellStart"/>
      <w:r>
        <w:rPr>
          <w:rStyle w:val="None"/>
          <w:sz w:val="24"/>
          <w:szCs w:val="24"/>
        </w:rPr>
        <w:t>Corkum</w:t>
      </w:r>
      <w:proofErr w:type="spellEnd"/>
      <w:r>
        <w:rPr>
          <w:rStyle w:val="None"/>
          <w:sz w:val="24"/>
          <w:szCs w:val="24"/>
        </w:rPr>
        <w:t xml:space="preserve">, 2007; Roberts, </w:t>
      </w:r>
      <w:r>
        <w:rPr>
          <w:rStyle w:val="None"/>
          <w:sz w:val="24"/>
          <w:szCs w:val="24"/>
        </w:rPr>
        <w:t xml:space="preserve">Martel, &amp; </w:t>
      </w:r>
      <w:proofErr w:type="spellStart"/>
      <w:r>
        <w:rPr>
          <w:rStyle w:val="None"/>
          <w:sz w:val="24"/>
          <w:szCs w:val="24"/>
        </w:rPr>
        <w:t>Nigg</w:t>
      </w:r>
      <w:proofErr w:type="spellEnd"/>
      <w:r>
        <w:rPr>
          <w:rStyle w:val="None"/>
          <w:sz w:val="24"/>
          <w:szCs w:val="24"/>
        </w:rPr>
        <w:t>, 2017), and inhibition (Hart,</w:t>
      </w:r>
      <w:ins w:id="245" w:author="Author">
        <w:r>
          <w:rPr>
            <w:rStyle w:val="None"/>
            <w:sz w:val="24"/>
            <w:szCs w:val="24"/>
          </w:rPr>
          <w:t xml:space="preserve"> </w:t>
        </w:r>
      </w:ins>
    </w:p>
    <w:p w14:paraId="47DE709E" w14:textId="77777777" w:rsidR="008059A0" w:rsidRDefault="00FA0DE5">
      <w:pPr>
        <w:bidi w:val="0"/>
        <w:spacing w:after="0" w:line="276" w:lineRule="auto"/>
        <w:rPr>
          <w:rStyle w:val="Hyperlink0"/>
        </w:rPr>
      </w:pPr>
      <w:proofErr w:type="spellStart"/>
      <w:r>
        <w:rPr>
          <w:rStyle w:val="None"/>
          <w:sz w:val="24"/>
          <w:szCs w:val="24"/>
        </w:rPr>
        <w:t>Radua</w:t>
      </w:r>
      <w:proofErr w:type="spellEnd"/>
      <w:r>
        <w:rPr>
          <w:rStyle w:val="None"/>
          <w:sz w:val="24"/>
          <w:szCs w:val="24"/>
        </w:rPr>
        <w:t xml:space="preserve">, Nakao, </w:t>
      </w:r>
      <w:proofErr w:type="spellStart"/>
      <w:r>
        <w:rPr>
          <w:rStyle w:val="None"/>
          <w:sz w:val="24"/>
          <w:szCs w:val="24"/>
        </w:rPr>
        <w:t>Mataix</w:t>
      </w:r>
      <w:proofErr w:type="spellEnd"/>
      <w:r>
        <w:rPr>
          <w:rStyle w:val="None"/>
          <w:sz w:val="24"/>
          <w:szCs w:val="24"/>
        </w:rPr>
        <w:t xml:space="preserve">-Cols, &amp; </w:t>
      </w:r>
      <w:proofErr w:type="spellStart"/>
      <w:r>
        <w:rPr>
          <w:rStyle w:val="None"/>
          <w:sz w:val="24"/>
          <w:szCs w:val="24"/>
        </w:rPr>
        <w:t>Rubia</w:t>
      </w:r>
      <w:proofErr w:type="spellEnd"/>
      <w:r>
        <w:rPr>
          <w:rStyle w:val="None"/>
          <w:sz w:val="24"/>
          <w:szCs w:val="24"/>
        </w:rPr>
        <w:t xml:space="preserve">, 2013; Krieger &amp; Amador-Campos, 2018; Rauch, Gold, &amp; Schmitt, 2012). However, </w:t>
      </w:r>
      <w:ins w:id="246" w:author="Author">
        <w:r>
          <w:rPr>
            <w:rStyle w:val="None"/>
            <w:sz w:val="24"/>
            <w:szCs w:val="24"/>
          </w:rPr>
          <w:t xml:space="preserve">results from </w:t>
        </w:r>
      </w:ins>
      <w:r>
        <w:rPr>
          <w:rStyle w:val="None"/>
          <w:sz w:val="24"/>
          <w:szCs w:val="24"/>
        </w:rPr>
        <w:t xml:space="preserve">other studies did not </w:t>
      </w:r>
      <w:del w:id="247" w:author="Author">
        <w:r>
          <w:rPr>
            <w:rStyle w:val="None"/>
            <w:sz w:val="24"/>
            <w:szCs w:val="24"/>
          </w:rPr>
          <w:delText>provide</w:delText>
        </w:r>
      </w:del>
      <w:ins w:id="248" w:author="Author">
        <w:r>
          <w:rPr>
            <w:rStyle w:val="None"/>
            <w:sz w:val="24"/>
            <w:szCs w:val="24"/>
          </w:rPr>
          <w:t>show</w:t>
        </w:r>
      </w:ins>
      <w:r>
        <w:rPr>
          <w:rStyle w:val="None"/>
          <w:sz w:val="24"/>
          <w:szCs w:val="24"/>
        </w:rPr>
        <w:t xml:space="preserve"> significant differences between </w:t>
      </w:r>
      <w:ins w:id="249" w:author="Author">
        <w:r>
          <w:rPr>
            <w:rStyle w:val="None"/>
            <w:sz w:val="24"/>
            <w:szCs w:val="24"/>
          </w:rPr>
          <w:t xml:space="preserve">ADHD and non-ADHD </w:t>
        </w:r>
      </w:ins>
      <w:r>
        <w:rPr>
          <w:rStyle w:val="None"/>
          <w:sz w:val="24"/>
          <w:szCs w:val="24"/>
        </w:rPr>
        <w:t xml:space="preserve">groups </w:t>
      </w:r>
      <w:ins w:id="250" w:author="Author">
        <w:r>
          <w:rPr>
            <w:rStyle w:val="None"/>
            <w:sz w:val="24"/>
            <w:szCs w:val="24"/>
          </w:rPr>
          <w:t>i</w:t>
        </w:r>
      </w:ins>
      <w:del w:id="251" w:author="Author">
        <w:r>
          <w:rPr>
            <w:rStyle w:val="None"/>
            <w:sz w:val="24"/>
            <w:szCs w:val="24"/>
          </w:rPr>
          <w:delText>with and without ADHD o</w:delText>
        </w:r>
      </w:del>
      <w:r>
        <w:rPr>
          <w:rStyle w:val="None"/>
          <w:sz w:val="24"/>
          <w:szCs w:val="24"/>
        </w:rPr>
        <w:t>n EF tests (e.g.</w:t>
      </w:r>
      <w:del w:id="252" w:author="Author">
        <w:r>
          <w:rPr>
            <w:rStyle w:val="None"/>
            <w:sz w:val="24"/>
            <w:szCs w:val="24"/>
          </w:rPr>
          <w:delText>,</w:delText>
        </w:r>
      </w:del>
      <w:r>
        <w:rPr>
          <w:rStyle w:val="None"/>
          <w:sz w:val="24"/>
          <w:szCs w:val="24"/>
        </w:rPr>
        <w:t xml:space="preserve"> Amorim &amp; </w:t>
      </w:r>
      <w:r>
        <w:rPr>
          <w:rStyle w:val="None"/>
          <w:sz w:val="24"/>
          <w:szCs w:val="24"/>
        </w:rPr>
        <w:lastRenderedPageBreak/>
        <w:t xml:space="preserve">Marques, 2018; </w:t>
      </w:r>
      <w:proofErr w:type="spellStart"/>
      <w:r>
        <w:rPr>
          <w:rStyle w:val="None"/>
          <w:sz w:val="24"/>
          <w:szCs w:val="24"/>
        </w:rPr>
        <w:t>Romelse</w:t>
      </w:r>
      <w:proofErr w:type="spellEnd"/>
      <w:r>
        <w:rPr>
          <w:rStyle w:val="None"/>
          <w:sz w:val="24"/>
          <w:szCs w:val="24"/>
        </w:rPr>
        <w:t xml:space="preserve"> et al., 2007; Shallice et al., 2002). </w:t>
      </w:r>
      <w:del w:id="253" w:author="Author">
        <w:r>
          <w:rPr>
            <w:rStyle w:val="None"/>
            <w:sz w:val="24"/>
            <w:szCs w:val="24"/>
          </w:rPr>
          <w:delText>Given</w:delText>
        </w:r>
      </w:del>
      <w:ins w:id="254" w:author="Author">
        <w:r>
          <w:rPr>
            <w:rStyle w:val="None"/>
            <w:sz w:val="24"/>
            <w:szCs w:val="24"/>
          </w:rPr>
          <w:t>With</w:t>
        </w:r>
      </w:ins>
      <w:r>
        <w:rPr>
          <w:rStyle w:val="None"/>
          <w:sz w:val="24"/>
          <w:szCs w:val="24"/>
        </w:rPr>
        <w:t xml:space="preserve"> this inconsistency</w:t>
      </w:r>
      <w:ins w:id="255" w:author="Author">
        <w:r>
          <w:rPr>
            <w:rStyle w:val="None"/>
            <w:sz w:val="24"/>
            <w:szCs w:val="24"/>
          </w:rPr>
          <w:t xml:space="preserve"> in findings</w:t>
        </w:r>
      </w:ins>
      <w:r>
        <w:rPr>
          <w:rStyle w:val="None"/>
          <w:sz w:val="24"/>
          <w:szCs w:val="24"/>
        </w:rPr>
        <w:t>, researche</w:t>
      </w:r>
      <w:ins w:id="256" w:author="Author">
        <w:r>
          <w:rPr>
            <w:rStyle w:val="None"/>
            <w:sz w:val="24"/>
            <w:szCs w:val="24"/>
          </w:rPr>
          <w:t>rs have</w:t>
        </w:r>
      </w:ins>
      <w:del w:id="257" w:author="Author">
        <w:r>
          <w:rPr>
            <w:rStyle w:val="None"/>
            <w:sz w:val="24"/>
            <w:szCs w:val="24"/>
          </w:rPr>
          <w:delText>s</w:delText>
        </w:r>
      </w:del>
      <w:r>
        <w:rPr>
          <w:rStyle w:val="None"/>
          <w:sz w:val="24"/>
          <w:szCs w:val="24"/>
        </w:rPr>
        <w:t xml:space="preserve"> </w:t>
      </w:r>
      <w:del w:id="258" w:author="Author">
        <w:r>
          <w:rPr>
            <w:rStyle w:val="None"/>
            <w:sz w:val="24"/>
            <w:szCs w:val="24"/>
          </w:rPr>
          <w:delText>proposed</w:delText>
        </w:r>
      </w:del>
      <w:ins w:id="259" w:author="Author">
        <w:r>
          <w:rPr>
            <w:rStyle w:val="None"/>
            <w:sz w:val="24"/>
            <w:szCs w:val="24"/>
          </w:rPr>
          <w:t>suggested</w:t>
        </w:r>
      </w:ins>
      <w:r>
        <w:rPr>
          <w:rStyle w:val="None"/>
          <w:sz w:val="24"/>
          <w:szCs w:val="24"/>
        </w:rPr>
        <w:t xml:space="preserve"> that oth</w:t>
      </w:r>
      <w:r>
        <w:rPr>
          <w:rStyle w:val="None"/>
          <w:sz w:val="24"/>
          <w:szCs w:val="24"/>
        </w:rPr>
        <w:t>er factors, such as disrupted sleep</w:t>
      </w:r>
      <w:ins w:id="260" w:author="Author">
        <w:r>
          <w:rPr>
            <w:rStyle w:val="None"/>
            <w:sz w:val="24"/>
            <w:szCs w:val="24"/>
          </w:rPr>
          <w:t>,</w:t>
        </w:r>
      </w:ins>
      <w:r>
        <w:rPr>
          <w:rStyle w:val="None"/>
          <w:sz w:val="24"/>
          <w:szCs w:val="24"/>
        </w:rPr>
        <w:t xml:space="preserve"> may be </w:t>
      </w:r>
      <w:del w:id="261" w:author="Author">
        <w:r>
          <w:rPr>
            <w:rStyle w:val="None"/>
            <w:sz w:val="24"/>
            <w:szCs w:val="24"/>
          </w:rPr>
          <w:delText>involved</w:delText>
        </w:r>
      </w:del>
      <w:ins w:id="262" w:author="Author">
        <w:r>
          <w:rPr>
            <w:rStyle w:val="None"/>
            <w:sz w:val="24"/>
            <w:szCs w:val="24"/>
          </w:rPr>
          <w:t>implicated</w:t>
        </w:r>
      </w:ins>
      <w:r>
        <w:rPr>
          <w:rStyle w:val="None"/>
          <w:sz w:val="24"/>
          <w:szCs w:val="24"/>
        </w:rPr>
        <w:t xml:space="preserve"> in the </w:t>
      </w:r>
      <w:del w:id="263" w:author="Author">
        <w:r>
          <w:rPr>
            <w:rStyle w:val="None"/>
            <w:sz w:val="24"/>
            <w:szCs w:val="24"/>
          </w:rPr>
          <w:delText>association</w:delText>
        </w:r>
      </w:del>
      <w:ins w:id="264" w:author="Author">
        <w:r>
          <w:rPr>
            <w:rStyle w:val="None"/>
            <w:sz w:val="24"/>
            <w:szCs w:val="24"/>
          </w:rPr>
          <w:t>relationship</w:t>
        </w:r>
      </w:ins>
      <w:r>
        <w:rPr>
          <w:rStyle w:val="None"/>
          <w:sz w:val="24"/>
          <w:szCs w:val="24"/>
        </w:rPr>
        <w:t xml:space="preserve"> between ADHD and EFs.</w:t>
      </w:r>
    </w:p>
    <w:p w14:paraId="3B932FD2" w14:textId="77777777" w:rsidR="008059A0" w:rsidRDefault="00FA0DE5">
      <w:pPr>
        <w:bidi w:val="0"/>
        <w:spacing w:after="0" w:line="276" w:lineRule="auto"/>
        <w:ind w:firstLine="720"/>
        <w:rPr>
          <w:rStyle w:val="Hyperlink0"/>
        </w:rPr>
      </w:pPr>
      <w:r>
        <w:rPr>
          <w:rStyle w:val="None"/>
          <w:sz w:val="24"/>
          <w:szCs w:val="24"/>
        </w:rPr>
        <w:t xml:space="preserve">Previous findings propose that children with ADHD </w:t>
      </w:r>
      <w:del w:id="265" w:author="Author">
        <w:r>
          <w:rPr>
            <w:rStyle w:val="None"/>
            <w:sz w:val="24"/>
            <w:szCs w:val="24"/>
          </w:rPr>
          <w:delText>and</w:delText>
        </w:r>
      </w:del>
      <w:ins w:id="266" w:author="Author">
        <w:r>
          <w:rPr>
            <w:rStyle w:val="None"/>
            <w:sz w:val="24"/>
            <w:szCs w:val="24"/>
          </w:rPr>
          <w:t>with</w:t>
        </w:r>
      </w:ins>
      <w:r>
        <w:rPr>
          <w:rStyle w:val="None"/>
          <w:sz w:val="24"/>
          <w:szCs w:val="24"/>
        </w:rPr>
        <w:t xml:space="preserve"> concurrent sleep problems have more neuropsychological deficits compared with children without ADHD (Bartholomew &amp; Owens, 2006; Bullock &amp; </w:t>
      </w:r>
      <w:proofErr w:type="spellStart"/>
      <w:r>
        <w:rPr>
          <w:rStyle w:val="None"/>
          <w:sz w:val="24"/>
          <w:szCs w:val="24"/>
        </w:rPr>
        <w:t>Schall</w:t>
      </w:r>
      <w:proofErr w:type="spellEnd"/>
      <w:r>
        <w:rPr>
          <w:rStyle w:val="None"/>
          <w:sz w:val="24"/>
          <w:szCs w:val="24"/>
        </w:rPr>
        <w:t xml:space="preserve">, 2005; Owens, 2005; Schneider, Lam, &amp; Mahone, 2016; </w:t>
      </w:r>
      <w:proofErr w:type="spellStart"/>
      <w:r>
        <w:rPr>
          <w:rStyle w:val="None"/>
          <w:sz w:val="24"/>
          <w:szCs w:val="24"/>
        </w:rPr>
        <w:t>Spruyt</w:t>
      </w:r>
      <w:proofErr w:type="spellEnd"/>
      <w:r>
        <w:rPr>
          <w:rStyle w:val="None"/>
          <w:sz w:val="24"/>
          <w:szCs w:val="24"/>
        </w:rPr>
        <w:t xml:space="preserve">, &amp; </w:t>
      </w:r>
      <w:proofErr w:type="spellStart"/>
      <w:r>
        <w:rPr>
          <w:rStyle w:val="None"/>
          <w:sz w:val="24"/>
          <w:szCs w:val="24"/>
        </w:rPr>
        <w:t>Gozal</w:t>
      </w:r>
      <w:proofErr w:type="spellEnd"/>
      <w:r>
        <w:rPr>
          <w:rStyle w:val="None"/>
          <w:sz w:val="24"/>
          <w:szCs w:val="24"/>
        </w:rPr>
        <w:t xml:space="preserve">, 2011; van der Heijden, Smits, &amp; Gunning, </w:t>
      </w:r>
      <w:r>
        <w:rPr>
          <w:rStyle w:val="None"/>
          <w:sz w:val="24"/>
          <w:szCs w:val="24"/>
        </w:rPr>
        <w:t>2005). For example, Gruber and colleagues (2007) found that sleep efficiency (SE) moderated the effect of psychostimulant on attention among children with ADHD.</w:t>
      </w:r>
      <w:del w:id="267" w:author="Author">
        <w:r>
          <w:rPr>
            <w:rStyle w:val="None"/>
            <w:sz w:val="24"/>
            <w:szCs w:val="24"/>
          </w:rPr>
          <w:delText xml:space="preserve"> </w:delText>
        </w:r>
      </w:del>
      <w:r>
        <w:rPr>
          <w:rStyle w:val="None"/>
          <w:sz w:val="24"/>
          <w:szCs w:val="24"/>
        </w:rPr>
        <w:t xml:space="preserve"> This study </w:t>
      </w:r>
      <w:ins w:id="268" w:author="Author">
        <w:r>
          <w:rPr>
            <w:rStyle w:val="None"/>
            <w:sz w:val="24"/>
            <w:szCs w:val="24"/>
          </w:rPr>
          <w:t xml:space="preserve">also </w:t>
        </w:r>
      </w:ins>
      <w:r>
        <w:rPr>
          <w:rStyle w:val="None"/>
          <w:sz w:val="24"/>
          <w:szCs w:val="24"/>
        </w:rPr>
        <w:t xml:space="preserve">showed </w:t>
      </w:r>
      <w:del w:id="269" w:author="Author">
        <w:r>
          <w:rPr>
            <w:rStyle w:val="None"/>
            <w:sz w:val="24"/>
            <w:szCs w:val="24"/>
          </w:rPr>
          <w:delText xml:space="preserve">also </w:delText>
        </w:r>
      </w:del>
      <w:r>
        <w:rPr>
          <w:rStyle w:val="None"/>
          <w:sz w:val="24"/>
          <w:szCs w:val="24"/>
        </w:rPr>
        <w:t xml:space="preserve">a positive influence of medication treatment on the </w:t>
      </w:r>
      <w:ins w:id="270" w:author="Author">
        <w:r>
          <w:rPr>
            <w:rStyle w:val="None"/>
            <w:sz w:val="24"/>
            <w:szCs w:val="24"/>
          </w:rPr>
          <w:t>C</w:t>
        </w:r>
      </w:ins>
      <w:del w:id="271" w:author="Author">
        <w:r>
          <w:rPr>
            <w:rStyle w:val="None"/>
            <w:sz w:val="24"/>
            <w:szCs w:val="24"/>
          </w:rPr>
          <w:delText>c</w:delText>
        </w:r>
      </w:del>
      <w:r>
        <w:rPr>
          <w:rStyle w:val="None"/>
          <w:sz w:val="24"/>
          <w:szCs w:val="24"/>
        </w:rPr>
        <w:t>ontinuous Pe</w:t>
      </w:r>
      <w:r>
        <w:rPr>
          <w:rStyle w:val="None"/>
          <w:sz w:val="24"/>
          <w:szCs w:val="24"/>
        </w:rPr>
        <w:t xml:space="preserve">rformance Test (CPT) only in children with ADHD who were defined as poor sleepers. Moreau, Rouleau, and </w:t>
      </w:r>
      <w:ins w:id="272" w:author="Author">
        <w:r>
          <w:rPr>
            <w:rStyle w:val="None"/>
            <w:sz w:val="24"/>
            <w:szCs w:val="24"/>
          </w:rPr>
          <w:t>M</w:t>
        </w:r>
      </w:ins>
      <w:del w:id="273" w:author="Author">
        <w:r>
          <w:rPr>
            <w:rStyle w:val="None"/>
            <w:sz w:val="24"/>
            <w:szCs w:val="24"/>
          </w:rPr>
          <w:delText>m</w:delText>
        </w:r>
      </w:del>
      <w:r>
        <w:rPr>
          <w:rStyle w:val="None"/>
          <w:sz w:val="24"/>
          <w:szCs w:val="24"/>
        </w:rPr>
        <w:t xml:space="preserve">orin (2013) found an association between lower SE (actigraphy-defined) and increased variability in reaction time on the CPT </w:t>
      </w:r>
      <w:del w:id="274" w:author="Author">
        <w:r>
          <w:rPr>
            <w:rStyle w:val="None"/>
            <w:sz w:val="24"/>
            <w:szCs w:val="24"/>
          </w:rPr>
          <w:delText>among</w:delText>
        </w:r>
      </w:del>
      <w:ins w:id="275" w:author="Author">
        <w:r>
          <w:rPr>
            <w:rStyle w:val="None"/>
            <w:sz w:val="24"/>
            <w:szCs w:val="24"/>
          </w:rPr>
          <w:t>in</w:t>
        </w:r>
      </w:ins>
      <w:r>
        <w:rPr>
          <w:rStyle w:val="None"/>
          <w:sz w:val="24"/>
          <w:szCs w:val="24"/>
        </w:rPr>
        <w:t xml:space="preserve"> children with ADHD, and demonstrated that shorter sleep duration was related </w:t>
      </w:r>
      <w:del w:id="276" w:author="Author">
        <w:r>
          <w:rPr>
            <w:rStyle w:val="None"/>
            <w:sz w:val="24"/>
            <w:szCs w:val="24"/>
          </w:rPr>
          <w:delText>with</w:delText>
        </w:r>
      </w:del>
      <w:ins w:id="277" w:author="Author">
        <w:r>
          <w:rPr>
            <w:rStyle w:val="None"/>
            <w:sz w:val="24"/>
            <w:szCs w:val="24"/>
          </w:rPr>
          <w:t>to</w:t>
        </w:r>
      </w:ins>
      <w:r>
        <w:rPr>
          <w:rStyle w:val="None"/>
          <w:sz w:val="24"/>
          <w:szCs w:val="24"/>
        </w:rPr>
        <w:t xml:space="preserve"> poorer executive functioning as reported by the parents. Bar, </w:t>
      </w:r>
      <w:proofErr w:type="spellStart"/>
      <w:r>
        <w:rPr>
          <w:rStyle w:val="None"/>
          <w:sz w:val="24"/>
          <w:szCs w:val="24"/>
        </w:rPr>
        <w:t>Efron</w:t>
      </w:r>
      <w:proofErr w:type="spellEnd"/>
      <w:r>
        <w:rPr>
          <w:rStyle w:val="None"/>
          <w:sz w:val="24"/>
          <w:szCs w:val="24"/>
        </w:rPr>
        <w:t xml:space="preserve">, Gothelf, &amp; </w:t>
      </w:r>
      <w:proofErr w:type="spellStart"/>
      <w:r>
        <w:rPr>
          <w:rStyle w:val="None"/>
          <w:sz w:val="24"/>
          <w:szCs w:val="24"/>
        </w:rPr>
        <w:t>Kushnir</w:t>
      </w:r>
      <w:proofErr w:type="spellEnd"/>
      <w:r>
        <w:rPr>
          <w:rStyle w:val="None"/>
          <w:sz w:val="24"/>
          <w:szCs w:val="24"/>
        </w:rPr>
        <w:t xml:space="preserve"> (2016) showed that children with ADHD with concurrent sleep problems present a more</w:t>
      </w:r>
      <w:r>
        <w:rPr>
          <w:rStyle w:val="None"/>
          <w:sz w:val="24"/>
          <w:szCs w:val="24"/>
        </w:rPr>
        <w:t xml:space="preserve"> sever</w:t>
      </w:r>
      <w:ins w:id="278" w:author="Author">
        <w:r>
          <w:rPr>
            <w:rStyle w:val="None"/>
            <w:sz w:val="24"/>
            <w:szCs w:val="24"/>
          </w:rPr>
          <w:t>e</w:t>
        </w:r>
      </w:ins>
      <w:r>
        <w:rPr>
          <w:rStyle w:val="None"/>
          <w:sz w:val="24"/>
          <w:szCs w:val="24"/>
        </w:rPr>
        <w:t xml:space="preserve"> clinical presentation across various areas of functioning, including EFs, compared with children with ADHD without sleep problems. However, another study failed to demonstrate </w:t>
      </w:r>
      <w:del w:id="279" w:author="Author">
        <w:r>
          <w:rPr>
            <w:rStyle w:val="None"/>
            <w:sz w:val="24"/>
            <w:szCs w:val="24"/>
          </w:rPr>
          <w:delText>the</w:delText>
        </w:r>
      </w:del>
      <w:ins w:id="280" w:author="Author">
        <w:r>
          <w:rPr>
            <w:rStyle w:val="None"/>
            <w:sz w:val="24"/>
            <w:szCs w:val="24"/>
          </w:rPr>
          <w:t>an</w:t>
        </w:r>
      </w:ins>
      <w:r>
        <w:rPr>
          <w:rStyle w:val="None"/>
          <w:sz w:val="24"/>
          <w:szCs w:val="24"/>
        </w:rPr>
        <w:t xml:space="preserve"> association between sleep measures and attention in children with </w:t>
      </w:r>
      <w:r>
        <w:rPr>
          <w:rStyle w:val="None"/>
          <w:sz w:val="24"/>
          <w:szCs w:val="24"/>
        </w:rPr>
        <w:t xml:space="preserve">ADHD (Gruber &amp; </w:t>
      </w:r>
      <w:proofErr w:type="spellStart"/>
      <w:r>
        <w:rPr>
          <w:rStyle w:val="None"/>
          <w:sz w:val="24"/>
          <w:szCs w:val="24"/>
        </w:rPr>
        <w:t>Sadeh</w:t>
      </w:r>
      <w:proofErr w:type="spellEnd"/>
      <w:r>
        <w:rPr>
          <w:rStyle w:val="None"/>
          <w:sz w:val="24"/>
          <w:szCs w:val="24"/>
        </w:rPr>
        <w:t>, 2004).</w:t>
      </w:r>
    </w:p>
    <w:p w14:paraId="189E5DA3" w14:textId="77777777" w:rsidR="008059A0" w:rsidRDefault="00FA0DE5">
      <w:pPr>
        <w:bidi w:val="0"/>
        <w:spacing w:after="0" w:line="276" w:lineRule="auto"/>
        <w:ind w:firstLine="720"/>
        <w:rPr>
          <w:rStyle w:val="Hyperlink0"/>
        </w:rPr>
      </w:pPr>
      <w:r>
        <w:rPr>
          <w:rStyle w:val="None"/>
          <w:sz w:val="24"/>
          <w:szCs w:val="24"/>
        </w:rPr>
        <w:t xml:space="preserve">In summary, previous studies have yielded equivocal evidence regarding the </w:t>
      </w:r>
      <w:del w:id="281" w:author="Author">
        <w:r>
          <w:rPr>
            <w:rStyle w:val="None"/>
            <w:sz w:val="24"/>
            <w:szCs w:val="24"/>
          </w:rPr>
          <w:delText>role</w:delText>
        </w:r>
      </w:del>
      <w:ins w:id="282" w:author="Author">
        <w:r>
          <w:rPr>
            <w:rStyle w:val="None"/>
            <w:sz w:val="24"/>
            <w:szCs w:val="24"/>
          </w:rPr>
          <w:t>impact</w:t>
        </w:r>
      </w:ins>
      <w:r>
        <w:rPr>
          <w:rStyle w:val="None"/>
          <w:sz w:val="24"/>
          <w:szCs w:val="24"/>
        </w:rPr>
        <w:t xml:space="preserve"> of sleep problems </w:t>
      </w:r>
      <w:del w:id="283" w:author="Author">
        <w:r>
          <w:rPr>
            <w:rStyle w:val="None"/>
            <w:sz w:val="24"/>
            <w:szCs w:val="24"/>
          </w:rPr>
          <w:delText>in</w:delText>
        </w:r>
      </w:del>
      <w:ins w:id="284" w:author="Author">
        <w:r>
          <w:rPr>
            <w:rStyle w:val="None"/>
            <w:sz w:val="24"/>
            <w:szCs w:val="24"/>
          </w:rPr>
          <w:t>on</w:t>
        </w:r>
      </w:ins>
      <w:r>
        <w:rPr>
          <w:rStyle w:val="None"/>
          <w:sz w:val="24"/>
          <w:szCs w:val="24"/>
        </w:rPr>
        <w:t xml:space="preserve"> executive functioning </w:t>
      </w:r>
      <w:del w:id="285" w:author="Author">
        <w:r>
          <w:rPr>
            <w:rStyle w:val="None"/>
            <w:sz w:val="24"/>
            <w:szCs w:val="24"/>
          </w:rPr>
          <w:delText>of</w:delText>
        </w:r>
      </w:del>
      <w:ins w:id="286" w:author="Author">
        <w:r>
          <w:rPr>
            <w:rStyle w:val="None"/>
            <w:sz w:val="24"/>
            <w:szCs w:val="24"/>
          </w:rPr>
          <w:t>in</w:t>
        </w:r>
      </w:ins>
      <w:r>
        <w:rPr>
          <w:rStyle w:val="None"/>
          <w:sz w:val="24"/>
          <w:szCs w:val="24"/>
        </w:rPr>
        <w:t xml:space="preserve"> children and adolescents with ADHD. The inconsistencies in </w:t>
      </w:r>
      <w:ins w:id="287" w:author="Author">
        <w:r>
          <w:rPr>
            <w:rStyle w:val="None"/>
            <w:sz w:val="24"/>
            <w:szCs w:val="24"/>
          </w:rPr>
          <w:t xml:space="preserve">the </w:t>
        </w:r>
      </w:ins>
      <w:r>
        <w:rPr>
          <w:rStyle w:val="None"/>
          <w:sz w:val="24"/>
          <w:szCs w:val="24"/>
        </w:rPr>
        <w:t>findings may be due to study</w:t>
      </w:r>
      <w:r>
        <w:rPr>
          <w:rStyle w:val="None"/>
          <w:sz w:val="24"/>
          <w:szCs w:val="24"/>
        </w:rPr>
        <w:t xml:space="preserve"> characteristics such as </w:t>
      </w:r>
      <w:ins w:id="288" w:author="Author">
        <w:r>
          <w:rPr>
            <w:rStyle w:val="None"/>
            <w:sz w:val="24"/>
            <w:szCs w:val="24"/>
          </w:rPr>
          <w:t xml:space="preserve">the </w:t>
        </w:r>
      </w:ins>
      <w:r>
        <w:rPr>
          <w:rStyle w:val="None"/>
          <w:sz w:val="24"/>
          <w:szCs w:val="24"/>
        </w:rPr>
        <w:t>study</w:t>
      </w:r>
      <w:ins w:id="289" w:author="Author">
        <w:r>
          <w:rPr>
            <w:rStyle w:val="None"/>
            <w:sz w:val="24"/>
            <w:szCs w:val="24"/>
          </w:rPr>
          <w:t xml:space="preserve">’s </w:t>
        </w:r>
      </w:ins>
      <w:del w:id="290" w:author="Author">
        <w:r>
          <w:rPr>
            <w:rStyle w:val="None"/>
            <w:sz w:val="24"/>
            <w:szCs w:val="24"/>
          </w:rPr>
          <w:delText xml:space="preserve">'s </w:delText>
        </w:r>
      </w:del>
      <w:r>
        <w:rPr>
          <w:rStyle w:val="None"/>
          <w:sz w:val="24"/>
          <w:szCs w:val="24"/>
        </w:rPr>
        <w:t>measures (self-report vs. objective tests), and the existence of potential intervening factors such as exposure to screens.  </w:t>
      </w:r>
    </w:p>
    <w:p w14:paraId="0E7B0199" w14:textId="77777777" w:rsidR="008059A0" w:rsidRDefault="00FA0DE5">
      <w:pPr>
        <w:bidi w:val="0"/>
        <w:spacing w:after="0" w:line="276" w:lineRule="auto"/>
        <w:ind w:firstLine="720"/>
        <w:rPr>
          <w:rStyle w:val="Hyperlink0"/>
        </w:rPr>
      </w:pPr>
      <w:r>
        <w:rPr>
          <w:rStyle w:val="None"/>
          <w:sz w:val="24"/>
          <w:szCs w:val="24"/>
        </w:rPr>
        <w:t>The current study aims to investigate the relationship between exposure to screens, sleep quality, and executive functioning in ad</w:t>
      </w:r>
      <w:r>
        <w:rPr>
          <w:rStyle w:val="None"/>
          <w:sz w:val="24"/>
          <w:szCs w:val="24"/>
        </w:rPr>
        <w:t xml:space="preserve">olescents with ADHD. To the best of our knowledge, this is the first study to examine this relationship using objective </w:t>
      </w:r>
      <w:ins w:id="291" w:author="Author">
        <w:r>
          <w:rPr>
            <w:rStyle w:val="None"/>
            <w:sz w:val="24"/>
            <w:szCs w:val="24"/>
          </w:rPr>
          <w:t xml:space="preserve">measures </w:t>
        </w:r>
      </w:ins>
      <w:del w:id="292" w:author="Author">
        <w:r>
          <w:rPr>
            <w:rStyle w:val="None"/>
            <w:sz w:val="24"/>
            <w:szCs w:val="24"/>
          </w:rPr>
          <w:delText xml:space="preserve">measures </w:delText>
        </w:r>
      </w:del>
      <w:r>
        <w:rPr>
          <w:rStyle w:val="None"/>
          <w:sz w:val="24"/>
          <w:szCs w:val="24"/>
        </w:rPr>
        <w:t xml:space="preserve">alongside </w:t>
      </w:r>
      <w:del w:id="293" w:author="Author">
        <w:r>
          <w:rPr>
            <w:rStyle w:val="None"/>
            <w:sz w:val="24"/>
            <w:szCs w:val="24"/>
          </w:rPr>
          <w:delText xml:space="preserve">with </w:delText>
        </w:r>
      </w:del>
      <w:r>
        <w:rPr>
          <w:rStyle w:val="None"/>
          <w:sz w:val="24"/>
          <w:szCs w:val="24"/>
        </w:rPr>
        <w:t xml:space="preserve">self-report measures. </w:t>
      </w:r>
      <w:ins w:id="294" w:author="Author">
        <w:r>
          <w:rPr>
            <w:rStyle w:val="None"/>
            <w:sz w:val="24"/>
            <w:szCs w:val="24"/>
          </w:rPr>
          <w:t>E</w:t>
        </w:r>
      </w:ins>
      <w:del w:id="295" w:author="Author">
        <w:r>
          <w:rPr>
            <w:rStyle w:val="None"/>
            <w:sz w:val="24"/>
            <w:szCs w:val="24"/>
          </w:rPr>
          <w:delText>Since e</w:delText>
        </w:r>
      </w:del>
      <w:r>
        <w:rPr>
          <w:rStyle w:val="None"/>
          <w:sz w:val="24"/>
          <w:szCs w:val="24"/>
        </w:rPr>
        <w:t>xposure to screens has become a part of adolescents' daytime routine,</w:t>
      </w:r>
      <w:ins w:id="296" w:author="Author">
        <w:r>
          <w:rPr>
            <w:rStyle w:val="None"/>
            <w:sz w:val="24"/>
            <w:szCs w:val="24"/>
          </w:rPr>
          <w:t xml:space="preserve"> so</w:t>
        </w:r>
      </w:ins>
      <w:r>
        <w:rPr>
          <w:rStyle w:val="None"/>
          <w:sz w:val="24"/>
          <w:szCs w:val="24"/>
        </w:rPr>
        <w:t xml:space="preserve"> </w:t>
      </w:r>
      <w:r>
        <w:rPr>
          <w:rStyle w:val="None"/>
          <w:sz w:val="24"/>
          <w:szCs w:val="24"/>
        </w:rPr>
        <w:t xml:space="preserve">it is important to deepen our understanding </w:t>
      </w:r>
      <w:del w:id="297" w:author="Author">
        <w:r>
          <w:rPr>
            <w:rStyle w:val="None"/>
            <w:sz w:val="24"/>
            <w:szCs w:val="24"/>
          </w:rPr>
          <w:delText>as for</w:delText>
        </w:r>
      </w:del>
      <w:ins w:id="298" w:author="Author">
        <w:r>
          <w:rPr>
            <w:rStyle w:val="None"/>
            <w:sz w:val="24"/>
            <w:szCs w:val="24"/>
          </w:rPr>
          <w:t>of</w:t>
        </w:r>
      </w:ins>
      <w:r>
        <w:rPr>
          <w:rStyle w:val="None"/>
          <w:sz w:val="24"/>
          <w:szCs w:val="24"/>
        </w:rPr>
        <w:t xml:space="preserve"> the wide range consequences </w:t>
      </w:r>
      <w:ins w:id="299" w:author="Author">
        <w:r>
          <w:rPr>
            <w:rStyle w:val="None"/>
            <w:sz w:val="24"/>
            <w:szCs w:val="24"/>
          </w:rPr>
          <w:t>this exposure may have</w:t>
        </w:r>
      </w:ins>
      <w:del w:id="300" w:author="Author">
        <w:r>
          <w:rPr>
            <w:rStyle w:val="None"/>
            <w:sz w:val="24"/>
            <w:szCs w:val="24"/>
          </w:rPr>
          <w:delText xml:space="preserve">including </w:delText>
        </w:r>
      </w:del>
      <w:ins w:id="301" w:author="Author">
        <w:r>
          <w:rPr>
            <w:rStyle w:val="None"/>
            <w:sz w:val="24"/>
            <w:szCs w:val="24"/>
          </w:rPr>
          <w:t xml:space="preserve">, for example on </w:t>
        </w:r>
      </w:ins>
      <w:r>
        <w:rPr>
          <w:rStyle w:val="None"/>
          <w:sz w:val="24"/>
          <w:szCs w:val="24"/>
        </w:rPr>
        <w:t xml:space="preserve">sleep quality and cognitive functioning. The present study will focus on ADHD, a high prevalence neurodevelopmental disorder, </w:t>
      </w:r>
      <w:r>
        <w:rPr>
          <w:rStyle w:val="None"/>
          <w:sz w:val="24"/>
          <w:szCs w:val="24"/>
        </w:rPr>
        <w:t xml:space="preserve">in order to </w:t>
      </w:r>
      <w:del w:id="302" w:author="Author">
        <w:r>
          <w:rPr>
            <w:rStyle w:val="None"/>
            <w:sz w:val="24"/>
            <w:szCs w:val="24"/>
          </w:rPr>
          <w:delText>portrait</w:delText>
        </w:r>
      </w:del>
      <w:ins w:id="303" w:author="Author">
        <w:r>
          <w:rPr>
            <w:rStyle w:val="None"/>
            <w:sz w:val="24"/>
            <w:szCs w:val="24"/>
          </w:rPr>
          <w:t>examine</w:t>
        </w:r>
      </w:ins>
      <w:r>
        <w:rPr>
          <w:rStyle w:val="None"/>
          <w:sz w:val="24"/>
          <w:szCs w:val="24"/>
        </w:rPr>
        <w:t xml:space="preserve"> the unique profile of adolescents with ADHD </w:t>
      </w:r>
      <w:del w:id="304" w:author="Author">
        <w:r>
          <w:rPr>
            <w:rStyle w:val="None"/>
            <w:sz w:val="24"/>
            <w:szCs w:val="24"/>
          </w:rPr>
          <w:delText xml:space="preserve">as for </w:delText>
        </w:r>
      </w:del>
      <w:ins w:id="305" w:author="Author">
        <w:r>
          <w:rPr>
            <w:rStyle w:val="None"/>
            <w:sz w:val="24"/>
            <w:szCs w:val="24"/>
          </w:rPr>
          <w:t xml:space="preserve">with regard to </w:t>
        </w:r>
      </w:ins>
      <w:r>
        <w:rPr>
          <w:rStyle w:val="None"/>
          <w:sz w:val="24"/>
          <w:szCs w:val="24"/>
        </w:rPr>
        <w:t xml:space="preserve">the adverse impact of screen exposure on sleep and EFs. </w:t>
      </w:r>
    </w:p>
    <w:p w14:paraId="1FF8F3B8" w14:textId="77777777" w:rsidR="008059A0" w:rsidRDefault="00FA0DE5">
      <w:pPr>
        <w:bidi w:val="0"/>
        <w:spacing w:before="100" w:after="100" w:line="276" w:lineRule="auto"/>
        <w:rPr>
          <w:rStyle w:val="None"/>
          <w:color w:val="333333"/>
          <w:sz w:val="24"/>
          <w:szCs w:val="24"/>
          <w:u w:color="333333"/>
          <w:shd w:val="clear" w:color="auto" w:fill="FFFF00"/>
        </w:rPr>
      </w:pPr>
      <w:r>
        <w:rPr>
          <w:rStyle w:val="None"/>
          <w:color w:val="333333"/>
          <w:sz w:val="24"/>
          <w:szCs w:val="24"/>
          <w:u w:color="333333"/>
          <w:shd w:val="clear" w:color="auto" w:fill="FFFF00"/>
        </w:rPr>
        <w:t>Practical impact of the project: who will benefit</w:t>
      </w:r>
      <w:del w:id="306" w:author="Author">
        <w:r>
          <w:rPr>
            <w:rStyle w:val="None"/>
            <w:color w:val="333333"/>
            <w:sz w:val="24"/>
            <w:szCs w:val="24"/>
            <w:u w:color="333333"/>
            <w:shd w:val="clear" w:color="auto" w:fill="FFFF00"/>
          </w:rPr>
          <w:delText>,</w:delText>
        </w:r>
      </w:del>
      <w:r>
        <w:rPr>
          <w:rStyle w:val="None"/>
          <w:color w:val="333333"/>
          <w:sz w:val="24"/>
          <w:szCs w:val="24"/>
          <w:u w:color="333333"/>
          <w:shd w:val="clear" w:color="auto" w:fill="FFFF00"/>
        </w:rPr>
        <w:t xml:space="preserve"> and the likely timescale of benefit.</w:t>
      </w:r>
    </w:p>
    <w:p w14:paraId="2CAAA8F8" w14:textId="77777777" w:rsidR="008059A0" w:rsidRDefault="00FA0DE5">
      <w:pPr>
        <w:pStyle w:val="NormalWeb"/>
        <w:spacing w:before="0" w:after="0" w:line="276" w:lineRule="auto"/>
        <w:rPr>
          <w:rStyle w:val="None"/>
          <w:rFonts w:ascii="Calibri" w:eastAsia="Calibri" w:hAnsi="Calibri" w:cs="Calibri"/>
        </w:rPr>
      </w:pPr>
      <w:r>
        <w:rPr>
          <w:rStyle w:val="None"/>
          <w:rFonts w:ascii="Calibri" w:hAnsi="Calibri"/>
          <w:b/>
          <w:bCs/>
        </w:rPr>
        <w:t>Research Design</w:t>
      </w:r>
    </w:p>
    <w:p w14:paraId="2A2104BE" w14:textId="77777777" w:rsidR="008059A0" w:rsidRDefault="00FA0DE5">
      <w:pPr>
        <w:bidi w:val="0"/>
        <w:spacing w:after="0" w:line="276" w:lineRule="auto"/>
        <w:jc w:val="both"/>
        <w:rPr>
          <w:rStyle w:val="Hyperlink0"/>
        </w:rPr>
      </w:pPr>
      <w:r>
        <w:rPr>
          <w:rStyle w:val="None"/>
          <w:b/>
          <w:bCs/>
          <w:sz w:val="24"/>
          <w:szCs w:val="24"/>
        </w:rPr>
        <w:t>Participants</w:t>
      </w:r>
    </w:p>
    <w:p w14:paraId="4FBFADE9" w14:textId="77777777" w:rsidR="008059A0" w:rsidRDefault="00FA0DE5">
      <w:pPr>
        <w:shd w:val="clear" w:color="auto" w:fill="FFFFFF"/>
        <w:bidi w:val="0"/>
        <w:spacing w:after="0" w:line="276" w:lineRule="auto"/>
        <w:rPr>
          <w:rStyle w:val="Hyperlink0"/>
        </w:rPr>
      </w:pPr>
      <w:r>
        <w:rPr>
          <w:rStyle w:val="None"/>
          <w:sz w:val="24"/>
          <w:szCs w:val="24"/>
        </w:rPr>
        <w:t>196 adolescents age 14-16 years</w:t>
      </w:r>
      <w:del w:id="307" w:author="Author">
        <w:r>
          <w:rPr>
            <w:rStyle w:val="None"/>
            <w:sz w:val="24"/>
            <w:szCs w:val="24"/>
          </w:rPr>
          <w:delText>,</w:delText>
        </w:r>
      </w:del>
      <w:r>
        <w:rPr>
          <w:rStyle w:val="None"/>
          <w:sz w:val="24"/>
          <w:szCs w:val="24"/>
        </w:rPr>
        <w:t xml:space="preserve"> will </w:t>
      </w:r>
      <w:ins w:id="308" w:author="Author">
        <w:r>
          <w:rPr>
            <w:rStyle w:val="None"/>
            <w:sz w:val="24"/>
            <w:szCs w:val="24"/>
          </w:rPr>
          <w:t xml:space="preserve">be </w:t>
        </w:r>
      </w:ins>
      <w:r>
        <w:rPr>
          <w:rStyle w:val="None"/>
          <w:sz w:val="24"/>
          <w:szCs w:val="24"/>
        </w:rPr>
        <w:t>recruited to the study</w:t>
      </w:r>
      <w:ins w:id="309" w:author="Author">
        <w:r>
          <w:rPr>
            <w:rStyle w:val="None"/>
            <w:sz w:val="24"/>
            <w:szCs w:val="24"/>
          </w:rPr>
          <w:t>,</w:t>
        </w:r>
      </w:ins>
      <w:r>
        <w:rPr>
          <w:rStyle w:val="None"/>
          <w:sz w:val="24"/>
          <w:szCs w:val="24"/>
        </w:rPr>
        <w:t xml:space="preserve"> </w:t>
      </w:r>
      <w:del w:id="310" w:author="Author">
        <w:r>
          <w:rPr>
            <w:rStyle w:val="None"/>
            <w:sz w:val="24"/>
            <w:szCs w:val="24"/>
          </w:rPr>
          <w:delText>by</w:delText>
        </w:r>
      </w:del>
      <w:ins w:id="311" w:author="Author">
        <w:r>
          <w:rPr>
            <w:rStyle w:val="None"/>
            <w:sz w:val="24"/>
            <w:szCs w:val="24"/>
          </w:rPr>
          <w:t>using</w:t>
        </w:r>
      </w:ins>
      <w:r>
        <w:rPr>
          <w:rStyle w:val="None"/>
          <w:sz w:val="24"/>
          <w:szCs w:val="24"/>
        </w:rPr>
        <w:t xml:space="preserve"> the </w:t>
      </w:r>
      <w:commentRangeStart w:id="312"/>
      <w:r>
        <w:rPr>
          <w:rStyle w:val="None"/>
          <w:sz w:val="24"/>
          <w:szCs w:val="24"/>
        </w:rPr>
        <w:t>snow-bold</w:t>
      </w:r>
      <w:commentRangeEnd w:id="312"/>
      <w:r>
        <w:commentReference w:id="312"/>
      </w:r>
      <w:r>
        <w:rPr>
          <w:rStyle w:val="None"/>
          <w:sz w:val="24"/>
          <w:szCs w:val="24"/>
        </w:rPr>
        <w:t xml:space="preserve"> method</w:t>
      </w:r>
      <w:del w:id="313" w:author="Author">
        <w:r>
          <w:rPr>
            <w:rStyle w:val="None"/>
            <w:sz w:val="24"/>
            <w:szCs w:val="24"/>
          </w:rPr>
          <w:delText>,</w:delText>
        </w:r>
      </w:del>
      <w:r>
        <w:rPr>
          <w:rStyle w:val="None"/>
          <w:sz w:val="24"/>
          <w:szCs w:val="24"/>
        </w:rPr>
        <w:t xml:space="preserve"> </w:t>
      </w:r>
      <w:ins w:id="314" w:author="Author">
        <w:r>
          <w:rPr>
            <w:rStyle w:val="None"/>
            <w:sz w:val="24"/>
            <w:szCs w:val="24"/>
          </w:rPr>
          <w:t>to form</w:t>
        </w:r>
      </w:ins>
      <w:del w:id="315" w:author="Author">
        <w:r>
          <w:rPr>
            <w:rStyle w:val="None"/>
            <w:sz w:val="24"/>
            <w:szCs w:val="24"/>
          </w:rPr>
          <w:delText>include</w:delText>
        </w:r>
      </w:del>
      <w:r>
        <w:rPr>
          <w:rStyle w:val="None"/>
          <w:sz w:val="24"/>
          <w:szCs w:val="24"/>
        </w:rPr>
        <w:t xml:space="preserve"> 2 groups: 98 adolescent</w:t>
      </w:r>
      <w:ins w:id="316" w:author="Author">
        <w:r>
          <w:rPr>
            <w:rStyle w:val="None"/>
            <w:sz w:val="24"/>
            <w:szCs w:val="24"/>
          </w:rPr>
          <w:t>s</w:t>
        </w:r>
      </w:ins>
      <w:r>
        <w:rPr>
          <w:rStyle w:val="None"/>
          <w:sz w:val="24"/>
          <w:szCs w:val="24"/>
        </w:rPr>
        <w:t xml:space="preserve"> diagnosed with </w:t>
      </w:r>
      <w:commentRangeStart w:id="317"/>
      <w:r>
        <w:rPr>
          <w:rStyle w:val="None"/>
          <w:sz w:val="24"/>
          <w:szCs w:val="24"/>
        </w:rPr>
        <w:t>ADHD 2</w:t>
      </w:r>
      <w:commentRangeEnd w:id="317"/>
      <w:r>
        <w:commentReference w:id="317"/>
      </w:r>
      <w:ins w:id="318" w:author="Author">
        <w:r>
          <w:rPr>
            <w:rStyle w:val="None"/>
            <w:sz w:val="24"/>
            <w:szCs w:val="24"/>
          </w:rPr>
          <w:t xml:space="preserve"> and</w:t>
        </w:r>
      </w:ins>
      <w:del w:id="319" w:author="Author">
        <w:r>
          <w:rPr>
            <w:rStyle w:val="None"/>
            <w:sz w:val="24"/>
            <w:szCs w:val="24"/>
          </w:rPr>
          <w:delText>.</w:delText>
        </w:r>
      </w:del>
      <w:r>
        <w:rPr>
          <w:rStyle w:val="None"/>
          <w:sz w:val="24"/>
          <w:szCs w:val="24"/>
        </w:rPr>
        <w:t xml:space="preserve"> 98 </w:t>
      </w:r>
      <w:ins w:id="320" w:author="Author">
        <w:r>
          <w:rPr>
            <w:rStyle w:val="None"/>
            <w:sz w:val="24"/>
            <w:szCs w:val="24"/>
          </w:rPr>
          <w:t>a</w:t>
        </w:r>
      </w:ins>
      <w:del w:id="321" w:author="Author">
        <w:r>
          <w:rPr>
            <w:rStyle w:val="None"/>
            <w:sz w:val="24"/>
            <w:szCs w:val="24"/>
          </w:rPr>
          <w:delText>A</w:delText>
        </w:r>
      </w:del>
      <w:r>
        <w:rPr>
          <w:rStyle w:val="None"/>
          <w:sz w:val="24"/>
          <w:szCs w:val="24"/>
        </w:rPr>
        <w:t xml:space="preserve">ge and sex </w:t>
      </w:r>
      <w:r>
        <w:rPr>
          <w:rStyle w:val="None"/>
          <w:sz w:val="24"/>
          <w:szCs w:val="24"/>
        </w:rPr>
        <w:t>matched healthy control adolescent</w:t>
      </w:r>
      <w:ins w:id="322" w:author="Author">
        <w:r>
          <w:rPr>
            <w:rStyle w:val="None"/>
            <w:sz w:val="24"/>
            <w:szCs w:val="24"/>
          </w:rPr>
          <w:t>s</w:t>
        </w:r>
      </w:ins>
      <w:r>
        <w:rPr>
          <w:rStyle w:val="None"/>
          <w:sz w:val="24"/>
          <w:szCs w:val="24"/>
        </w:rPr>
        <w:t>.  </w:t>
      </w:r>
    </w:p>
    <w:p w14:paraId="077FA907" w14:textId="77777777" w:rsidR="008059A0" w:rsidRDefault="00FA0DE5">
      <w:pPr>
        <w:shd w:val="clear" w:color="auto" w:fill="FFFFFF"/>
        <w:bidi w:val="0"/>
        <w:spacing w:after="0" w:line="276" w:lineRule="auto"/>
        <w:rPr>
          <w:rStyle w:val="Hyperlink0"/>
        </w:rPr>
      </w:pPr>
      <w:r>
        <w:rPr>
          <w:rStyle w:val="None"/>
          <w:color w:val="222222"/>
          <w:sz w:val="24"/>
          <w:szCs w:val="24"/>
          <w:u w:color="222222"/>
          <w:shd w:val="clear" w:color="auto" w:fill="FFFFFF"/>
        </w:rPr>
        <w:lastRenderedPageBreak/>
        <w:t>A sample size of 196 would be needed in order to perform a multiple regression analysis of the performance measures using 8 predictors given a small-medium effect size (0.08), 80% power and 95% confidence (Soper, 2019</w:t>
      </w:r>
      <w:r>
        <w:rPr>
          <w:rStyle w:val="None"/>
          <w:color w:val="222222"/>
          <w:sz w:val="24"/>
          <w:szCs w:val="24"/>
          <w:u w:color="222222"/>
          <w:shd w:val="clear" w:color="auto" w:fill="FFFFFF"/>
        </w:rPr>
        <w:t>).  </w:t>
      </w:r>
    </w:p>
    <w:p w14:paraId="47841BCD" w14:textId="77777777" w:rsidR="008059A0" w:rsidRDefault="00FA0DE5">
      <w:pPr>
        <w:shd w:val="clear" w:color="auto" w:fill="FFFFFF"/>
        <w:bidi w:val="0"/>
        <w:spacing w:after="0" w:line="276" w:lineRule="auto"/>
        <w:rPr>
          <w:rStyle w:val="Hyperlink0"/>
        </w:rPr>
      </w:pPr>
      <w:r>
        <w:rPr>
          <w:rStyle w:val="Hyperlink0"/>
        </w:rPr>
        <w:t> </w:t>
      </w:r>
    </w:p>
    <w:p w14:paraId="322B7266" w14:textId="77777777" w:rsidR="008059A0" w:rsidRDefault="00FA0DE5">
      <w:pPr>
        <w:bidi w:val="0"/>
        <w:spacing w:after="0" w:line="276" w:lineRule="auto"/>
        <w:jc w:val="both"/>
        <w:rPr>
          <w:rStyle w:val="Hyperlink0"/>
        </w:rPr>
      </w:pPr>
      <w:r>
        <w:rPr>
          <w:rStyle w:val="None"/>
          <w:sz w:val="24"/>
          <w:szCs w:val="24"/>
        </w:rPr>
        <w:t>Exclusion criteria: other (</w:t>
      </w:r>
      <w:ins w:id="323" w:author="Author">
        <w:r>
          <w:rPr>
            <w:rStyle w:val="None"/>
            <w:sz w:val="24"/>
            <w:szCs w:val="24"/>
          </w:rPr>
          <w:t xml:space="preserve">other </w:t>
        </w:r>
      </w:ins>
      <w:r>
        <w:rPr>
          <w:rStyle w:val="None"/>
          <w:sz w:val="24"/>
          <w:szCs w:val="24"/>
        </w:rPr>
        <w:t xml:space="preserve">than ADHD) active chronic disease affecting daily functioning, regular use of medication that affects level of daily alertness. </w:t>
      </w:r>
    </w:p>
    <w:p w14:paraId="47D06E3F" w14:textId="77777777" w:rsidR="008059A0" w:rsidRDefault="00FA0DE5">
      <w:pPr>
        <w:bidi w:val="0"/>
        <w:spacing w:line="276" w:lineRule="auto"/>
        <w:rPr>
          <w:rStyle w:val="Hyperlink0"/>
        </w:rPr>
      </w:pPr>
      <w:r>
        <w:rPr>
          <w:rStyle w:val="None"/>
          <w:b/>
          <w:bCs/>
          <w:sz w:val="24"/>
          <w:szCs w:val="24"/>
        </w:rPr>
        <w:t>Measures</w:t>
      </w:r>
    </w:p>
    <w:p w14:paraId="222253C2" w14:textId="77777777" w:rsidR="008059A0" w:rsidRDefault="00FA0DE5">
      <w:pPr>
        <w:bidi w:val="0"/>
        <w:spacing w:after="0" w:line="276" w:lineRule="auto"/>
        <w:ind w:firstLine="720"/>
        <w:rPr>
          <w:rStyle w:val="Hyperlink0"/>
        </w:rPr>
      </w:pPr>
      <w:r>
        <w:rPr>
          <w:rStyle w:val="None"/>
          <w:b/>
          <w:bCs/>
          <w:sz w:val="24"/>
          <w:szCs w:val="24"/>
        </w:rPr>
        <w:t>Demographic and Sleep Measures</w:t>
      </w:r>
    </w:p>
    <w:p w14:paraId="19F41065" w14:textId="77777777" w:rsidR="008059A0" w:rsidRDefault="00FA0DE5">
      <w:pPr>
        <w:numPr>
          <w:ilvl w:val="0"/>
          <w:numId w:val="2"/>
        </w:numPr>
        <w:bidi w:val="0"/>
        <w:spacing w:after="0" w:line="276" w:lineRule="auto"/>
        <w:rPr>
          <w:sz w:val="24"/>
          <w:szCs w:val="24"/>
        </w:rPr>
      </w:pPr>
      <w:r>
        <w:rPr>
          <w:rStyle w:val="None"/>
          <w:b/>
          <w:bCs/>
          <w:sz w:val="24"/>
          <w:szCs w:val="24"/>
        </w:rPr>
        <w:t xml:space="preserve">Demographic questionnaire: </w:t>
      </w:r>
      <w:r>
        <w:rPr>
          <w:rStyle w:val="None"/>
          <w:sz w:val="24"/>
          <w:szCs w:val="24"/>
        </w:rPr>
        <w:t>includ</w:t>
      </w:r>
      <w:ins w:id="324" w:author="Author">
        <w:r>
          <w:rPr>
            <w:rStyle w:val="None"/>
            <w:sz w:val="24"/>
            <w:szCs w:val="24"/>
          </w:rPr>
          <w:t xml:space="preserve">ing </w:t>
        </w:r>
      </w:ins>
      <w:del w:id="325" w:author="Author">
        <w:r>
          <w:rPr>
            <w:rStyle w:val="None"/>
            <w:sz w:val="24"/>
            <w:szCs w:val="24"/>
          </w:rPr>
          <w:delText xml:space="preserve">e </w:delText>
        </w:r>
      </w:del>
      <w:r>
        <w:rPr>
          <w:rStyle w:val="None"/>
          <w:sz w:val="24"/>
          <w:szCs w:val="24"/>
        </w:rPr>
        <w:t xml:space="preserve">data </w:t>
      </w:r>
      <w:r>
        <w:rPr>
          <w:rStyle w:val="None"/>
          <w:sz w:val="24"/>
          <w:szCs w:val="24"/>
        </w:rPr>
        <w:t>on: age, sex, grade, diagnos</w:t>
      </w:r>
      <w:ins w:id="326" w:author="Author">
        <w:r>
          <w:rPr>
            <w:rStyle w:val="None"/>
            <w:sz w:val="24"/>
            <w:szCs w:val="24"/>
          </w:rPr>
          <w:t>is</w:t>
        </w:r>
      </w:ins>
      <w:del w:id="327" w:author="Author">
        <w:r>
          <w:rPr>
            <w:rStyle w:val="None"/>
            <w:sz w:val="24"/>
            <w:szCs w:val="24"/>
          </w:rPr>
          <w:delText>ed</w:delText>
        </w:r>
      </w:del>
      <w:r>
        <w:rPr>
          <w:rStyle w:val="None"/>
          <w:sz w:val="24"/>
          <w:szCs w:val="24"/>
        </w:rPr>
        <w:t xml:space="preserve"> </w:t>
      </w:r>
      <w:del w:id="328" w:author="Author">
        <w:r>
          <w:rPr>
            <w:rStyle w:val="None"/>
            <w:sz w:val="24"/>
            <w:szCs w:val="24"/>
          </w:rPr>
          <w:delText>with</w:delText>
        </w:r>
      </w:del>
      <w:ins w:id="329" w:author="Author">
        <w:r>
          <w:rPr>
            <w:rStyle w:val="None"/>
            <w:sz w:val="24"/>
            <w:szCs w:val="24"/>
          </w:rPr>
          <w:t>of</w:t>
        </w:r>
      </w:ins>
      <w:r>
        <w:rPr>
          <w:rStyle w:val="None"/>
          <w:sz w:val="24"/>
          <w:szCs w:val="24"/>
        </w:rPr>
        <w:t xml:space="preserve"> ADHD (if yes</w:t>
      </w:r>
      <w:ins w:id="330" w:author="Author">
        <w:r>
          <w:rPr>
            <w:rStyle w:val="None"/>
            <w:sz w:val="24"/>
            <w:szCs w:val="24"/>
          </w:rPr>
          <w:t>,</w:t>
        </w:r>
      </w:ins>
      <w:r>
        <w:rPr>
          <w:rStyle w:val="None"/>
          <w:sz w:val="24"/>
          <w:szCs w:val="24"/>
        </w:rPr>
        <w:t xml:space="preserve"> </w:t>
      </w:r>
      <w:del w:id="331" w:author="Author">
        <w:r>
          <w:rPr>
            <w:rStyle w:val="None"/>
            <w:sz w:val="24"/>
            <w:szCs w:val="24"/>
          </w:rPr>
          <w:delText>in what age</w:delText>
        </w:r>
      </w:del>
      <w:ins w:id="332" w:author="Author">
        <w:r>
          <w:rPr>
            <w:rStyle w:val="None"/>
            <w:sz w:val="24"/>
            <w:szCs w:val="24"/>
          </w:rPr>
          <w:t>age at onset</w:t>
        </w:r>
      </w:ins>
      <w:r>
        <w:rPr>
          <w:rStyle w:val="None"/>
          <w:sz w:val="24"/>
          <w:szCs w:val="24"/>
        </w:rPr>
        <w:t>), h</w:t>
      </w:r>
      <w:ins w:id="333" w:author="Author">
        <w:r>
          <w:rPr>
            <w:rStyle w:val="None"/>
            <w:sz w:val="24"/>
            <w:szCs w:val="24"/>
          </w:rPr>
          <w:t>e</w:t>
        </w:r>
      </w:ins>
      <w:r>
        <w:rPr>
          <w:rStyle w:val="None"/>
          <w:sz w:val="24"/>
          <w:szCs w:val="24"/>
        </w:rPr>
        <w:t xml:space="preserve">ight, weight. </w:t>
      </w:r>
    </w:p>
    <w:p w14:paraId="4325C124" w14:textId="77777777" w:rsidR="008059A0" w:rsidRDefault="00FA0DE5">
      <w:pPr>
        <w:numPr>
          <w:ilvl w:val="0"/>
          <w:numId w:val="2"/>
        </w:numPr>
        <w:bidi w:val="0"/>
        <w:spacing w:after="0" w:line="276" w:lineRule="auto"/>
        <w:rPr>
          <w:sz w:val="24"/>
          <w:szCs w:val="24"/>
        </w:rPr>
      </w:pPr>
      <w:r>
        <w:rPr>
          <w:rStyle w:val="None"/>
          <w:b/>
          <w:bCs/>
          <w:sz w:val="24"/>
          <w:szCs w:val="24"/>
        </w:rPr>
        <w:t xml:space="preserve">The modified </w:t>
      </w:r>
      <w:ins w:id="334" w:author="Author">
        <w:r>
          <w:rPr>
            <w:rStyle w:val="None"/>
            <w:b/>
            <w:bCs/>
            <w:sz w:val="24"/>
            <w:szCs w:val="24"/>
          </w:rPr>
          <w:t>S</w:t>
        </w:r>
      </w:ins>
      <w:del w:id="335" w:author="Author">
        <w:r>
          <w:rPr>
            <w:rStyle w:val="None"/>
            <w:b/>
            <w:bCs/>
            <w:sz w:val="24"/>
            <w:szCs w:val="24"/>
          </w:rPr>
          <w:delText>s</w:delText>
        </w:r>
      </w:del>
      <w:r>
        <w:rPr>
          <w:rStyle w:val="None"/>
          <w:b/>
          <w:bCs/>
          <w:sz w:val="24"/>
          <w:szCs w:val="24"/>
        </w:rPr>
        <w:t xml:space="preserve">chool </w:t>
      </w:r>
      <w:ins w:id="336" w:author="Author">
        <w:r>
          <w:rPr>
            <w:rStyle w:val="None"/>
            <w:b/>
            <w:bCs/>
            <w:sz w:val="24"/>
            <w:szCs w:val="24"/>
          </w:rPr>
          <w:t>S</w:t>
        </w:r>
      </w:ins>
      <w:del w:id="337" w:author="Author">
        <w:r>
          <w:rPr>
            <w:rStyle w:val="None"/>
            <w:b/>
            <w:bCs/>
            <w:sz w:val="24"/>
            <w:szCs w:val="24"/>
          </w:rPr>
          <w:delText>s</w:delText>
        </w:r>
      </w:del>
      <w:r>
        <w:rPr>
          <w:rStyle w:val="None"/>
          <w:b/>
          <w:bCs/>
          <w:sz w:val="24"/>
          <w:szCs w:val="24"/>
        </w:rPr>
        <w:t xml:space="preserve">leep </w:t>
      </w:r>
      <w:ins w:id="338" w:author="Author">
        <w:r>
          <w:rPr>
            <w:rStyle w:val="None"/>
            <w:b/>
            <w:bCs/>
            <w:sz w:val="24"/>
            <w:szCs w:val="24"/>
          </w:rPr>
          <w:t>H</w:t>
        </w:r>
      </w:ins>
      <w:del w:id="339" w:author="Author">
        <w:r>
          <w:rPr>
            <w:rStyle w:val="None"/>
            <w:b/>
            <w:bCs/>
            <w:sz w:val="24"/>
            <w:szCs w:val="24"/>
          </w:rPr>
          <w:delText>h</w:delText>
        </w:r>
      </w:del>
      <w:r>
        <w:rPr>
          <w:rStyle w:val="None"/>
          <w:b/>
          <w:bCs/>
          <w:sz w:val="24"/>
          <w:szCs w:val="24"/>
        </w:rPr>
        <w:t xml:space="preserve">abits </w:t>
      </w:r>
      <w:ins w:id="340" w:author="Author">
        <w:r>
          <w:rPr>
            <w:rStyle w:val="None"/>
            <w:b/>
            <w:bCs/>
            <w:sz w:val="24"/>
            <w:szCs w:val="24"/>
          </w:rPr>
          <w:t>S</w:t>
        </w:r>
      </w:ins>
      <w:del w:id="341" w:author="Author">
        <w:r>
          <w:rPr>
            <w:rStyle w:val="None"/>
            <w:b/>
            <w:bCs/>
            <w:sz w:val="24"/>
            <w:szCs w:val="24"/>
          </w:rPr>
          <w:delText>s</w:delText>
        </w:r>
      </w:del>
      <w:r>
        <w:rPr>
          <w:rStyle w:val="None"/>
          <w:b/>
          <w:bCs/>
          <w:sz w:val="24"/>
          <w:szCs w:val="24"/>
        </w:rPr>
        <w:t>urvey (</w:t>
      </w:r>
      <w:r>
        <w:rPr>
          <w:rStyle w:val="None"/>
          <w:sz w:val="24"/>
          <w:szCs w:val="24"/>
        </w:rPr>
        <w:t xml:space="preserve">Wolfson &amp; </w:t>
      </w:r>
      <w:proofErr w:type="spellStart"/>
      <w:r>
        <w:rPr>
          <w:rStyle w:val="None"/>
          <w:sz w:val="24"/>
          <w:szCs w:val="24"/>
        </w:rPr>
        <w:t>Carskadon</w:t>
      </w:r>
      <w:proofErr w:type="spellEnd"/>
      <w:r>
        <w:rPr>
          <w:rStyle w:val="None"/>
          <w:sz w:val="24"/>
          <w:szCs w:val="24"/>
        </w:rPr>
        <w:t>, 1998; Hebrew translation:  </w:t>
      </w:r>
      <w:proofErr w:type="spellStart"/>
      <w:r>
        <w:rPr>
          <w:rStyle w:val="None"/>
          <w:sz w:val="24"/>
          <w:szCs w:val="24"/>
        </w:rPr>
        <w:t>Shochat</w:t>
      </w:r>
      <w:proofErr w:type="spellEnd"/>
      <w:r>
        <w:rPr>
          <w:rStyle w:val="None"/>
          <w:sz w:val="24"/>
          <w:szCs w:val="24"/>
        </w:rPr>
        <w:t>, Flint-</w:t>
      </w:r>
      <w:proofErr w:type="spellStart"/>
      <w:r>
        <w:rPr>
          <w:rStyle w:val="None"/>
          <w:sz w:val="24"/>
          <w:szCs w:val="24"/>
        </w:rPr>
        <w:t>Bretler</w:t>
      </w:r>
      <w:proofErr w:type="spellEnd"/>
      <w:r>
        <w:rPr>
          <w:rStyle w:val="None"/>
          <w:sz w:val="24"/>
          <w:szCs w:val="24"/>
        </w:rPr>
        <w:t xml:space="preserve">, </w:t>
      </w:r>
      <w:proofErr w:type="spellStart"/>
      <w:r>
        <w:rPr>
          <w:rStyle w:val="None"/>
          <w:sz w:val="24"/>
          <w:szCs w:val="24"/>
        </w:rPr>
        <w:t>Tzischinsky</w:t>
      </w:r>
      <w:proofErr w:type="spellEnd"/>
      <w:r>
        <w:rPr>
          <w:rStyle w:val="None"/>
          <w:sz w:val="24"/>
          <w:szCs w:val="24"/>
        </w:rPr>
        <w:t>, 2010) includes demographic da</w:t>
      </w:r>
      <w:r>
        <w:rPr>
          <w:rStyle w:val="None"/>
          <w:sz w:val="24"/>
          <w:szCs w:val="24"/>
        </w:rPr>
        <w:t>ta, subjective sleep pattern and sleep problem behavior.  </w:t>
      </w:r>
    </w:p>
    <w:p w14:paraId="1A6F62BD" w14:textId="77777777" w:rsidR="008059A0" w:rsidRDefault="00FA0DE5">
      <w:pPr>
        <w:numPr>
          <w:ilvl w:val="0"/>
          <w:numId w:val="2"/>
        </w:numPr>
        <w:bidi w:val="0"/>
        <w:spacing w:after="0" w:line="276" w:lineRule="auto"/>
        <w:rPr>
          <w:sz w:val="24"/>
          <w:szCs w:val="24"/>
        </w:rPr>
      </w:pPr>
      <w:r>
        <w:rPr>
          <w:rStyle w:val="None"/>
          <w:b/>
          <w:bCs/>
          <w:sz w:val="24"/>
          <w:szCs w:val="24"/>
        </w:rPr>
        <w:t xml:space="preserve">Activity monitoring: </w:t>
      </w:r>
      <w:r>
        <w:rPr>
          <w:rStyle w:val="None"/>
          <w:sz w:val="24"/>
          <w:szCs w:val="24"/>
        </w:rPr>
        <w:t xml:space="preserve">Objective sleep patterns will </w:t>
      </w:r>
      <w:ins w:id="342" w:author="Author">
        <w:r>
          <w:rPr>
            <w:rStyle w:val="None"/>
            <w:sz w:val="24"/>
            <w:szCs w:val="24"/>
          </w:rPr>
          <w:t xml:space="preserve">be </w:t>
        </w:r>
      </w:ins>
      <w:r>
        <w:rPr>
          <w:rStyle w:val="None"/>
          <w:sz w:val="24"/>
          <w:szCs w:val="24"/>
        </w:rPr>
        <w:t>measure</w:t>
      </w:r>
      <w:ins w:id="343" w:author="Author">
        <w:r>
          <w:rPr>
            <w:rStyle w:val="None"/>
            <w:sz w:val="24"/>
            <w:szCs w:val="24"/>
          </w:rPr>
          <w:t>d</w:t>
        </w:r>
      </w:ins>
      <w:r>
        <w:rPr>
          <w:rStyle w:val="None"/>
          <w:sz w:val="24"/>
          <w:szCs w:val="24"/>
        </w:rPr>
        <w:t xml:space="preserve"> by an activity monitoring device (</w:t>
      </w:r>
      <w:proofErr w:type="spellStart"/>
      <w:r>
        <w:rPr>
          <w:rStyle w:val="None"/>
          <w:sz w:val="24"/>
          <w:szCs w:val="24"/>
        </w:rPr>
        <w:t>Actiwatch</w:t>
      </w:r>
      <w:proofErr w:type="spellEnd"/>
      <w:r>
        <w:rPr>
          <w:rStyle w:val="None"/>
          <w:sz w:val="24"/>
          <w:szCs w:val="24"/>
        </w:rPr>
        <w:t xml:space="preserve"> Spectrum Plus, Phil</w:t>
      </w:r>
      <w:del w:id="344" w:author="Author">
        <w:r>
          <w:rPr>
            <w:rStyle w:val="None"/>
            <w:sz w:val="24"/>
            <w:szCs w:val="24"/>
          </w:rPr>
          <w:delText>l</w:delText>
        </w:r>
      </w:del>
      <w:r>
        <w:rPr>
          <w:rStyle w:val="None"/>
          <w:sz w:val="24"/>
          <w:szCs w:val="24"/>
        </w:rPr>
        <w:t xml:space="preserve">ips Respironics). This small wrist-worn device </w:t>
      </w:r>
      <w:ins w:id="345" w:author="Author">
        <w:r>
          <w:rPr>
            <w:rStyle w:val="None"/>
            <w:sz w:val="24"/>
            <w:szCs w:val="24"/>
          </w:rPr>
          <w:t xml:space="preserve">continuously </w:t>
        </w:r>
      </w:ins>
      <w:r>
        <w:rPr>
          <w:rStyle w:val="None"/>
          <w:sz w:val="24"/>
          <w:szCs w:val="24"/>
        </w:rPr>
        <w:t xml:space="preserve">measures objective sleep patterns </w:t>
      </w:r>
      <w:del w:id="346" w:author="Author">
        <w:r>
          <w:rPr>
            <w:rStyle w:val="None"/>
            <w:sz w:val="24"/>
            <w:szCs w:val="24"/>
          </w:rPr>
          <w:delText xml:space="preserve">continuously </w:delText>
        </w:r>
      </w:del>
      <w:r>
        <w:rPr>
          <w:rStyle w:val="None"/>
          <w:sz w:val="24"/>
          <w:szCs w:val="24"/>
        </w:rPr>
        <w:t xml:space="preserve">in the natural environment and provides objective data for sleep patterns. </w:t>
      </w:r>
      <w:proofErr w:type="spellStart"/>
      <w:r>
        <w:rPr>
          <w:rStyle w:val="None"/>
          <w:sz w:val="24"/>
          <w:szCs w:val="24"/>
        </w:rPr>
        <w:t>Actiwatch</w:t>
      </w:r>
      <w:proofErr w:type="spellEnd"/>
      <w:r>
        <w:rPr>
          <w:rStyle w:val="None"/>
          <w:sz w:val="24"/>
          <w:szCs w:val="24"/>
        </w:rPr>
        <w:t xml:space="preserve"> output include</w:t>
      </w:r>
      <w:ins w:id="347" w:author="Author">
        <w:r>
          <w:rPr>
            <w:rStyle w:val="None"/>
            <w:sz w:val="24"/>
            <w:szCs w:val="24"/>
          </w:rPr>
          <w:t>s</w:t>
        </w:r>
      </w:ins>
      <w:del w:id="348" w:author="Author">
        <w:r>
          <w:rPr>
            <w:rStyle w:val="None"/>
            <w:sz w:val="24"/>
            <w:szCs w:val="24"/>
          </w:rPr>
          <w:delText>d</w:delText>
        </w:r>
      </w:del>
      <w:r>
        <w:rPr>
          <w:rStyle w:val="None"/>
          <w:sz w:val="24"/>
          <w:szCs w:val="24"/>
        </w:rPr>
        <w:t xml:space="preserve"> 6 averaged variables for sleep episodes (night </w:t>
      </w:r>
      <w:r>
        <w:rPr>
          <w:rStyle w:val="None"/>
          <w:sz w:val="24"/>
          <w:szCs w:val="24"/>
        </w:rPr>
        <w:t>and nap): sleep onset, wake-up time, sleep latency, time in bed, total sleep time and sleep efficiency.</w:t>
      </w:r>
    </w:p>
    <w:p w14:paraId="3E2BAC46" w14:textId="77777777" w:rsidR="008059A0" w:rsidRDefault="00FA0DE5">
      <w:pPr>
        <w:numPr>
          <w:ilvl w:val="0"/>
          <w:numId w:val="2"/>
        </w:numPr>
        <w:bidi w:val="0"/>
        <w:spacing w:after="0" w:line="276" w:lineRule="auto"/>
        <w:rPr>
          <w:sz w:val="24"/>
          <w:szCs w:val="24"/>
        </w:rPr>
      </w:pPr>
      <w:r>
        <w:rPr>
          <w:rStyle w:val="None"/>
          <w:b/>
          <w:bCs/>
          <w:sz w:val="24"/>
          <w:szCs w:val="24"/>
        </w:rPr>
        <w:t>Karolinska Sleepiness Scale</w:t>
      </w:r>
      <w:r>
        <w:rPr>
          <w:rStyle w:val="None"/>
          <w:sz w:val="24"/>
          <w:szCs w:val="24"/>
        </w:rPr>
        <w:t xml:space="preserve"> (KSS) (</w:t>
      </w:r>
      <w:proofErr w:type="spellStart"/>
      <w:r>
        <w:rPr>
          <w:rStyle w:val="None"/>
          <w:sz w:val="24"/>
          <w:szCs w:val="24"/>
        </w:rPr>
        <w:t>Åkerstedt</w:t>
      </w:r>
      <w:proofErr w:type="spellEnd"/>
      <w:r>
        <w:rPr>
          <w:rStyle w:val="None"/>
          <w:sz w:val="24"/>
          <w:szCs w:val="24"/>
        </w:rPr>
        <w:t xml:space="preserve"> &amp;</w:t>
      </w:r>
      <w:ins w:id="349" w:author="Author">
        <w:r>
          <w:rPr>
            <w:rStyle w:val="None"/>
            <w:sz w:val="24"/>
            <w:szCs w:val="24"/>
          </w:rPr>
          <w:t xml:space="preserve"> </w:t>
        </w:r>
      </w:ins>
      <w:proofErr w:type="spellStart"/>
      <w:r>
        <w:rPr>
          <w:rStyle w:val="None"/>
          <w:sz w:val="24"/>
          <w:szCs w:val="24"/>
        </w:rPr>
        <w:t>Gillberg</w:t>
      </w:r>
      <w:proofErr w:type="spellEnd"/>
      <w:ins w:id="350" w:author="Author">
        <w:r>
          <w:rPr>
            <w:rStyle w:val="None"/>
            <w:sz w:val="24"/>
            <w:szCs w:val="24"/>
          </w:rPr>
          <w:t>,</w:t>
        </w:r>
      </w:ins>
      <w:r>
        <w:rPr>
          <w:rStyle w:val="None"/>
          <w:sz w:val="24"/>
          <w:szCs w:val="24"/>
        </w:rPr>
        <w:t xml:space="preserve"> 1990) Participants will rank</w:t>
      </w:r>
      <w:del w:id="351" w:author="Author">
        <w:r>
          <w:rPr>
            <w:rStyle w:val="None"/>
            <w:sz w:val="24"/>
            <w:szCs w:val="24"/>
          </w:rPr>
          <w:delText>e</w:delText>
        </w:r>
      </w:del>
      <w:r>
        <w:rPr>
          <w:rStyle w:val="None"/>
          <w:sz w:val="24"/>
          <w:szCs w:val="24"/>
        </w:rPr>
        <w:t xml:space="preserve"> their level of sleepiness </w:t>
      </w:r>
      <w:del w:id="352" w:author="Author">
        <w:r>
          <w:rPr>
            <w:rStyle w:val="None"/>
            <w:sz w:val="24"/>
            <w:szCs w:val="24"/>
          </w:rPr>
          <w:delText>2 time</w:delText>
        </w:r>
      </w:del>
      <w:ins w:id="353" w:author="Author">
        <w:r>
          <w:rPr>
            <w:rStyle w:val="None"/>
            <w:sz w:val="24"/>
            <w:szCs w:val="24"/>
          </w:rPr>
          <w:t>twice</w:t>
        </w:r>
      </w:ins>
      <w:r>
        <w:rPr>
          <w:rStyle w:val="None"/>
          <w:sz w:val="24"/>
          <w:szCs w:val="24"/>
        </w:rPr>
        <w:t xml:space="preserve"> a day (after awakening and before sleep onset) from 1 to 9: 1 = very alert; 9 = very sleepy, great effort required to stay awake. </w:t>
      </w:r>
    </w:p>
    <w:p w14:paraId="2C7CDB70" w14:textId="77777777" w:rsidR="008059A0" w:rsidRDefault="00FA0DE5">
      <w:pPr>
        <w:bidi w:val="0"/>
        <w:spacing w:after="0" w:line="276" w:lineRule="auto"/>
        <w:ind w:firstLine="720"/>
        <w:rPr>
          <w:rStyle w:val="Hyperlink0"/>
        </w:rPr>
      </w:pPr>
      <w:r>
        <w:rPr>
          <w:rStyle w:val="None"/>
          <w:b/>
          <w:bCs/>
          <w:sz w:val="24"/>
          <w:szCs w:val="24"/>
        </w:rPr>
        <w:t xml:space="preserve">Screen Measures: </w:t>
      </w:r>
    </w:p>
    <w:p w14:paraId="4CFB21A4" w14:textId="77777777" w:rsidR="008059A0" w:rsidRDefault="00FA0DE5">
      <w:pPr>
        <w:numPr>
          <w:ilvl w:val="0"/>
          <w:numId w:val="4"/>
        </w:numPr>
        <w:shd w:val="clear" w:color="auto" w:fill="FFFFFF"/>
        <w:bidi w:val="0"/>
        <w:spacing w:after="0" w:line="276" w:lineRule="auto"/>
        <w:rPr>
          <w:color w:val="212121"/>
          <w:sz w:val="24"/>
          <w:szCs w:val="24"/>
        </w:rPr>
      </w:pPr>
      <w:r>
        <w:rPr>
          <w:rStyle w:val="None"/>
          <w:b/>
          <w:bCs/>
          <w:i/>
          <w:iCs/>
          <w:color w:val="212121"/>
          <w:sz w:val="24"/>
          <w:szCs w:val="24"/>
          <w:u w:color="212121"/>
          <w:shd w:val="clear" w:color="auto" w:fill="FFFFFF"/>
        </w:rPr>
        <w:t>Sleep-Smartphone Hygiene Questionnaire (SSHQ)</w:t>
      </w:r>
      <w:r>
        <w:rPr>
          <w:rStyle w:val="None"/>
          <w:i/>
          <w:iCs/>
          <w:color w:val="212121"/>
          <w:sz w:val="24"/>
          <w:szCs w:val="24"/>
          <w:u w:color="212121"/>
          <w:shd w:val="clear" w:color="auto" w:fill="FFFFFF"/>
        </w:rPr>
        <w:t>:</w:t>
      </w:r>
      <w:r>
        <w:rPr>
          <w:rStyle w:val="None"/>
          <w:color w:val="212121"/>
          <w:sz w:val="24"/>
          <w:szCs w:val="24"/>
          <w:u w:color="212121"/>
          <w:shd w:val="clear" w:color="auto" w:fill="FFFFFF"/>
        </w:rPr>
        <w:t xml:space="preserve"> This questionnaire was developed for the current study and </w:t>
      </w:r>
      <w:r>
        <w:rPr>
          <w:rStyle w:val="None"/>
          <w:color w:val="212121"/>
          <w:sz w:val="24"/>
          <w:szCs w:val="24"/>
          <w:u w:color="212121"/>
          <w:shd w:val="clear" w:color="auto" w:fill="FFFFFF"/>
        </w:rPr>
        <w:t>contains 10 Likert-type scale items, ranging from 1 (</w:t>
      </w:r>
      <w:r>
        <w:rPr>
          <w:rStyle w:val="None"/>
          <w:i/>
          <w:iCs/>
          <w:color w:val="212121"/>
          <w:sz w:val="24"/>
          <w:szCs w:val="24"/>
          <w:u w:color="212121"/>
          <w:shd w:val="clear" w:color="auto" w:fill="FFFFFF"/>
        </w:rPr>
        <w:t>neve</w:t>
      </w:r>
      <w:r>
        <w:rPr>
          <w:rStyle w:val="None"/>
          <w:color w:val="212121"/>
          <w:sz w:val="24"/>
          <w:szCs w:val="24"/>
          <w:u w:color="212121"/>
          <w:shd w:val="clear" w:color="auto" w:fill="FFFFFF"/>
        </w:rPr>
        <w:t>r) to 5 (</w:t>
      </w:r>
      <w:r>
        <w:rPr>
          <w:rStyle w:val="None"/>
          <w:i/>
          <w:iCs/>
          <w:color w:val="212121"/>
          <w:sz w:val="24"/>
          <w:szCs w:val="24"/>
          <w:u w:color="212121"/>
          <w:shd w:val="clear" w:color="auto" w:fill="FFFFFF"/>
        </w:rPr>
        <w:t>always</w:t>
      </w:r>
      <w:r>
        <w:rPr>
          <w:rStyle w:val="None"/>
          <w:color w:val="212121"/>
          <w:sz w:val="24"/>
          <w:szCs w:val="24"/>
          <w:u w:color="212121"/>
          <w:shd w:val="clear" w:color="auto" w:fill="FFFFFF"/>
        </w:rPr>
        <w:t xml:space="preserve">). The items examine </w:t>
      </w:r>
      <w:del w:id="354" w:author="Author">
        <w:r>
          <w:rPr>
            <w:rStyle w:val="None"/>
            <w:color w:val="212121"/>
            <w:sz w:val="24"/>
            <w:szCs w:val="24"/>
            <w:u w:color="212121"/>
            <w:shd w:val="clear" w:color="auto" w:fill="FFFFFF"/>
          </w:rPr>
          <w:delText xml:space="preserve">the </w:delText>
        </w:r>
      </w:del>
      <w:r>
        <w:rPr>
          <w:rStyle w:val="None"/>
          <w:color w:val="212121"/>
          <w:sz w:val="24"/>
          <w:szCs w:val="24"/>
          <w:u w:color="212121"/>
          <w:shd w:val="clear" w:color="auto" w:fill="FFFFFF"/>
        </w:rPr>
        <w:t>habits associated with the smartphone in the sleeping environment (e.g.</w:t>
      </w:r>
      <w:del w:id="355" w:author="Author">
        <w:r>
          <w:rPr>
            <w:rStyle w:val="None"/>
            <w:color w:val="212121"/>
            <w:sz w:val="24"/>
            <w:szCs w:val="24"/>
            <w:u w:color="212121"/>
            <w:shd w:val="clear" w:color="auto" w:fill="FFFFFF"/>
          </w:rPr>
          <w:delText>,</w:delText>
        </w:r>
      </w:del>
      <w:r>
        <w:rPr>
          <w:rStyle w:val="None"/>
          <w:color w:val="212121"/>
          <w:sz w:val="24"/>
          <w:szCs w:val="24"/>
          <w:u w:color="212121"/>
          <w:shd w:val="clear" w:color="auto" w:fill="FFFFFF"/>
        </w:rPr>
        <w:t xml:space="preserve"> "I sleep with my smartphone in the bedroom", "I scroll my smartphone while I'm in bed before I fall asleep", "I check my smartphone during the night"). Scores across these items </w:t>
      </w:r>
      <w:del w:id="356" w:author="Author">
        <w:r>
          <w:rPr>
            <w:rStyle w:val="None"/>
            <w:color w:val="212121"/>
            <w:sz w:val="24"/>
            <w:szCs w:val="24"/>
            <w:u w:color="212121"/>
            <w:shd w:val="clear" w:color="auto" w:fill="FFFFFF"/>
          </w:rPr>
          <w:delText>were</w:delText>
        </w:r>
      </w:del>
      <w:ins w:id="357" w:author="Author">
        <w:r>
          <w:rPr>
            <w:rStyle w:val="None"/>
            <w:color w:val="212121"/>
            <w:sz w:val="24"/>
            <w:szCs w:val="24"/>
            <w:u w:color="212121"/>
            <w:shd w:val="clear" w:color="auto" w:fill="FFFFFF"/>
          </w:rPr>
          <w:t>are</w:t>
        </w:r>
      </w:ins>
      <w:r>
        <w:rPr>
          <w:rStyle w:val="None"/>
          <w:color w:val="212121"/>
          <w:sz w:val="24"/>
          <w:szCs w:val="24"/>
          <w:u w:color="212121"/>
          <w:shd w:val="clear" w:color="auto" w:fill="FFFFFF"/>
        </w:rPr>
        <w:t xml:space="preserve"> averaged to create a sleep-smartphone hygiene score for each particip</w:t>
      </w:r>
      <w:r>
        <w:rPr>
          <w:rStyle w:val="None"/>
          <w:color w:val="212121"/>
          <w:sz w:val="24"/>
          <w:szCs w:val="24"/>
          <w:u w:color="212121"/>
          <w:shd w:val="clear" w:color="auto" w:fill="FFFFFF"/>
        </w:rPr>
        <w:t xml:space="preserve">ant. </w:t>
      </w:r>
    </w:p>
    <w:p w14:paraId="59467521" w14:textId="77777777" w:rsidR="008059A0" w:rsidRDefault="00FA0DE5">
      <w:pPr>
        <w:bidi w:val="0"/>
        <w:spacing w:after="0" w:line="276" w:lineRule="auto"/>
        <w:ind w:left="720"/>
        <w:rPr>
          <w:rStyle w:val="Hyperlink0"/>
        </w:rPr>
      </w:pPr>
      <w:r>
        <w:rPr>
          <w:rStyle w:val="None"/>
          <w:b/>
          <w:bCs/>
          <w:i/>
          <w:iCs/>
          <w:color w:val="212121"/>
          <w:sz w:val="24"/>
          <w:szCs w:val="24"/>
          <w:u w:color="212121"/>
          <w:shd w:val="clear" w:color="auto" w:fill="FFFFFF"/>
        </w:rPr>
        <w:t>2. Social Media Engagement Questionnaire</w:t>
      </w:r>
      <w:r>
        <w:rPr>
          <w:rStyle w:val="None"/>
          <w:b/>
          <w:bCs/>
          <w:color w:val="212121"/>
          <w:sz w:val="24"/>
          <w:szCs w:val="24"/>
          <w:u w:color="212121"/>
          <w:shd w:val="clear" w:color="auto" w:fill="FFFFFF"/>
        </w:rPr>
        <w:t xml:space="preserve"> (</w:t>
      </w:r>
      <w:commentRangeStart w:id="358"/>
      <w:r>
        <w:rPr>
          <w:rStyle w:val="None"/>
          <w:b/>
          <w:bCs/>
          <w:color w:val="212121"/>
          <w:sz w:val="24"/>
          <w:szCs w:val="24"/>
          <w:u w:color="212121"/>
          <w:shd w:val="clear" w:color="auto" w:fill="FFFFFF"/>
        </w:rPr>
        <w:t>SMEQ</w:t>
      </w:r>
      <w:r>
        <w:rPr>
          <w:rStyle w:val="None"/>
          <w:color w:val="212121"/>
          <w:sz w:val="24"/>
          <w:szCs w:val="24"/>
          <w:u w:color="212121"/>
          <w:shd w:val="clear" w:color="auto" w:fill="FFFFFF"/>
        </w:rPr>
        <w:t xml:space="preserve">; Przybylski et al., 2013): Social media engagement </w:t>
      </w:r>
      <w:del w:id="359" w:author="Author">
        <w:r w:rsidDel="002C196E">
          <w:rPr>
            <w:rStyle w:val="None"/>
            <w:color w:val="212121"/>
            <w:sz w:val="24"/>
            <w:szCs w:val="24"/>
            <w:u w:color="212121"/>
            <w:shd w:val="clear" w:color="auto" w:fill="FFFFFF"/>
          </w:rPr>
          <w:delText>w</w:delText>
        </w:r>
        <w:r w:rsidDel="002C196E">
          <w:rPr>
            <w:rStyle w:val="None"/>
            <w:color w:val="212121"/>
            <w:sz w:val="24"/>
            <w:szCs w:val="24"/>
            <w:u w:color="212121"/>
            <w:shd w:val="clear" w:color="auto" w:fill="FFFFFF"/>
          </w:rPr>
          <w:delText>a</w:delText>
        </w:r>
      </w:del>
      <w:ins w:id="360" w:author="Author">
        <w:r w:rsidR="002C196E">
          <w:rPr>
            <w:rStyle w:val="None"/>
            <w:color w:val="212121"/>
            <w:sz w:val="24"/>
            <w:szCs w:val="24"/>
            <w:u w:color="212121"/>
            <w:shd w:val="clear" w:color="auto" w:fill="FFFFFF"/>
          </w:rPr>
          <w:t>will be</w:t>
        </w:r>
      </w:ins>
      <w:del w:id="361" w:author="Author">
        <w:r w:rsidDel="002C196E">
          <w:rPr>
            <w:rStyle w:val="None"/>
            <w:color w:val="212121"/>
            <w:sz w:val="24"/>
            <w:szCs w:val="24"/>
            <w:u w:color="212121"/>
            <w:shd w:val="clear" w:color="auto" w:fill="FFFFFF"/>
          </w:rPr>
          <w:delText>s</w:delText>
        </w:r>
      </w:del>
      <w:r>
        <w:rPr>
          <w:rStyle w:val="None"/>
          <w:color w:val="212121"/>
          <w:sz w:val="24"/>
          <w:szCs w:val="24"/>
          <w:u w:color="212121"/>
          <w:shd w:val="clear" w:color="auto" w:fill="FFFFFF"/>
        </w:rPr>
        <w:t xml:space="preserve"> measured with five items assessing the extent to which participants used</w:t>
      </w:r>
      <w:r>
        <w:rPr>
          <w:rStyle w:val="None"/>
          <w:color w:val="212121"/>
          <w:sz w:val="24"/>
          <w:szCs w:val="24"/>
          <w:u w:color="212121"/>
          <w:shd w:val="clear" w:color="auto" w:fill="FFFFFF"/>
        </w:rPr>
        <w:t xml:space="preserve"> social media in their daily lives. Participants </w:t>
      </w:r>
      <w:ins w:id="362" w:author="Author">
        <w:r w:rsidR="002C196E">
          <w:rPr>
            <w:rStyle w:val="None"/>
            <w:color w:val="212121"/>
            <w:sz w:val="24"/>
            <w:szCs w:val="24"/>
            <w:u w:color="212121"/>
            <w:shd w:val="clear" w:color="auto" w:fill="FFFFFF"/>
          </w:rPr>
          <w:t>will be</w:t>
        </w:r>
      </w:ins>
      <w:commentRangeStart w:id="363"/>
      <w:del w:id="364" w:author="Author">
        <w:r w:rsidDel="002C196E">
          <w:rPr>
            <w:rStyle w:val="None"/>
            <w:color w:val="212121"/>
            <w:sz w:val="24"/>
            <w:szCs w:val="24"/>
            <w:u w:color="212121"/>
            <w:shd w:val="clear" w:color="auto" w:fill="FFFFFF"/>
          </w:rPr>
          <w:delText>we</w:delText>
        </w:r>
        <w:r w:rsidDel="002C196E">
          <w:rPr>
            <w:rStyle w:val="None"/>
            <w:color w:val="212121"/>
            <w:sz w:val="24"/>
            <w:szCs w:val="24"/>
            <w:u w:color="212121"/>
            <w:shd w:val="clear" w:color="auto" w:fill="FFFFFF"/>
          </w:rPr>
          <w:delText>re</w:delText>
        </w:r>
      </w:del>
      <w:commentRangeEnd w:id="363"/>
      <w:r>
        <w:commentReference w:id="363"/>
      </w:r>
      <w:r>
        <w:rPr>
          <w:rStyle w:val="None"/>
          <w:color w:val="212121"/>
          <w:sz w:val="24"/>
          <w:szCs w:val="24"/>
          <w:u w:color="212121"/>
          <w:shd w:val="clear" w:color="auto" w:fill="FFFFFF"/>
        </w:rPr>
        <w:t xml:space="preserve"> instructed to "Please reflect on how you used social media (e.g., Facebook, WhatsApp, Twitter, Instagram, and email) in the past week". Items </w:t>
      </w:r>
      <w:ins w:id="365" w:author="Author">
        <w:r w:rsidR="002C196E">
          <w:rPr>
            <w:rStyle w:val="None"/>
            <w:color w:val="212121"/>
            <w:sz w:val="24"/>
            <w:szCs w:val="24"/>
            <w:u w:color="212121"/>
            <w:shd w:val="clear" w:color="auto" w:fill="FFFFFF"/>
          </w:rPr>
          <w:t>a</w:t>
        </w:r>
      </w:ins>
      <w:del w:id="366" w:author="Author">
        <w:r w:rsidDel="002C196E">
          <w:rPr>
            <w:rStyle w:val="None"/>
            <w:color w:val="212121"/>
            <w:sz w:val="24"/>
            <w:szCs w:val="24"/>
            <w:u w:color="212121"/>
            <w:shd w:val="clear" w:color="auto" w:fill="FFFFFF"/>
          </w:rPr>
          <w:delText>w</w:delText>
        </w:r>
        <w:r w:rsidDel="002C196E">
          <w:rPr>
            <w:rStyle w:val="None"/>
            <w:color w:val="212121"/>
            <w:sz w:val="24"/>
            <w:szCs w:val="24"/>
            <w:u w:color="212121"/>
            <w:shd w:val="clear" w:color="auto" w:fill="FFFFFF"/>
          </w:rPr>
          <w:delText>e</w:delText>
        </w:r>
      </w:del>
      <w:r>
        <w:rPr>
          <w:rStyle w:val="None"/>
          <w:color w:val="212121"/>
          <w:sz w:val="24"/>
          <w:szCs w:val="24"/>
          <w:u w:color="212121"/>
          <w:shd w:val="clear" w:color="auto" w:fill="FFFFFF"/>
        </w:rPr>
        <w:t>re</w:t>
      </w:r>
      <w:r>
        <w:rPr>
          <w:rStyle w:val="None"/>
          <w:color w:val="212121"/>
          <w:sz w:val="24"/>
          <w:szCs w:val="24"/>
          <w:u w:color="212121"/>
          <w:shd w:val="clear" w:color="auto" w:fill="FFFFFF"/>
        </w:rPr>
        <w:t xml:space="preserve"> presented on an eight-point Likert-type scale, ra</w:t>
      </w:r>
      <w:r>
        <w:rPr>
          <w:rStyle w:val="None"/>
          <w:color w:val="212121"/>
          <w:sz w:val="24"/>
          <w:szCs w:val="24"/>
          <w:u w:color="212121"/>
          <w:shd w:val="clear" w:color="auto" w:fill="FFFFFF"/>
        </w:rPr>
        <w:t>nging from 1 (</w:t>
      </w:r>
      <w:r>
        <w:rPr>
          <w:rStyle w:val="None"/>
          <w:i/>
          <w:iCs/>
          <w:color w:val="212121"/>
          <w:sz w:val="24"/>
          <w:szCs w:val="24"/>
          <w:u w:color="212121"/>
          <w:shd w:val="clear" w:color="auto" w:fill="FFFFFF"/>
        </w:rPr>
        <w:t>never</w:t>
      </w:r>
      <w:r>
        <w:rPr>
          <w:rStyle w:val="None"/>
          <w:color w:val="212121"/>
          <w:sz w:val="24"/>
          <w:szCs w:val="24"/>
          <w:u w:color="212121"/>
          <w:shd w:val="clear" w:color="auto" w:fill="FFFFFF"/>
        </w:rPr>
        <w:t>) to 7 (</w:t>
      </w:r>
      <w:r>
        <w:rPr>
          <w:rStyle w:val="None"/>
          <w:i/>
          <w:iCs/>
          <w:color w:val="212121"/>
          <w:sz w:val="24"/>
          <w:szCs w:val="24"/>
          <w:u w:color="212121"/>
          <w:shd w:val="clear" w:color="auto" w:fill="FFFFFF"/>
        </w:rPr>
        <w:t>every day</w:t>
      </w:r>
      <w:r>
        <w:rPr>
          <w:rStyle w:val="None"/>
          <w:color w:val="212121"/>
          <w:sz w:val="24"/>
          <w:szCs w:val="24"/>
          <w:u w:color="212121"/>
          <w:shd w:val="clear" w:color="auto" w:fill="FFFFFF"/>
        </w:rPr>
        <w:t xml:space="preserve">). Participants </w:t>
      </w:r>
      <w:ins w:id="367" w:author="Author">
        <w:r w:rsidR="002C196E">
          <w:rPr>
            <w:rStyle w:val="None"/>
            <w:color w:val="212121"/>
            <w:sz w:val="24"/>
            <w:szCs w:val="24"/>
            <w:u w:color="212121"/>
            <w:shd w:val="clear" w:color="auto" w:fill="FFFFFF"/>
          </w:rPr>
          <w:t>will be</w:t>
        </w:r>
      </w:ins>
      <w:commentRangeStart w:id="368"/>
      <w:del w:id="369" w:author="Author">
        <w:r w:rsidDel="002C196E">
          <w:rPr>
            <w:rStyle w:val="None"/>
            <w:color w:val="212121"/>
            <w:sz w:val="24"/>
            <w:szCs w:val="24"/>
            <w:u w:color="212121"/>
            <w:shd w:val="clear" w:color="auto" w:fill="FFFFFF"/>
          </w:rPr>
          <w:delText>we</w:delText>
        </w:r>
        <w:r w:rsidDel="002C196E">
          <w:rPr>
            <w:rStyle w:val="None"/>
            <w:color w:val="212121"/>
            <w:sz w:val="24"/>
            <w:szCs w:val="24"/>
            <w:u w:color="212121"/>
            <w:shd w:val="clear" w:color="auto" w:fill="FFFFFF"/>
          </w:rPr>
          <w:delText>re</w:delText>
        </w:r>
      </w:del>
      <w:commentRangeEnd w:id="368"/>
      <w:r>
        <w:commentReference w:id="368"/>
      </w:r>
      <w:r>
        <w:rPr>
          <w:rStyle w:val="None"/>
          <w:color w:val="212121"/>
          <w:sz w:val="24"/>
          <w:szCs w:val="24"/>
          <w:u w:color="212121"/>
          <w:shd w:val="clear" w:color="auto" w:fill="FFFFFF"/>
        </w:rPr>
        <w:t xml:space="preserve"> asked to rate five statements relating to times of use: “within 15 min of waking up,” “when eating breakfast,” “when eating lunch,” “when eating dinner,” and “within 15 minutes of going to </w:t>
      </w:r>
      <w:r>
        <w:rPr>
          <w:rStyle w:val="None"/>
          <w:color w:val="212121"/>
          <w:sz w:val="24"/>
          <w:szCs w:val="24"/>
          <w:u w:color="212121"/>
          <w:shd w:val="clear" w:color="auto" w:fill="FFFFFF"/>
        </w:rPr>
        <w:t xml:space="preserve">sleep’’. Scores across these items </w:t>
      </w:r>
      <w:commentRangeStart w:id="370"/>
      <w:del w:id="371" w:author="Author">
        <w:r w:rsidDel="002C196E">
          <w:rPr>
            <w:rStyle w:val="None"/>
            <w:color w:val="212121"/>
            <w:sz w:val="24"/>
            <w:szCs w:val="24"/>
            <w:u w:color="212121"/>
            <w:shd w:val="clear" w:color="auto" w:fill="FFFFFF"/>
          </w:rPr>
          <w:delText>were</w:delText>
        </w:r>
      </w:del>
      <w:commentRangeEnd w:id="370"/>
      <w:ins w:id="372" w:author="Author">
        <w:r w:rsidR="002C196E">
          <w:rPr>
            <w:rStyle w:val="None"/>
            <w:color w:val="212121"/>
            <w:sz w:val="24"/>
            <w:szCs w:val="24"/>
            <w:u w:color="212121"/>
            <w:shd w:val="clear" w:color="auto" w:fill="FFFFFF"/>
          </w:rPr>
          <w:t>will be</w:t>
        </w:r>
      </w:ins>
      <w:r>
        <w:commentReference w:id="370"/>
      </w:r>
      <w:r>
        <w:rPr>
          <w:rStyle w:val="None"/>
          <w:color w:val="212121"/>
          <w:sz w:val="24"/>
          <w:szCs w:val="24"/>
          <w:u w:color="212121"/>
          <w:shd w:val="clear" w:color="auto" w:fill="FFFFFF"/>
        </w:rPr>
        <w:t xml:space="preserve"> </w:t>
      </w:r>
      <w:del w:id="373" w:author="Author">
        <w:r>
          <w:rPr>
            <w:rStyle w:val="None"/>
            <w:color w:val="212121"/>
            <w:sz w:val="24"/>
            <w:szCs w:val="24"/>
            <w:u w:color="212121"/>
            <w:shd w:val="clear" w:color="auto" w:fill="FFFFFF"/>
          </w:rPr>
          <w:delText>summed</w:delText>
        </w:r>
      </w:del>
      <w:ins w:id="374" w:author="Author">
        <w:r>
          <w:rPr>
            <w:rStyle w:val="None"/>
            <w:color w:val="212121"/>
            <w:sz w:val="24"/>
            <w:szCs w:val="24"/>
            <w:u w:color="212121"/>
            <w:shd w:val="clear" w:color="auto" w:fill="FFFFFF"/>
          </w:rPr>
          <w:t>added together</w:t>
        </w:r>
      </w:ins>
      <w:r>
        <w:rPr>
          <w:rStyle w:val="None"/>
          <w:color w:val="212121"/>
          <w:sz w:val="24"/>
          <w:szCs w:val="24"/>
          <w:u w:color="212121"/>
          <w:shd w:val="clear" w:color="auto" w:fill="FFFFFF"/>
        </w:rPr>
        <w:t xml:space="preserve"> to create a social media engagement score for each participant.</w:t>
      </w:r>
      <w:commentRangeEnd w:id="358"/>
      <w:r w:rsidR="002C196E">
        <w:rPr>
          <w:rStyle w:val="CommentReference"/>
        </w:rPr>
        <w:commentReference w:id="358"/>
      </w:r>
    </w:p>
    <w:p w14:paraId="7F086A0C" w14:textId="77777777" w:rsidR="008059A0" w:rsidRDefault="00FA0DE5">
      <w:pPr>
        <w:bidi w:val="0"/>
        <w:spacing w:after="0" w:line="276" w:lineRule="auto"/>
        <w:ind w:firstLine="720"/>
        <w:rPr>
          <w:rStyle w:val="Hyperlink0"/>
        </w:rPr>
      </w:pPr>
      <w:r>
        <w:rPr>
          <w:rStyle w:val="None"/>
          <w:b/>
          <w:bCs/>
          <w:sz w:val="24"/>
          <w:szCs w:val="24"/>
        </w:rPr>
        <w:t>Cognitive EFs:</w:t>
      </w:r>
    </w:p>
    <w:p w14:paraId="00D94041" w14:textId="77777777" w:rsidR="008059A0" w:rsidRDefault="00FA0DE5">
      <w:pPr>
        <w:numPr>
          <w:ilvl w:val="0"/>
          <w:numId w:val="6"/>
        </w:numPr>
        <w:bidi w:val="0"/>
        <w:spacing w:after="0" w:line="276" w:lineRule="auto"/>
        <w:rPr>
          <w:sz w:val="24"/>
          <w:szCs w:val="24"/>
        </w:rPr>
      </w:pPr>
      <w:r>
        <w:rPr>
          <w:rStyle w:val="None"/>
          <w:sz w:val="24"/>
          <w:szCs w:val="24"/>
        </w:rPr>
        <w:lastRenderedPageBreak/>
        <w:t xml:space="preserve">A computerized version of </w:t>
      </w:r>
      <w:r>
        <w:rPr>
          <w:rStyle w:val="None"/>
          <w:b/>
          <w:bCs/>
          <w:sz w:val="24"/>
          <w:szCs w:val="24"/>
        </w:rPr>
        <w:t>The Wisconsin Classification Card Test (WCST</w:t>
      </w:r>
      <w:r>
        <w:rPr>
          <w:rStyle w:val="None"/>
          <w:sz w:val="24"/>
          <w:szCs w:val="24"/>
        </w:rPr>
        <w:t xml:space="preserve">; Heaton, 1981) evaluates the individual’s </w:t>
      </w:r>
      <w:r>
        <w:rPr>
          <w:rStyle w:val="None"/>
          <w:sz w:val="24"/>
          <w:szCs w:val="24"/>
        </w:rPr>
        <w:t>ability to reason abstractly and modify their cognitive strategies corresponding to changes in environmental contingencies. It includes a set of 128 cards with three different characteristics</w:t>
      </w:r>
      <w:ins w:id="375" w:author="Author">
        <w:r>
          <w:rPr>
            <w:rStyle w:val="None"/>
            <w:sz w:val="24"/>
            <w:szCs w:val="24"/>
          </w:rPr>
          <w:t xml:space="preserve">: </w:t>
        </w:r>
      </w:ins>
      <w:del w:id="376" w:author="Author">
        <w:r>
          <w:rPr>
            <w:rStyle w:val="None"/>
            <w:sz w:val="24"/>
            <w:szCs w:val="24"/>
          </w:rPr>
          <w:delText xml:space="preserve">, being </w:delText>
        </w:r>
      </w:del>
      <w:r>
        <w:rPr>
          <w:rStyle w:val="None"/>
          <w:sz w:val="24"/>
          <w:szCs w:val="24"/>
        </w:rPr>
        <w:t>color</w:t>
      </w:r>
      <w:ins w:id="377" w:author="Author">
        <w:r>
          <w:rPr>
            <w:rStyle w:val="None"/>
            <w:sz w:val="24"/>
            <w:szCs w:val="24"/>
          </w:rPr>
          <w:t>,</w:t>
        </w:r>
      </w:ins>
      <w:del w:id="378" w:author="Author">
        <w:r>
          <w:rPr>
            <w:rStyle w:val="None"/>
            <w:sz w:val="24"/>
            <w:szCs w:val="24"/>
          </w:rPr>
          <w:delText>;</w:delText>
        </w:r>
      </w:del>
      <w:r>
        <w:rPr>
          <w:rStyle w:val="None"/>
          <w:sz w:val="24"/>
          <w:szCs w:val="24"/>
        </w:rPr>
        <w:t xml:space="preserve"> figures, and numbers of figures. The WCST assess</w:t>
      </w:r>
      <w:ins w:id="379" w:author="Author">
        <w:r>
          <w:rPr>
            <w:rStyle w:val="None"/>
            <w:sz w:val="24"/>
            <w:szCs w:val="24"/>
          </w:rPr>
          <w:t>es</w:t>
        </w:r>
      </w:ins>
      <w:r>
        <w:rPr>
          <w:rStyle w:val="None"/>
          <w:sz w:val="24"/>
          <w:szCs w:val="24"/>
        </w:rPr>
        <w:t xml:space="preserve"> components of EF</w:t>
      </w:r>
      <w:ins w:id="380" w:author="Author">
        <w:r>
          <w:rPr>
            <w:rStyle w:val="None"/>
            <w:sz w:val="24"/>
            <w:szCs w:val="24"/>
          </w:rPr>
          <w:t>s such</w:t>
        </w:r>
      </w:ins>
      <w:del w:id="381" w:author="Author">
        <w:r>
          <w:rPr>
            <w:rStyle w:val="None"/>
            <w:sz w:val="24"/>
            <w:szCs w:val="24"/>
          </w:rPr>
          <w:delText>S</w:delText>
        </w:r>
      </w:del>
      <w:r>
        <w:rPr>
          <w:rStyle w:val="None"/>
          <w:sz w:val="24"/>
          <w:szCs w:val="24"/>
        </w:rPr>
        <w:t xml:space="preserve"> as: categorization, impulse control, attention, and cognitive flexibility.</w:t>
      </w:r>
    </w:p>
    <w:p w14:paraId="2982B4B0" w14:textId="77777777" w:rsidR="008059A0" w:rsidRDefault="00FA0DE5">
      <w:pPr>
        <w:numPr>
          <w:ilvl w:val="0"/>
          <w:numId w:val="6"/>
        </w:numPr>
        <w:bidi w:val="0"/>
        <w:spacing w:after="0" w:line="276" w:lineRule="auto"/>
        <w:rPr>
          <w:sz w:val="24"/>
          <w:szCs w:val="24"/>
        </w:rPr>
      </w:pPr>
      <w:r>
        <w:rPr>
          <w:rStyle w:val="None"/>
          <w:sz w:val="24"/>
          <w:szCs w:val="24"/>
        </w:rPr>
        <w:t xml:space="preserve">A computerized version of </w:t>
      </w:r>
      <w:r>
        <w:rPr>
          <w:rStyle w:val="None"/>
          <w:b/>
          <w:bCs/>
          <w:sz w:val="24"/>
          <w:szCs w:val="24"/>
        </w:rPr>
        <w:t xml:space="preserve">The </w:t>
      </w:r>
      <w:proofErr w:type="spellStart"/>
      <w:r>
        <w:rPr>
          <w:rStyle w:val="None"/>
          <w:b/>
          <w:bCs/>
          <w:sz w:val="24"/>
          <w:szCs w:val="24"/>
        </w:rPr>
        <w:t>Corsi</w:t>
      </w:r>
      <w:proofErr w:type="spellEnd"/>
      <w:r>
        <w:rPr>
          <w:rStyle w:val="None"/>
          <w:b/>
          <w:bCs/>
          <w:sz w:val="24"/>
          <w:szCs w:val="24"/>
        </w:rPr>
        <w:t xml:space="preserve"> Block-Tapping Task</w:t>
      </w:r>
      <w:r>
        <w:rPr>
          <w:rStyle w:val="None"/>
          <w:sz w:val="24"/>
          <w:szCs w:val="24"/>
        </w:rPr>
        <w:t xml:space="preserve"> (</w:t>
      </w:r>
      <w:proofErr w:type="spellStart"/>
      <w:r>
        <w:rPr>
          <w:rStyle w:val="None"/>
          <w:sz w:val="24"/>
          <w:szCs w:val="24"/>
        </w:rPr>
        <w:t>Schellig</w:t>
      </w:r>
      <w:proofErr w:type="spellEnd"/>
      <w:r>
        <w:rPr>
          <w:rStyle w:val="None"/>
          <w:sz w:val="24"/>
          <w:szCs w:val="24"/>
        </w:rPr>
        <w:t>, 1997) evaluates visuospatial short-term</w:t>
      </w:r>
      <w:r>
        <w:rPr>
          <w:rStyle w:val="None"/>
          <w:sz w:val="24"/>
          <w:szCs w:val="24"/>
        </w:rPr>
        <w:t xml:space="preserve"> memory. The test consists of nine black cubes (30×</w:t>
      </w:r>
      <w:del w:id="382" w:author="Author">
        <w:r>
          <w:rPr>
            <w:rStyle w:val="None"/>
            <w:sz w:val="24"/>
            <w:szCs w:val="24"/>
          </w:rPr>
          <w:delText xml:space="preserve"> </w:delText>
        </w:r>
      </w:del>
      <w:r>
        <w:rPr>
          <w:rStyle w:val="None"/>
          <w:sz w:val="24"/>
          <w:szCs w:val="24"/>
        </w:rPr>
        <w:t>30</w:t>
      </w:r>
      <w:del w:id="383" w:author="Author">
        <w:r>
          <w:rPr>
            <w:rStyle w:val="None"/>
            <w:sz w:val="24"/>
            <w:szCs w:val="24"/>
          </w:rPr>
          <w:delText xml:space="preserve"> </w:delText>
        </w:r>
      </w:del>
      <w:r>
        <w:rPr>
          <w:rStyle w:val="None"/>
          <w:sz w:val="24"/>
          <w:szCs w:val="24"/>
        </w:rPr>
        <w:t>×</w:t>
      </w:r>
      <w:del w:id="384" w:author="Author">
        <w:r>
          <w:rPr>
            <w:rStyle w:val="None"/>
            <w:sz w:val="24"/>
            <w:szCs w:val="24"/>
          </w:rPr>
          <w:delText xml:space="preserve"> </w:delText>
        </w:r>
      </w:del>
      <w:r>
        <w:rPr>
          <w:rStyle w:val="None"/>
          <w:sz w:val="24"/>
          <w:szCs w:val="24"/>
        </w:rPr>
        <w:t>30 mm) mounted on a black-colored board. On each slide a sequence of taps is presented, and participant has to repeat the</w:t>
      </w:r>
      <w:ins w:id="385" w:author="Author">
        <w:r>
          <w:rPr>
            <w:rStyle w:val="None"/>
            <w:sz w:val="24"/>
            <w:szCs w:val="24"/>
          </w:rPr>
          <w:t>se</w:t>
        </w:r>
      </w:ins>
      <w:r>
        <w:rPr>
          <w:rStyle w:val="None"/>
          <w:sz w:val="24"/>
          <w:szCs w:val="24"/>
        </w:rPr>
        <w:t xml:space="preserve"> subsequently in the correct sequential order. </w:t>
      </w:r>
    </w:p>
    <w:p w14:paraId="165A8AD3" w14:textId="77777777" w:rsidR="008059A0" w:rsidRDefault="00FA0DE5">
      <w:pPr>
        <w:numPr>
          <w:ilvl w:val="0"/>
          <w:numId w:val="6"/>
        </w:numPr>
        <w:bidi w:val="0"/>
        <w:spacing w:after="0" w:line="276" w:lineRule="auto"/>
        <w:rPr>
          <w:sz w:val="24"/>
          <w:szCs w:val="24"/>
        </w:rPr>
      </w:pPr>
      <w:r>
        <w:rPr>
          <w:rStyle w:val="None"/>
          <w:b/>
          <w:bCs/>
          <w:i/>
          <w:iCs/>
          <w:sz w:val="24"/>
          <w:szCs w:val="24"/>
        </w:rPr>
        <w:t>Psychomotor Vigilance Task</w:t>
      </w:r>
      <w:r>
        <w:rPr>
          <w:rStyle w:val="None"/>
          <w:color w:val="131413"/>
          <w:sz w:val="24"/>
          <w:szCs w:val="24"/>
          <w:u w:color="131413"/>
        </w:rPr>
        <w:t xml:space="preserve"> (</w:t>
      </w:r>
      <w:r>
        <w:rPr>
          <w:rStyle w:val="None"/>
          <w:color w:val="131413"/>
          <w:sz w:val="24"/>
          <w:szCs w:val="24"/>
          <w:u w:color="131413"/>
        </w:rPr>
        <w:t xml:space="preserve">PVT; </w:t>
      </w:r>
      <w:proofErr w:type="spellStart"/>
      <w:r>
        <w:rPr>
          <w:rStyle w:val="None"/>
          <w:color w:val="131413"/>
          <w:sz w:val="24"/>
          <w:szCs w:val="24"/>
          <w:u w:color="131413"/>
        </w:rPr>
        <w:t>Dinges</w:t>
      </w:r>
      <w:proofErr w:type="spellEnd"/>
      <w:r>
        <w:rPr>
          <w:rStyle w:val="None"/>
          <w:color w:val="131413"/>
          <w:sz w:val="24"/>
          <w:szCs w:val="24"/>
          <w:u w:color="131413"/>
        </w:rPr>
        <w:t xml:space="preserve"> and Powell</w:t>
      </w:r>
      <w:ins w:id="386" w:author="Author">
        <w:r>
          <w:rPr>
            <w:rStyle w:val="None"/>
            <w:color w:val="131413"/>
            <w:sz w:val="24"/>
            <w:szCs w:val="24"/>
            <w:u w:color="131413"/>
          </w:rPr>
          <w:t>,</w:t>
        </w:r>
      </w:ins>
      <w:r>
        <w:rPr>
          <w:rStyle w:val="None"/>
          <w:color w:val="131413"/>
          <w:sz w:val="24"/>
          <w:szCs w:val="24"/>
          <w:u w:color="131413"/>
        </w:rPr>
        <w:t xml:space="preserve"> 1985</w:t>
      </w:r>
      <w:r>
        <w:rPr>
          <w:rStyle w:val="None"/>
          <w:sz w:val="24"/>
          <w:szCs w:val="24"/>
        </w:rPr>
        <w:t xml:space="preserve">; </w:t>
      </w:r>
      <w:proofErr w:type="spellStart"/>
      <w:r>
        <w:rPr>
          <w:rStyle w:val="None"/>
          <w:sz w:val="24"/>
          <w:szCs w:val="24"/>
        </w:rPr>
        <w:t>Basner</w:t>
      </w:r>
      <w:proofErr w:type="spellEnd"/>
      <w:r>
        <w:rPr>
          <w:rStyle w:val="None"/>
          <w:sz w:val="24"/>
          <w:szCs w:val="24"/>
        </w:rPr>
        <w:t xml:space="preserve"> et al., 2011) is a sustained attention reaction time task </w:t>
      </w:r>
      <w:del w:id="387" w:author="Author">
        <w:r>
          <w:rPr>
            <w:rStyle w:val="None"/>
            <w:sz w:val="24"/>
            <w:szCs w:val="24"/>
          </w:rPr>
          <w:delText xml:space="preserve">that was </w:delText>
        </w:r>
      </w:del>
      <w:r>
        <w:rPr>
          <w:rStyle w:val="None"/>
          <w:sz w:val="24"/>
          <w:szCs w:val="24"/>
        </w:rPr>
        <w:t xml:space="preserve">performed on the </w:t>
      </w:r>
      <w:ins w:id="388" w:author="Author">
        <w:r>
          <w:rPr>
            <w:rStyle w:val="None"/>
            <w:sz w:val="24"/>
            <w:szCs w:val="24"/>
          </w:rPr>
          <w:t>i</w:t>
        </w:r>
      </w:ins>
      <w:del w:id="389" w:author="Author">
        <w:r>
          <w:rPr>
            <w:rStyle w:val="None"/>
            <w:sz w:val="24"/>
            <w:szCs w:val="24"/>
          </w:rPr>
          <w:delText>I-</w:delText>
        </w:r>
      </w:del>
      <w:r>
        <w:rPr>
          <w:rStyle w:val="None"/>
          <w:sz w:val="24"/>
          <w:szCs w:val="24"/>
        </w:rPr>
        <w:t xml:space="preserve">Pad. Participants fixate on the display and are required to press a button when the stimulus appears. Interstimulus </w:t>
      </w:r>
      <w:r>
        <w:rPr>
          <w:rStyle w:val="None"/>
          <w:sz w:val="24"/>
          <w:szCs w:val="24"/>
        </w:rPr>
        <w:t>intervals range</w:t>
      </w:r>
      <w:del w:id="390" w:author="Author">
        <w:r>
          <w:rPr>
            <w:rStyle w:val="None"/>
            <w:sz w:val="24"/>
            <w:szCs w:val="24"/>
          </w:rPr>
          <w:delText>d</w:delText>
        </w:r>
      </w:del>
      <w:r>
        <w:rPr>
          <w:rStyle w:val="None"/>
          <w:sz w:val="24"/>
          <w:szCs w:val="24"/>
        </w:rPr>
        <w:t xml:space="preserve"> from 2 to 10 seconds. Each test bout last</w:t>
      </w:r>
      <w:ins w:id="391" w:author="Author">
        <w:r>
          <w:rPr>
            <w:rStyle w:val="None"/>
            <w:sz w:val="24"/>
            <w:szCs w:val="24"/>
          </w:rPr>
          <w:t>s</w:t>
        </w:r>
      </w:ins>
      <w:del w:id="392" w:author="Author">
        <w:r>
          <w:rPr>
            <w:rStyle w:val="None"/>
            <w:sz w:val="24"/>
            <w:szCs w:val="24"/>
          </w:rPr>
          <w:delText>ed</w:delText>
        </w:r>
      </w:del>
      <w:r>
        <w:rPr>
          <w:rStyle w:val="None"/>
          <w:sz w:val="24"/>
          <w:szCs w:val="24"/>
        </w:rPr>
        <w:t xml:space="preserve"> 3 minutes, from which PVT lapses (reaction times &gt; 500 </w:t>
      </w:r>
      <w:proofErr w:type="spellStart"/>
      <w:r>
        <w:rPr>
          <w:rStyle w:val="None"/>
          <w:sz w:val="24"/>
          <w:szCs w:val="24"/>
        </w:rPr>
        <w:t>ms</w:t>
      </w:r>
      <w:proofErr w:type="spellEnd"/>
      <w:r>
        <w:rPr>
          <w:rStyle w:val="None"/>
          <w:sz w:val="24"/>
          <w:szCs w:val="24"/>
        </w:rPr>
        <w:t xml:space="preserve">) </w:t>
      </w:r>
      <w:del w:id="393" w:author="Author">
        <w:r>
          <w:rPr>
            <w:rStyle w:val="None"/>
            <w:sz w:val="24"/>
            <w:szCs w:val="24"/>
          </w:rPr>
          <w:delText>were</w:delText>
        </w:r>
      </w:del>
      <w:ins w:id="394" w:author="Author">
        <w:r>
          <w:rPr>
            <w:rStyle w:val="None"/>
            <w:sz w:val="24"/>
            <w:szCs w:val="24"/>
          </w:rPr>
          <w:t>are</w:t>
        </w:r>
      </w:ins>
      <w:r>
        <w:rPr>
          <w:rStyle w:val="None"/>
          <w:sz w:val="24"/>
          <w:szCs w:val="24"/>
        </w:rPr>
        <w:t xml:space="preserve"> obtained. Sustained attention was chosen as the primary outcome measure, as it is sensitive to sleep loss, responsive to multip</w:t>
      </w:r>
      <w:r>
        <w:rPr>
          <w:rStyle w:val="None"/>
          <w:sz w:val="24"/>
          <w:szCs w:val="24"/>
        </w:rPr>
        <w:t xml:space="preserve">le tests, and </w:t>
      </w:r>
      <w:proofErr w:type="spellStart"/>
      <w:r>
        <w:rPr>
          <w:rStyle w:val="None"/>
          <w:sz w:val="24"/>
          <w:szCs w:val="24"/>
        </w:rPr>
        <w:t>sub</w:t>
      </w:r>
      <w:del w:id="395" w:author="Author">
        <w:r>
          <w:rPr>
            <w:rStyle w:val="None"/>
            <w:sz w:val="24"/>
            <w:szCs w:val="24"/>
          </w:rPr>
          <w:delText>-</w:delText>
        </w:r>
      </w:del>
      <w:r>
        <w:rPr>
          <w:rStyle w:val="None"/>
          <w:sz w:val="24"/>
          <w:szCs w:val="24"/>
        </w:rPr>
        <w:t>serves</w:t>
      </w:r>
      <w:proofErr w:type="spellEnd"/>
      <w:r>
        <w:rPr>
          <w:rStyle w:val="None"/>
          <w:sz w:val="24"/>
          <w:szCs w:val="24"/>
        </w:rPr>
        <w:t xml:space="preserve"> a variety of higher order cognitive functions. </w:t>
      </w:r>
    </w:p>
    <w:p w14:paraId="2A8C7930" w14:textId="77777777" w:rsidR="008059A0" w:rsidRDefault="00FA0DE5">
      <w:pPr>
        <w:bidi w:val="0"/>
        <w:spacing w:after="0" w:line="276" w:lineRule="auto"/>
        <w:ind w:left="720"/>
        <w:rPr>
          <w:rStyle w:val="None"/>
          <w:sz w:val="24"/>
          <w:szCs w:val="24"/>
        </w:rPr>
      </w:pPr>
      <w:r>
        <w:rPr>
          <w:rStyle w:val="None"/>
          <w:b/>
          <w:bCs/>
          <w:sz w:val="24"/>
          <w:szCs w:val="24"/>
        </w:rPr>
        <w:t>Proced</w:t>
      </w:r>
      <w:ins w:id="396" w:author="Author">
        <w:r>
          <w:rPr>
            <w:rStyle w:val="None"/>
            <w:b/>
            <w:bCs/>
            <w:sz w:val="24"/>
            <w:szCs w:val="24"/>
          </w:rPr>
          <w:t>u</w:t>
        </w:r>
      </w:ins>
      <w:del w:id="397" w:author="Author">
        <w:r>
          <w:rPr>
            <w:rStyle w:val="None"/>
            <w:b/>
            <w:bCs/>
            <w:sz w:val="24"/>
            <w:szCs w:val="24"/>
          </w:rPr>
          <w:delText>e</w:delText>
        </w:r>
      </w:del>
      <w:r>
        <w:rPr>
          <w:rStyle w:val="None"/>
          <w:b/>
          <w:bCs/>
          <w:sz w:val="24"/>
          <w:szCs w:val="24"/>
        </w:rPr>
        <w:t>re</w:t>
      </w:r>
      <w:r>
        <w:rPr>
          <w:rStyle w:val="None"/>
          <w:sz w:val="24"/>
          <w:szCs w:val="24"/>
        </w:rPr>
        <w:t xml:space="preserve"> </w:t>
      </w:r>
    </w:p>
    <w:p w14:paraId="6A11EEEE" w14:textId="77777777" w:rsidR="008059A0" w:rsidRDefault="00FA0DE5">
      <w:pPr>
        <w:bidi w:val="0"/>
        <w:spacing w:after="0" w:line="276" w:lineRule="auto"/>
        <w:ind w:left="720"/>
        <w:rPr>
          <w:rStyle w:val="None"/>
          <w:sz w:val="24"/>
          <w:szCs w:val="24"/>
        </w:rPr>
      </w:pPr>
      <w:r>
        <w:rPr>
          <w:rStyle w:val="None"/>
          <w:sz w:val="24"/>
          <w:szCs w:val="24"/>
        </w:rPr>
        <w:t xml:space="preserve">Before the beginning of the study, the </w:t>
      </w:r>
      <w:ins w:id="398" w:author="Author">
        <w:r>
          <w:rPr>
            <w:rStyle w:val="None"/>
            <w:sz w:val="24"/>
            <w:szCs w:val="24"/>
          </w:rPr>
          <w:t>E</w:t>
        </w:r>
      </w:ins>
      <w:del w:id="399" w:author="Author">
        <w:r>
          <w:rPr>
            <w:rStyle w:val="None"/>
            <w:sz w:val="24"/>
            <w:szCs w:val="24"/>
          </w:rPr>
          <w:delText>e</w:delText>
        </w:r>
      </w:del>
      <w:r>
        <w:rPr>
          <w:rStyle w:val="None"/>
          <w:sz w:val="24"/>
          <w:szCs w:val="24"/>
        </w:rPr>
        <w:t xml:space="preserve">thics </w:t>
      </w:r>
      <w:ins w:id="400" w:author="Author">
        <w:r>
          <w:rPr>
            <w:rStyle w:val="None"/>
            <w:sz w:val="24"/>
            <w:szCs w:val="24"/>
          </w:rPr>
          <w:t>C</w:t>
        </w:r>
      </w:ins>
      <w:del w:id="401" w:author="Author">
        <w:r>
          <w:rPr>
            <w:rStyle w:val="None"/>
            <w:sz w:val="24"/>
            <w:szCs w:val="24"/>
          </w:rPr>
          <w:delText>c</w:delText>
        </w:r>
      </w:del>
      <w:r>
        <w:rPr>
          <w:rStyle w:val="None"/>
          <w:sz w:val="24"/>
          <w:szCs w:val="24"/>
        </w:rPr>
        <w:t xml:space="preserve">ommittee at Emek </w:t>
      </w:r>
      <w:proofErr w:type="spellStart"/>
      <w:r>
        <w:rPr>
          <w:rStyle w:val="None"/>
          <w:sz w:val="24"/>
          <w:szCs w:val="24"/>
        </w:rPr>
        <w:t>Yezreel</w:t>
      </w:r>
      <w:proofErr w:type="spellEnd"/>
      <w:r>
        <w:rPr>
          <w:rStyle w:val="None"/>
          <w:sz w:val="24"/>
          <w:szCs w:val="24"/>
        </w:rPr>
        <w:t xml:space="preserve"> College will approve this study. Each participant and one of the parents will sign</w:t>
      </w:r>
      <w:ins w:id="402" w:author="Author">
        <w:r>
          <w:rPr>
            <w:rStyle w:val="None"/>
            <w:sz w:val="24"/>
            <w:szCs w:val="24"/>
          </w:rPr>
          <w:t xml:space="preserve"> an</w:t>
        </w:r>
      </w:ins>
      <w:del w:id="403" w:author="Author">
        <w:r>
          <w:rPr>
            <w:rStyle w:val="None"/>
            <w:sz w:val="24"/>
            <w:szCs w:val="24"/>
          </w:rPr>
          <w:delText>ed</w:delText>
        </w:r>
      </w:del>
      <w:r>
        <w:rPr>
          <w:rStyle w:val="None"/>
          <w:sz w:val="24"/>
          <w:szCs w:val="24"/>
        </w:rPr>
        <w:t xml:space="preserve"> informed consent.</w:t>
      </w:r>
    </w:p>
    <w:p w14:paraId="4D080367" w14:textId="77777777" w:rsidR="008059A0" w:rsidRDefault="00FA0DE5">
      <w:pPr>
        <w:pStyle w:val="HTMLPreformatted"/>
        <w:shd w:val="clear" w:color="auto" w:fill="FFFFFF"/>
        <w:tabs>
          <w:tab w:val="clear" w:pos="9160"/>
          <w:tab w:val="clear" w:pos="10076"/>
          <w:tab w:val="clear" w:pos="10992"/>
          <w:tab w:val="clear" w:pos="11908"/>
          <w:tab w:val="clear" w:pos="12824"/>
          <w:tab w:val="clear" w:pos="13740"/>
          <w:tab w:val="clear" w:pos="14656"/>
          <w:tab w:val="left" w:pos="8520"/>
          <w:tab w:val="left" w:pos="8520"/>
          <w:tab w:val="left" w:pos="8520"/>
          <w:tab w:val="left" w:pos="8520"/>
          <w:tab w:val="left" w:pos="8520"/>
          <w:tab w:val="left" w:pos="8520"/>
          <w:tab w:val="left" w:pos="8520"/>
        </w:tabs>
        <w:spacing w:line="276" w:lineRule="auto"/>
        <w:ind w:left="720"/>
        <w:rPr>
          <w:rStyle w:val="None"/>
          <w:rFonts w:ascii="Calibri" w:eastAsia="Calibri" w:hAnsi="Calibri" w:cs="Calibri"/>
          <w:color w:val="212121"/>
          <w:sz w:val="24"/>
          <w:szCs w:val="24"/>
          <w:u w:color="212121"/>
        </w:rPr>
      </w:pPr>
      <w:r>
        <w:rPr>
          <w:rStyle w:val="None"/>
          <w:rFonts w:ascii="Calibri" w:hAnsi="Calibri"/>
          <w:sz w:val="24"/>
          <w:szCs w:val="24"/>
        </w:rPr>
        <w:t xml:space="preserve">The RA will </w:t>
      </w:r>
      <w:del w:id="404" w:author="Author">
        <w:r>
          <w:rPr>
            <w:rStyle w:val="None"/>
            <w:rFonts w:ascii="Calibri" w:hAnsi="Calibri"/>
            <w:sz w:val="24"/>
            <w:szCs w:val="24"/>
          </w:rPr>
          <w:delText>bring</w:delText>
        </w:r>
      </w:del>
      <w:ins w:id="405" w:author="Author">
        <w:r>
          <w:rPr>
            <w:rStyle w:val="None"/>
            <w:rFonts w:ascii="Calibri" w:hAnsi="Calibri"/>
            <w:sz w:val="24"/>
            <w:szCs w:val="24"/>
          </w:rPr>
          <w:t>take</w:t>
        </w:r>
      </w:ins>
      <w:r>
        <w:rPr>
          <w:rStyle w:val="None"/>
          <w:rFonts w:ascii="Calibri" w:hAnsi="Calibri"/>
          <w:sz w:val="24"/>
          <w:szCs w:val="24"/>
        </w:rPr>
        <w:t xml:space="preserve"> </w:t>
      </w:r>
      <w:del w:id="406" w:author="Author">
        <w:r>
          <w:rPr>
            <w:rStyle w:val="None"/>
            <w:rFonts w:ascii="Calibri" w:hAnsi="Calibri"/>
            <w:sz w:val="24"/>
            <w:szCs w:val="24"/>
          </w:rPr>
          <w:delText xml:space="preserve">the participant </w:delText>
        </w:r>
      </w:del>
      <w:r>
        <w:rPr>
          <w:rStyle w:val="None"/>
          <w:rFonts w:ascii="Calibri" w:hAnsi="Calibri"/>
          <w:sz w:val="24"/>
          <w:szCs w:val="24"/>
        </w:rPr>
        <w:t xml:space="preserve">the </w:t>
      </w:r>
      <w:proofErr w:type="spellStart"/>
      <w:r>
        <w:rPr>
          <w:rStyle w:val="None"/>
          <w:rFonts w:ascii="Calibri" w:hAnsi="Calibri"/>
          <w:sz w:val="24"/>
          <w:szCs w:val="24"/>
        </w:rPr>
        <w:t>actigraph</w:t>
      </w:r>
      <w:proofErr w:type="spellEnd"/>
      <w:r>
        <w:rPr>
          <w:rStyle w:val="None"/>
          <w:rFonts w:ascii="Calibri" w:hAnsi="Calibri"/>
          <w:sz w:val="24"/>
          <w:szCs w:val="24"/>
        </w:rPr>
        <w:t xml:space="preserve">, the </w:t>
      </w:r>
      <w:ins w:id="407" w:author="Author">
        <w:r>
          <w:rPr>
            <w:rStyle w:val="None"/>
            <w:rFonts w:ascii="Calibri" w:hAnsi="Calibri"/>
            <w:sz w:val="24"/>
            <w:szCs w:val="24"/>
          </w:rPr>
          <w:t>i</w:t>
        </w:r>
      </w:ins>
      <w:del w:id="408" w:author="Author">
        <w:r>
          <w:rPr>
            <w:rStyle w:val="None"/>
            <w:rFonts w:ascii="Calibri" w:hAnsi="Calibri"/>
            <w:sz w:val="24"/>
            <w:szCs w:val="24"/>
          </w:rPr>
          <w:delText>I</w:delText>
        </w:r>
      </w:del>
      <w:r>
        <w:rPr>
          <w:rStyle w:val="None"/>
          <w:rFonts w:ascii="Calibri" w:hAnsi="Calibri"/>
          <w:sz w:val="24"/>
          <w:szCs w:val="24"/>
        </w:rPr>
        <w:t>P</w:t>
      </w:r>
      <w:ins w:id="409" w:author="Author">
        <w:r>
          <w:rPr>
            <w:rStyle w:val="None"/>
            <w:rFonts w:ascii="Calibri" w:hAnsi="Calibri"/>
            <w:sz w:val="24"/>
            <w:szCs w:val="24"/>
          </w:rPr>
          <w:t xml:space="preserve">ad </w:t>
        </w:r>
      </w:ins>
      <w:del w:id="410" w:author="Author">
        <w:r>
          <w:rPr>
            <w:rStyle w:val="None"/>
            <w:rFonts w:ascii="Calibri" w:hAnsi="Calibri"/>
            <w:sz w:val="24"/>
            <w:szCs w:val="24"/>
          </w:rPr>
          <w:delText xml:space="preserve">AD </w:delText>
        </w:r>
      </w:del>
      <w:r>
        <w:rPr>
          <w:rStyle w:val="None"/>
          <w:rFonts w:ascii="Calibri" w:hAnsi="Calibri"/>
          <w:sz w:val="24"/>
          <w:szCs w:val="24"/>
        </w:rPr>
        <w:t>and the questionnaires</w:t>
      </w:r>
      <w:ins w:id="411" w:author="Author">
        <w:r>
          <w:rPr>
            <w:rStyle w:val="None"/>
            <w:rFonts w:ascii="Calibri" w:hAnsi="Calibri"/>
            <w:sz w:val="24"/>
            <w:szCs w:val="24"/>
          </w:rPr>
          <w:t xml:space="preserve"> to </w:t>
        </w:r>
        <w:r>
          <w:rPr>
            <w:rStyle w:val="None"/>
            <w:rFonts w:ascii="Calibri" w:hAnsi="Calibri"/>
            <w:sz w:val="24"/>
            <w:szCs w:val="24"/>
          </w:rPr>
          <w:t xml:space="preserve">the </w:t>
        </w:r>
        <w:commentRangeStart w:id="412"/>
        <w:r>
          <w:rPr>
            <w:rStyle w:val="None"/>
            <w:rFonts w:ascii="Calibri" w:hAnsi="Calibri"/>
            <w:sz w:val="24"/>
            <w:szCs w:val="24"/>
          </w:rPr>
          <w:t>participant</w:t>
        </w:r>
      </w:ins>
      <w:commentRangeEnd w:id="412"/>
      <w:r>
        <w:commentReference w:id="412"/>
      </w:r>
      <w:r>
        <w:rPr>
          <w:rStyle w:val="None"/>
          <w:rFonts w:ascii="Calibri" w:hAnsi="Calibri"/>
          <w:sz w:val="24"/>
          <w:szCs w:val="24"/>
        </w:rPr>
        <w:t xml:space="preserve">, and </w:t>
      </w:r>
      <w:del w:id="413" w:author="Author">
        <w:r>
          <w:rPr>
            <w:rStyle w:val="None"/>
            <w:rFonts w:ascii="Calibri" w:hAnsi="Calibri"/>
            <w:sz w:val="24"/>
            <w:szCs w:val="24"/>
          </w:rPr>
          <w:delText xml:space="preserve">he </w:delText>
        </w:r>
      </w:del>
      <w:r>
        <w:rPr>
          <w:rStyle w:val="None"/>
          <w:rFonts w:ascii="Calibri" w:hAnsi="Calibri"/>
          <w:sz w:val="24"/>
          <w:szCs w:val="24"/>
        </w:rPr>
        <w:t xml:space="preserve">will </w:t>
      </w:r>
      <w:ins w:id="414" w:author="Author">
        <w:r>
          <w:rPr>
            <w:rStyle w:val="None"/>
            <w:rFonts w:ascii="Calibri" w:hAnsi="Calibri"/>
            <w:sz w:val="24"/>
            <w:szCs w:val="24"/>
          </w:rPr>
          <w:t xml:space="preserve">also </w:t>
        </w:r>
      </w:ins>
      <w:r>
        <w:rPr>
          <w:rStyle w:val="None"/>
          <w:rFonts w:ascii="Calibri" w:hAnsi="Calibri"/>
          <w:sz w:val="24"/>
          <w:szCs w:val="24"/>
        </w:rPr>
        <w:t>explain the study procedure. After 5 days, the RA will collect all the material</w:t>
      </w:r>
      <w:ins w:id="415" w:author="Author">
        <w:r>
          <w:rPr>
            <w:rStyle w:val="None"/>
            <w:rFonts w:ascii="Calibri" w:hAnsi="Calibri"/>
            <w:sz w:val="24"/>
            <w:szCs w:val="24"/>
          </w:rPr>
          <w:t>s</w:t>
        </w:r>
      </w:ins>
      <w:r>
        <w:rPr>
          <w:rStyle w:val="None"/>
          <w:rFonts w:ascii="Calibri" w:hAnsi="Calibri"/>
          <w:sz w:val="24"/>
          <w:szCs w:val="24"/>
        </w:rPr>
        <w:t xml:space="preserve">. During the </w:t>
      </w:r>
      <w:del w:id="416" w:author="Author">
        <w:r>
          <w:rPr>
            <w:rStyle w:val="None"/>
            <w:rFonts w:ascii="Calibri" w:hAnsi="Calibri"/>
            <w:sz w:val="24"/>
            <w:szCs w:val="24"/>
          </w:rPr>
          <w:delText xml:space="preserve">the </w:delText>
        </w:r>
      </w:del>
      <w:r>
        <w:rPr>
          <w:rStyle w:val="None"/>
          <w:rFonts w:ascii="Calibri" w:hAnsi="Calibri"/>
          <w:sz w:val="24"/>
          <w:szCs w:val="24"/>
        </w:rPr>
        <w:t>week</w:t>
      </w:r>
      <w:del w:id="417" w:author="Author">
        <w:r>
          <w:rPr>
            <w:rStyle w:val="None"/>
            <w:rFonts w:ascii="Calibri" w:hAnsi="Calibri"/>
            <w:sz w:val="24"/>
            <w:szCs w:val="24"/>
          </w:rPr>
          <w:delText>:</w:delText>
        </w:r>
      </w:del>
      <w:r>
        <w:rPr>
          <w:rStyle w:val="None"/>
          <w:rFonts w:ascii="Calibri" w:hAnsi="Calibri"/>
          <w:sz w:val="24"/>
          <w:szCs w:val="24"/>
        </w:rPr>
        <w:t xml:space="preserve"> participants will wear the </w:t>
      </w:r>
      <w:proofErr w:type="spellStart"/>
      <w:r>
        <w:rPr>
          <w:rStyle w:val="None"/>
          <w:rFonts w:ascii="Calibri" w:hAnsi="Calibri"/>
          <w:sz w:val="24"/>
          <w:szCs w:val="24"/>
        </w:rPr>
        <w:t>actigraph</w:t>
      </w:r>
      <w:proofErr w:type="spellEnd"/>
      <w:r>
        <w:rPr>
          <w:rStyle w:val="None"/>
          <w:rFonts w:ascii="Calibri" w:hAnsi="Calibri"/>
          <w:sz w:val="24"/>
          <w:szCs w:val="24"/>
        </w:rPr>
        <w:t xml:space="preserve"> for 4 nights, and the</w:t>
      </w:r>
      <w:r>
        <w:rPr>
          <w:rStyle w:val="None"/>
          <w:rFonts w:ascii="Calibri" w:hAnsi="Calibri"/>
          <w:color w:val="212121"/>
          <w:sz w:val="24"/>
          <w:szCs w:val="24"/>
          <w:u w:color="212121"/>
        </w:rPr>
        <w:t xml:space="preserve"> subject will perform the PVT task</w:t>
      </w:r>
    </w:p>
    <w:p w14:paraId="47776DF8" w14:textId="77777777" w:rsidR="008059A0" w:rsidRDefault="00FA0DE5">
      <w:pPr>
        <w:bidi w:val="0"/>
        <w:spacing w:after="0" w:line="276" w:lineRule="auto"/>
        <w:ind w:left="720"/>
        <w:rPr>
          <w:rStyle w:val="None"/>
          <w:sz w:val="24"/>
          <w:szCs w:val="24"/>
        </w:rPr>
      </w:pPr>
      <w:del w:id="418" w:author="Author">
        <w:r>
          <w:rPr>
            <w:rStyle w:val="None"/>
            <w:sz w:val="24"/>
            <w:szCs w:val="24"/>
          </w:rPr>
          <w:delText>i</w:delText>
        </w:r>
      </w:del>
      <w:commentRangeStart w:id="419"/>
      <w:ins w:id="420" w:author="Author">
        <w:r>
          <w:rPr>
            <w:rStyle w:val="None"/>
            <w:sz w:val="24"/>
            <w:szCs w:val="24"/>
          </w:rPr>
          <w:t>I</w:t>
        </w:r>
      </w:ins>
      <w:r>
        <w:rPr>
          <w:rStyle w:val="None"/>
          <w:sz w:val="24"/>
          <w:szCs w:val="24"/>
        </w:rPr>
        <w:t xml:space="preserve">n the morning after night sleep and at night before sleep, and </w:t>
      </w:r>
      <w:ins w:id="421" w:author="Author">
        <w:r>
          <w:rPr>
            <w:rStyle w:val="None"/>
            <w:sz w:val="24"/>
            <w:szCs w:val="24"/>
          </w:rPr>
          <w:t>o</w:t>
        </w:r>
      </w:ins>
      <w:del w:id="422" w:author="Author">
        <w:r>
          <w:rPr>
            <w:rStyle w:val="None"/>
            <w:sz w:val="24"/>
            <w:szCs w:val="24"/>
          </w:rPr>
          <w:delText>i</w:delText>
        </w:r>
      </w:del>
      <w:r>
        <w:rPr>
          <w:rStyle w:val="None"/>
          <w:sz w:val="24"/>
          <w:szCs w:val="24"/>
        </w:rPr>
        <w:t>n day three</w:t>
      </w:r>
      <w:ins w:id="423" w:author="Author">
        <w:r>
          <w:rPr>
            <w:rStyle w:val="None"/>
            <w:sz w:val="24"/>
            <w:szCs w:val="24"/>
          </w:rPr>
          <w:t>,</w:t>
        </w:r>
      </w:ins>
      <w:del w:id="424" w:author="Author">
        <w:r>
          <w:rPr>
            <w:rStyle w:val="None"/>
            <w:sz w:val="24"/>
            <w:szCs w:val="24"/>
          </w:rPr>
          <w:delText>:</w:delText>
        </w:r>
      </w:del>
      <w:r>
        <w:rPr>
          <w:rStyle w:val="None"/>
          <w:sz w:val="24"/>
          <w:szCs w:val="24"/>
        </w:rPr>
        <w:t xml:space="preserve"> the participant will perform the </w:t>
      </w:r>
      <w:del w:id="425" w:author="Author">
        <w:r>
          <w:rPr>
            <w:rStyle w:val="None"/>
            <w:sz w:val="24"/>
            <w:szCs w:val="24"/>
          </w:rPr>
          <w:delText xml:space="preserve"> </w:delText>
        </w:r>
      </w:del>
      <w:proofErr w:type="gramStart"/>
      <w:r>
        <w:rPr>
          <w:rStyle w:val="None"/>
          <w:b/>
          <w:bCs/>
          <w:sz w:val="24"/>
          <w:szCs w:val="24"/>
        </w:rPr>
        <w:t>WCST</w:t>
      </w:r>
      <w:r>
        <w:rPr>
          <w:rStyle w:val="None"/>
          <w:sz w:val="24"/>
          <w:szCs w:val="24"/>
        </w:rPr>
        <w:t xml:space="preserve">  task</w:t>
      </w:r>
      <w:proofErr w:type="gramEnd"/>
      <w:r>
        <w:rPr>
          <w:rStyle w:val="None"/>
          <w:sz w:val="24"/>
          <w:szCs w:val="24"/>
        </w:rPr>
        <w:t xml:space="preserve"> at night before sleep and the </w:t>
      </w:r>
      <w:del w:id="426" w:author="Author">
        <w:r>
          <w:rPr>
            <w:rStyle w:val="None"/>
            <w:b/>
            <w:bCs/>
            <w:sz w:val="24"/>
            <w:szCs w:val="24"/>
          </w:rPr>
          <w:delText xml:space="preserve">The </w:delText>
        </w:r>
      </w:del>
      <w:proofErr w:type="spellStart"/>
      <w:r>
        <w:rPr>
          <w:rStyle w:val="None"/>
          <w:b/>
          <w:bCs/>
          <w:sz w:val="24"/>
          <w:szCs w:val="24"/>
        </w:rPr>
        <w:t>Corsi</w:t>
      </w:r>
      <w:proofErr w:type="spellEnd"/>
      <w:r>
        <w:rPr>
          <w:rStyle w:val="None"/>
          <w:b/>
          <w:bCs/>
          <w:sz w:val="24"/>
          <w:szCs w:val="24"/>
        </w:rPr>
        <w:t xml:space="preserve"> Block-Tapping Task</w:t>
      </w:r>
      <w:r>
        <w:rPr>
          <w:rStyle w:val="None"/>
          <w:sz w:val="24"/>
          <w:szCs w:val="24"/>
        </w:rPr>
        <w:t xml:space="preserve"> </w:t>
      </w:r>
      <w:del w:id="427" w:author="Author">
        <w:r>
          <w:rPr>
            <w:rStyle w:val="None"/>
            <w:sz w:val="24"/>
            <w:szCs w:val="24"/>
          </w:rPr>
          <w:delText xml:space="preserve">in </w:delText>
        </w:r>
      </w:del>
      <w:r>
        <w:rPr>
          <w:rStyle w:val="None"/>
          <w:sz w:val="24"/>
          <w:szCs w:val="24"/>
        </w:rPr>
        <w:t>the following morning.</w:t>
      </w:r>
      <w:commentRangeEnd w:id="419"/>
      <w:r>
        <w:commentReference w:id="419"/>
      </w:r>
      <w:r>
        <w:rPr>
          <w:rStyle w:val="None"/>
          <w:sz w:val="24"/>
          <w:szCs w:val="24"/>
        </w:rPr>
        <w:t xml:space="preserve"> Half of the participants will perform the </w:t>
      </w:r>
      <w:r>
        <w:rPr>
          <w:rStyle w:val="None"/>
          <w:b/>
          <w:bCs/>
          <w:sz w:val="24"/>
          <w:szCs w:val="24"/>
        </w:rPr>
        <w:t xml:space="preserve">WCST </w:t>
      </w:r>
      <w:r>
        <w:rPr>
          <w:rStyle w:val="None"/>
          <w:sz w:val="24"/>
          <w:szCs w:val="24"/>
        </w:rPr>
        <w:t xml:space="preserve">at night </w:t>
      </w:r>
      <w:r>
        <w:rPr>
          <w:rStyle w:val="None"/>
          <w:b/>
          <w:bCs/>
          <w:sz w:val="24"/>
          <w:szCs w:val="24"/>
        </w:rPr>
        <w:t xml:space="preserve">and </w:t>
      </w:r>
      <w:r>
        <w:rPr>
          <w:rStyle w:val="None"/>
          <w:sz w:val="24"/>
          <w:szCs w:val="24"/>
        </w:rPr>
        <w:t>the</w:t>
      </w:r>
      <w:r>
        <w:rPr>
          <w:rStyle w:val="None"/>
          <w:b/>
          <w:bCs/>
          <w:sz w:val="24"/>
          <w:szCs w:val="24"/>
        </w:rPr>
        <w:t xml:space="preserve"> </w:t>
      </w:r>
      <w:proofErr w:type="spellStart"/>
      <w:r>
        <w:rPr>
          <w:rStyle w:val="None"/>
          <w:b/>
          <w:bCs/>
          <w:sz w:val="24"/>
          <w:szCs w:val="24"/>
        </w:rPr>
        <w:t>Corsi</w:t>
      </w:r>
      <w:proofErr w:type="spellEnd"/>
      <w:r>
        <w:rPr>
          <w:rStyle w:val="None"/>
          <w:b/>
          <w:bCs/>
          <w:sz w:val="24"/>
          <w:szCs w:val="24"/>
        </w:rPr>
        <w:t xml:space="preserve"> Block-Tapping Task</w:t>
      </w:r>
      <w:r>
        <w:rPr>
          <w:rStyle w:val="None"/>
          <w:sz w:val="24"/>
          <w:szCs w:val="24"/>
        </w:rPr>
        <w:t xml:space="preserve"> in the morning, and half </w:t>
      </w:r>
      <w:del w:id="429" w:author="Author">
        <w:r>
          <w:rPr>
            <w:rStyle w:val="None"/>
            <w:sz w:val="24"/>
            <w:szCs w:val="24"/>
          </w:rPr>
          <w:delText>in</w:delText>
        </w:r>
      </w:del>
      <w:ins w:id="430" w:author="Author">
        <w:r>
          <w:rPr>
            <w:rStyle w:val="None"/>
            <w:sz w:val="24"/>
            <w:szCs w:val="24"/>
          </w:rPr>
          <w:t>will perform the tests in</w:t>
        </w:r>
      </w:ins>
      <w:r>
        <w:rPr>
          <w:rStyle w:val="None"/>
          <w:sz w:val="24"/>
          <w:szCs w:val="24"/>
        </w:rPr>
        <w:t xml:space="preserve"> the opposite order. </w:t>
      </w:r>
    </w:p>
    <w:p w14:paraId="4BC29DFB" w14:textId="77777777" w:rsidR="008059A0" w:rsidRDefault="00FA0DE5">
      <w:pPr>
        <w:bidi w:val="0"/>
        <w:spacing w:after="0" w:line="240" w:lineRule="auto"/>
        <w:rPr>
          <w:rStyle w:val="None"/>
          <w:sz w:val="24"/>
          <w:szCs w:val="24"/>
        </w:rPr>
      </w:pPr>
      <w:r>
        <w:rPr>
          <w:rStyle w:val="None"/>
          <w:sz w:val="24"/>
          <w:szCs w:val="24"/>
        </w:rPr>
        <w:t xml:space="preserve"> </w:t>
      </w:r>
    </w:p>
    <w:p w14:paraId="04338CB1" w14:textId="77777777" w:rsidR="008059A0" w:rsidRDefault="008059A0">
      <w:pPr>
        <w:bidi w:val="0"/>
        <w:spacing w:after="240" w:line="240" w:lineRule="auto"/>
        <w:rPr>
          <w:rStyle w:val="None"/>
          <w:rFonts w:ascii="Times New Roman" w:eastAsia="Times New Roman" w:hAnsi="Times New Roman" w:cs="Times New Roman"/>
          <w:sz w:val="24"/>
          <w:szCs w:val="24"/>
        </w:rPr>
      </w:pPr>
    </w:p>
    <w:p w14:paraId="48A901FF" w14:textId="77777777" w:rsidR="008059A0" w:rsidRDefault="008059A0">
      <w:pPr>
        <w:bidi w:val="0"/>
        <w:spacing w:after="0" w:line="240" w:lineRule="auto"/>
        <w:jc w:val="both"/>
        <w:rPr>
          <w:rStyle w:val="None"/>
          <w:rFonts w:ascii="Times New Roman" w:eastAsia="Times New Roman" w:hAnsi="Times New Roman" w:cs="Times New Roman"/>
          <w:b/>
          <w:bCs/>
          <w:sz w:val="24"/>
          <w:szCs w:val="24"/>
        </w:rPr>
      </w:pPr>
    </w:p>
    <w:p w14:paraId="16BE671C" w14:textId="77777777" w:rsidR="008059A0" w:rsidRDefault="008059A0">
      <w:pPr>
        <w:bidi w:val="0"/>
        <w:spacing w:after="0" w:line="240" w:lineRule="auto"/>
        <w:jc w:val="both"/>
        <w:rPr>
          <w:rStyle w:val="None"/>
          <w:rFonts w:ascii="Times New Roman" w:eastAsia="Times New Roman" w:hAnsi="Times New Roman" w:cs="Times New Roman"/>
          <w:sz w:val="24"/>
          <w:szCs w:val="24"/>
        </w:rPr>
      </w:pPr>
    </w:p>
    <w:p w14:paraId="21865DFD" w14:textId="77777777" w:rsidR="008059A0" w:rsidRDefault="008059A0">
      <w:pPr>
        <w:bidi w:val="0"/>
        <w:spacing w:after="240" w:line="360" w:lineRule="auto"/>
      </w:pPr>
    </w:p>
    <w:sectPr w:rsidR="008059A0">
      <w:headerReference w:type="default" r:id="rId12"/>
      <w:pgSz w:w="11900" w:h="16840"/>
      <w:pgMar w:top="1440" w:right="1440" w:bottom="1440" w:left="1440" w:header="709" w:footer="709" w:gutter="0"/>
      <w:cols w:space="720"/>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uthor" w:initials="A">
    <w:p w14:paraId="6F29A509" w14:textId="77777777" w:rsidR="004C3574" w:rsidRDefault="004C3574">
      <w:pPr>
        <w:pStyle w:val="CommentText"/>
      </w:pPr>
      <w:r>
        <w:rPr>
          <w:rStyle w:val="CommentReference"/>
        </w:rPr>
        <w:annotationRef/>
      </w:r>
      <w:r>
        <w:t>Is this heading specified in the author guidelines? If not, use ‘abstract’ or ‘scientific abstract’</w:t>
      </w:r>
    </w:p>
  </w:comment>
  <w:comment w:id="80" w:author="Author" w:initials="A">
    <w:p w14:paraId="2BAD49B9" w14:textId="77777777" w:rsidR="004C3574" w:rsidRDefault="004C3574">
      <w:pPr>
        <w:pStyle w:val="CommentText"/>
      </w:pPr>
      <w:r>
        <w:rPr>
          <w:rStyle w:val="CommentReference"/>
        </w:rPr>
        <w:annotationRef/>
      </w:r>
      <w:r>
        <w:t>Assuming this is the heading from the guidelines?</w:t>
      </w:r>
    </w:p>
  </w:comment>
  <w:comment w:id="122" w:author="Author" w:initials="A">
    <w:p w14:paraId="31F21700" w14:textId="77777777" w:rsidR="008059A0" w:rsidRDefault="004C3574">
      <w:pPr>
        <w:pStyle w:val="Default"/>
      </w:pPr>
      <w:r>
        <w:t>We have tried to clarify this sentence. Is this what you intended?</w:t>
      </w:r>
    </w:p>
  </w:comment>
  <w:comment w:id="156" w:author="Author" w:initials="A">
    <w:p w14:paraId="2F6917D8" w14:textId="77777777" w:rsidR="008059A0" w:rsidRDefault="008059A0">
      <w:pPr>
        <w:pStyle w:val="Default"/>
      </w:pPr>
    </w:p>
    <w:p w14:paraId="6DC47FD3" w14:textId="77777777" w:rsidR="008059A0" w:rsidRDefault="00606E4E">
      <w:pPr>
        <w:pStyle w:val="Default"/>
      </w:pPr>
      <w:r>
        <w:rPr>
          <w:rFonts w:eastAsia="Arial Unicode MS" w:cs="Arial Unicode MS"/>
        </w:rPr>
        <w:t>We</w:t>
      </w:r>
      <w:r w:rsidR="00FA0DE5">
        <w:rPr>
          <w:rFonts w:eastAsia="Arial Unicode MS" w:cs="Arial Unicode MS"/>
        </w:rPr>
        <w:t xml:space="preserve"> have made some changes to this sentence to try and help clarify the meaning, </w:t>
      </w:r>
      <w:proofErr w:type="gramStart"/>
      <w:r>
        <w:rPr>
          <w:rFonts w:eastAsia="Arial Unicode MS" w:cs="Arial Unicode MS"/>
        </w:rPr>
        <w:t>Please</w:t>
      </w:r>
      <w:proofErr w:type="gramEnd"/>
      <w:r w:rsidR="00FA0DE5">
        <w:rPr>
          <w:rFonts w:eastAsia="Arial Unicode MS" w:cs="Arial Unicode MS"/>
        </w:rPr>
        <w:t xml:space="preserve"> check that </w:t>
      </w:r>
      <w:r>
        <w:rPr>
          <w:rFonts w:eastAsia="Arial Unicode MS" w:cs="Arial Unicode MS"/>
        </w:rPr>
        <w:t>we</w:t>
      </w:r>
      <w:r w:rsidR="00FA0DE5">
        <w:rPr>
          <w:rFonts w:eastAsia="Arial Unicode MS" w:cs="Arial Unicode MS"/>
        </w:rPr>
        <w:t xml:space="preserve"> have retained the original meaning as you intended it?</w:t>
      </w:r>
    </w:p>
  </w:comment>
  <w:comment w:id="221" w:author="Author" w:initials="A">
    <w:p w14:paraId="2668B0FF" w14:textId="77777777" w:rsidR="008059A0" w:rsidRDefault="008059A0">
      <w:pPr>
        <w:pStyle w:val="Default"/>
      </w:pPr>
    </w:p>
    <w:p w14:paraId="195AFD7B" w14:textId="77777777" w:rsidR="008059A0" w:rsidRDefault="00606E4E">
      <w:pPr>
        <w:pStyle w:val="Default"/>
      </w:pPr>
      <w:r>
        <w:rPr>
          <w:rFonts w:eastAsia="Arial Unicode MS" w:cs="Arial Unicode MS"/>
        </w:rPr>
        <w:t>The word</w:t>
      </w:r>
      <w:r w:rsidR="00FA0DE5">
        <w:rPr>
          <w:rFonts w:eastAsia="Arial Unicode MS" w:cs="Arial Unicode MS"/>
        </w:rPr>
        <w:t xml:space="preserve"> </w:t>
      </w:r>
      <w:r w:rsidR="00FA0DE5">
        <w:rPr>
          <w:rFonts w:eastAsia="Arial Unicode MS" w:cs="Arial Unicode MS"/>
        </w:rPr>
        <w:t>‘</w:t>
      </w:r>
      <w:r w:rsidR="00FA0DE5">
        <w:rPr>
          <w:rFonts w:eastAsia="Arial Unicode MS" w:cs="Arial Unicode MS"/>
        </w:rPr>
        <w:t>characterized</w:t>
      </w:r>
      <w:r w:rsidR="00FA0DE5">
        <w:rPr>
          <w:rFonts w:eastAsia="Arial Unicode MS" w:cs="Arial Unicode MS"/>
        </w:rPr>
        <w:t xml:space="preserve">’ </w:t>
      </w:r>
      <w:r>
        <w:rPr>
          <w:rFonts w:eastAsia="Arial Unicode MS" w:cs="Arial Unicode MS"/>
        </w:rPr>
        <w:t>does not fit</w:t>
      </w:r>
      <w:r w:rsidR="00FA0DE5">
        <w:rPr>
          <w:rFonts w:eastAsia="Arial Unicode MS" w:cs="Arial Unicode MS"/>
        </w:rPr>
        <w:t xml:space="preserve"> here</w:t>
      </w:r>
      <w:r>
        <w:rPr>
          <w:rFonts w:eastAsia="Arial Unicode MS" w:cs="Arial Unicode MS"/>
        </w:rPr>
        <w:t>. They are characterized by ADHD symptoms, but not necessarily more screen exposure.</w:t>
      </w:r>
      <w:r w:rsidR="00FA0DE5">
        <w:rPr>
          <w:rFonts w:eastAsia="Arial Unicode MS" w:cs="Arial Unicode MS"/>
        </w:rPr>
        <w:t xml:space="preserve"> </w:t>
      </w:r>
      <w:r>
        <w:rPr>
          <w:rFonts w:eastAsia="Arial Unicode MS" w:cs="Arial Unicode MS"/>
        </w:rPr>
        <w:t>P</w:t>
      </w:r>
      <w:r w:rsidR="00FA0DE5">
        <w:rPr>
          <w:rFonts w:eastAsia="Arial Unicode MS" w:cs="Arial Unicode MS"/>
        </w:rPr>
        <w:t xml:space="preserve">erhaps </w:t>
      </w:r>
      <w:r w:rsidR="00FA0DE5">
        <w:rPr>
          <w:rFonts w:eastAsia="Arial Unicode MS" w:cs="Arial Unicode MS"/>
        </w:rPr>
        <w:t>‘</w:t>
      </w:r>
      <w:r w:rsidR="00FA0DE5">
        <w:rPr>
          <w:rFonts w:eastAsia="Arial Unicode MS" w:cs="Arial Unicode MS"/>
        </w:rPr>
        <w:t>have been found to have</w:t>
      </w:r>
      <w:r w:rsidR="00FA0DE5">
        <w:rPr>
          <w:rFonts w:eastAsia="Arial Unicode MS" w:cs="Arial Unicode MS"/>
        </w:rPr>
        <w:t>’</w:t>
      </w:r>
      <w:r w:rsidR="00FA0DE5">
        <w:rPr>
          <w:rFonts w:eastAsia="Arial Unicode MS" w:cs="Arial Unicode MS"/>
        </w:rPr>
        <w:t>?</w:t>
      </w:r>
      <w:r>
        <w:rPr>
          <w:rFonts w:eastAsia="Arial Unicode MS" w:cs="Arial Unicode MS"/>
        </w:rPr>
        <w:t xml:space="preserve"> (But this would require citation)</w:t>
      </w:r>
    </w:p>
  </w:comment>
  <w:comment w:id="222" w:author="Author" w:initials="A">
    <w:p w14:paraId="52BB1F2A" w14:textId="77777777" w:rsidR="008059A0" w:rsidRDefault="008059A0">
      <w:pPr>
        <w:pStyle w:val="Default"/>
      </w:pPr>
    </w:p>
    <w:p w14:paraId="6FA77309" w14:textId="77777777" w:rsidR="008059A0" w:rsidRDefault="00FA0DE5">
      <w:pPr>
        <w:pStyle w:val="Default"/>
      </w:pPr>
      <w:r>
        <w:rPr>
          <w:rFonts w:eastAsia="Arial Unicode MS" w:cs="Arial Unicode MS"/>
        </w:rPr>
        <w:t xml:space="preserve">If you use the comparison word </w:t>
      </w:r>
      <w:r>
        <w:rPr>
          <w:rFonts w:eastAsia="Arial Unicode MS" w:cs="Arial Unicode MS"/>
        </w:rPr>
        <w:t>‘</w:t>
      </w:r>
      <w:r>
        <w:rPr>
          <w:rFonts w:eastAsia="Arial Unicode MS" w:cs="Arial Unicode MS"/>
        </w:rPr>
        <w:t>longer</w:t>
      </w:r>
      <w:r>
        <w:rPr>
          <w:rFonts w:eastAsia="Arial Unicode MS" w:cs="Arial Unicode MS"/>
        </w:rPr>
        <w:t xml:space="preserve">’ </w:t>
      </w:r>
      <w:r>
        <w:rPr>
          <w:rFonts w:eastAsia="Arial Unicode MS" w:cs="Arial Unicode MS"/>
        </w:rPr>
        <w:t xml:space="preserve">here </w:t>
      </w:r>
      <w:r w:rsidR="00606E4E">
        <w:rPr>
          <w:rFonts w:eastAsia="Arial Unicode MS" w:cs="Arial Unicode MS"/>
        </w:rPr>
        <w:t>consider specifying longer than what. For example: ‘</w:t>
      </w:r>
      <w:r>
        <w:rPr>
          <w:rFonts w:eastAsia="Arial Unicode MS" w:cs="Arial Unicode MS"/>
        </w:rPr>
        <w:t>…</w:t>
      </w:r>
      <w:r>
        <w:rPr>
          <w:rFonts w:eastAsia="Arial Unicode MS" w:cs="Arial Unicode MS"/>
        </w:rPr>
        <w:t>longer exposure to screens and media use per day/per week/per month than adolescents without ADHD</w:t>
      </w:r>
      <w:r>
        <w:rPr>
          <w:rFonts w:eastAsia="Arial Unicode MS" w:cs="Arial Unicode MS"/>
        </w:rPr>
        <w:t>’</w:t>
      </w:r>
      <w:r>
        <w:rPr>
          <w:rFonts w:eastAsia="Arial Unicode MS" w:cs="Arial Unicode MS"/>
        </w:rPr>
        <w:t xml:space="preserve">? Or </w:t>
      </w:r>
      <w:r>
        <w:rPr>
          <w:rFonts w:eastAsia="Arial Unicode MS" w:cs="Arial Unicode MS"/>
        </w:rPr>
        <w:t>‘…</w:t>
      </w:r>
      <w:r>
        <w:rPr>
          <w:rFonts w:eastAsia="Arial Unicode MS" w:cs="Arial Unicode MS"/>
        </w:rPr>
        <w:t>longer than average exposure to screens</w:t>
      </w:r>
      <w:r>
        <w:rPr>
          <w:rFonts w:eastAsia="Arial Unicode MS" w:cs="Arial Unicode MS"/>
        </w:rPr>
        <w:t>’</w:t>
      </w:r>
      <w:r>
        <w:rPr>
          <w:rFonts w:eastAsia="Arial Unicode MS" w:cs="Arial Unicode MS"/>
        </w:rPr>
        <w:t xml:space="preserve">? </w:t>
      </w:r>
    </w:p>
  </w:comment>
  <w:comment w:id="312" w:author="Author" w:initials="A">
    <w:p w14:paraId="05F505E0" w14:textId="77777777" w:rsidR="008059A0" w:rsidRDefault="008059A0">
      <w:pPr>
        <w:pStyle w:val="Default"/>
      </w:pPr>
    </w:p>
    <w:p w14:paraId="23EF218B" w14:textId="77777777" w:rsidR="008059A0" w:rsidRDefault="00FA0DE5">
      <w:pPr>
        <w:pStyle w:val="Default"/>
      </w:pPr>
      <w:r>
        <w:rPr>
          <w:rFonts w:eastAsia="Arial Unicode MS" w:cs="Arial Unicode MS"/>
        </w:rPr>
        <w:t>snowball?</w:t>
      </w:r>
    </w:p>
  </w:comment>
  <w:comment w:id="317" w:author="Author" w:initials="A">
    <w:p w14:paraId="27E689B2" w14:textId="77777777" w:rsidR="008059A0" w:rsidRDefault="008059A0">
      <w:pPr>
        <w:pStyle w:val="Default"/>
      </w:pPr>
    </w:p>
    <w:p w14:paraId="523D2DFB" w14:textId="77777777" w:rsidR="008059A0" w:rsidRDefault="002C196E">
      <w:pPr>
        <w:pStyle w:val="Default"/>
      </w:pPr>
      <w:r>
        <w:rPr>
          <w:rFonts w:eastAsia="Arial Unicode MS" w:cs="Arial Unicode MS"/>
        </w:rPr>
        <w:t xml:space="preserve">What does this refer to? </w:t>
      </w:r>
      <w:proofErr w:type="gramStart"/>
      <w:r w:rsidR="00FA0DE5">
        <w:rPr>
          <w:rFonts w:eastAsia="Arial Unicode MS" w:cs="Arial Unicode MS"/>
        </w:rPr>
        <w:t>Is</w:t>
      </w:r>
      <w:proofErr w:type="gramEnd"/>
      <w:r w:rsidR="00FA0DE5">
        <w:rPr>
          <w:rFonts w:eastAsia="Arial Unicode MS" w:cs="Arial Unicode MS"/>
        </w:rPr>
        <w:t xml:space="preserve"> ADHD 2 a type of ADHD? If so</w:t>
      </w:r>
      <w:r w:rsidR="00FA0DE5">
        <w:rPr>
          <w:rFonts w:eastAsia="Arial Unicode MS" w:cs="Arial Unicode MS"/>
        </w:rPr>
        <w:t xml:space="preserve">, </w:t>
      </w:r>
      <w:r w:rsidR="00FA0DE5">
        <w:rPr>
          <w:rFonts w:eastAsia="Arial Unicode MS" w:cs="Arial Unicode MS"/>
        </w:rPr>
        <w:t>‘</w:t>
      </w:r>
      <w:r w:rsidR="00FA0DE5">
        <w:rPr>
          <w:rFonts w:eastAsia="Arial Unicode MS" w:cs="Arial Unicode MS"/>
        </w:rPr>
        <w:t>ADHD Type 2</w:t>
      </w:r>
      <w:r w:rsidR="00FA0DE5">
        <w:rPr>
          <w:rFonts w:eastAsia="Arial Unicode MS" w:cs="Arial Unicode MS"/>
        </w:rPr>
        <w:t xml:space="preserve">’ </w:t>
      </w:r>
      <w:r w:rsidR="00FA0DE5">
        <w:rPr>
          <w:rFonts w:eastAsia="Arial Unicode MS" w:cs="Arial Unicode MS"/>
        </w:rPr>
        <w:t>might be clearer.</w:t>
      </w:r>
    </w:p>
  </w:comment>
  <w:comment w:id="363" w:author="Author" w:initials="A">
    <w:p w14:paraId="1019D87E" w14:textId="77777777" w:rsidR="008059A0" w:rsidRDefault="008059A0">
      <w:pPr>
        <w:pStyle w:val="Default"/>
      </w:pPr>
    </w:p>
    <w:p w14:paraId="4A93193D" w14:textId="77777777" w:rsidR="008059A0" w:rsidRDefault="00FA0DE5">
      <w:pPr>
        <w:pStyle w:val="Default"/>
      </w:pPr>
      <w:r>
        <w:rPr>
          <w:rFonts w:eastAsia="Arial Unicode MS" w:cs="Arial Unicode MS"/>
        </w:rPr>
        <w:t xml:space="preserve">see previous comment on tenses - </w:t>
      </w:r>
      <w:r>
        <w:rPr>
          <w:rFonts w:eastAsia="Arial Unicode MS" w:cs="Arial Unicode MS"/>
        </w:rPr>
        <w:t>‘</w:t>
      </w:r>
      <w:r>
        <w:rPr>
          <w:rFonts w:eastAsia="Arial Unicode MS" w:cs="Arial Unicode MS"/>
        </w:rPr>
        <w:t>are/will be instructed</w:t>
      </w:r>
      <w:r>
        <w:rPr>
          <w:rFonts w:eastAsia="Arial Unicode MS" w:cs="Arial Unicode MS"/>
        </w:rPr>
        <w:t>’</w:t>
      </w:r>
      <w:r>
        <w:rPr>
          <w:rFonts w:eastAsia="Arial Unicode MS" w:cs="Arial Unicode MS"/>
        </w:rPr>
        <w:t>?</w:t>
      </w:r>
    </w:p>
  </w:comment>
  <w:comment w:id="368" w:author="Author" w:initials="A">
    <w:p w14:paraId="083C0D3C" w14:textId="77777777" w:rsidR="008059A0" w:rsidRDefault="008059A0">
      <w:pPr>
        <w:pStyle w:val="Default"/>
      </w:pPr>
    </w:p>
    <w:p w14:paraId="02D462A2" w14:textId="77777777" w:rsidR="008059A0" w:rsidRDefault="00FA0DE5">
      <w:pPr>
        <w:pStyle w:val="Default"/>
      </w:pPr>
      <w:r>
        <w:rPr>
          <w:rFonts w:eastAsia="Arial Unicode MS" w:cs="Arial Unicode MS"/>
        </w:rPr>
        <w:t xml:space="preserve">see previous comment on tenses - </w:t>
      </w:r>
      <w:r>
        <w:rPr>
          <w:rFonts w:eastAsia="Arial Unicode MS" w:cs="Arial Unicode MS"/>
        </w:rPr>
        <w:t>‘</w:t>
      </w:r>
      <w:r>
        <w:rPr>
          <w:rFonts w:eastAsia="Arial Unicode MS" w:cs="Arial Unicode MS"/>
        </w:rPr>
        <w:t>are/will be asked</w:t>
      </w:r>
      <w:r>
        <w:rPr>
          <w:rFonts w:eastAsia="Arial Unicode MS" w:cs="Arial Unicode MS"/>
        </w:rPr>
        <w:t>’</w:t>
      </w:r>
      <w:r>
        <w:rPr>
          <w:rFonts w:eastAsia="Arial Unicode MS" w:cs="Arial Unicode MS"/>
        </w:rPr>
        <w:t>?</w:t>
      </w:r>
    </w:p>
  </w:comment>
  <w:comment w:id="370" w:author="Author" w:initials="A">
    <w:p w14:paraId="28D89E4B" w14:textId="77777777" w:rsidR="008059A0" w:rsidRDefault="008059A0">
      <w:pPr>
        <w:pStyle w:val="Default"/>
      </w:pPr>
    </w:p>
    <w:p w14:paraId="193D7AFE" w14:textId="77777777" w:rsidR="008059A0" w:rsidRDefault="00FA0DE5">
      <w:pPr>
        <w:pStyle w:val="Default"/>
      </w:pPr>
      <w:r>
        <w:rPr>
          <w:rFonts w:eastAsia="Arial Unicode MS" w:cs="Arial Unicode MS"/>
        </w:rPr>
        <w:t xml:space="preserve">see previous comment on tenses - </w:t>
      </w:r>
      <w:r>
        <w:rPr>
          <w:rFonts w:eastAsia="Arial Unicode MS" w:cs="Arial Unicode MS"/>
        </w:rPr>
        <w:t>‘</w:t>
      </w:r>
      <w:r>
        <w:rPr>
          <w:rFonts w:eastAsia="Arial Unicode MS" w:cs="Arial Unicode MS"/>
        </w:rPr>
        <w:t>are/will be added together</w:t>
      </w:r>
      <w:r>
        <w:rPr>
          <w:rFonts w:eastAsia="Arial Unicode MS" w:cs="Arial Unicode MS"/>
        </w:rPr>
        <w:t>’</w:t>
      </w:r>
      <w:r>
        <w:rPr>
          <w:rFonts w:eastAsia="Arial Unicode MS" w:cs="Arial Unicode MS"/>
        </w:rPr>
        <w:t>?</w:t>
      </w:r>
    </w:p>
  </w:comment>
  <w:comment w:id="358" w:author="Author" w:initials="A">
    <w:p w14:paraId="66A42149" w14:textId="77777777" w:rsidR="002C196E" w:rsidRDefault="002C196E">
      <w:pPr>
        <w:pStyle w:val="CommentText"/>
      </w:pPr>
      <w:r>
        <w:rPr>
          <w:rStyle w:val="CommentReference"/>
        </w:rPr>
        <w:annotationRef/>
      </w:r>
      <w:r>
        <w:t xml:space="preserve">We ha </w:t>
      </w:r>
      <w:proofErr w:type="spellStart"/>
      <w:r>
        <w:t>ve</w:t>
      </w:r>
      <w:proofErr w:type="spellEnd"/>
      <w:r>
        <w:t xml:space="preserve"> changed this to the future tense, assuming that it is meant to be like the others. The changes can be rejected if that is not correct</w:t>
      </w:r>
    </w:p>
  </w:comment>
  <w:comment w:id="412" w:author="Author" w:initials="A">
    <w:p w14:paraId="419DE482" w14:textId="77777777" w:rsidR="008059A0" w:rsidRDefault="008059A0">
      <w:pPr>
        <w:pStyle w:val="Default"/>
      </w:pPr>
    </w:p>
    <w:p w14:paraId="615413C9" w14:textId="77777777" w:rsidR="008059A0" w:rsidRDefault="00FA0DE5">
      <w:pPr>
        <w:pStyle w:val="Default"/>
      </w:pPr>
      <w:r>
        <w:rPr>
          <w:rFonts w:eastAsia="Arial Unicode MS" w:cs="Arial Unicode MS"/>
        </w:rPr>
        <w:t xml:space="preserve">For greater accuracy </w:t>
      </w:r>
      <w:r w:rsidR="002C196E">
        <w:rPr>
          <w:rFonts w:eastAsia="Arial Unicode MS" w:cs="Arial Unicode MS"/>
        </w:rPr>
        <w:t xml:space="preserve">you may want to specify </w:t>
      </w:r>
      <w:r>
        <w:rPr>
          <w:rFonts w:eastAsia="Arial Unicode MS" w:cs="Arial Unicode MS"/>
        </w:rPr>
        <w:t xml:space="preserve">- </w:t>
      </w:r>
      <w:r>
        <w:rPr>
          <w:rFonts w:eastAsia="Arial Unicode MS" w:cs="Arial Unicode MS"/>
        </w:rPr>
        <w:t>‘</w:t>
      </w:r>
      <w:r>
        <w:rPr>
          <w:rFonts w:eastAsia="Arial Unicode MS" w:cs="Arial Unicode MS"/>
        </w:rPr>
        <w:t>to the participant</w:t>
      </w:r>
      <w:r>
        <w:rPr>
          <w:rFonts w:eastAsia="Arial Unicode MS" w:cs="Arial Unicode MS"/>
        </w:rPr>
        <w:t>’</w:t>
      </w:r>
      <w:r>
        <w:rPr>
          <w:rFonts w:eastAsia="Arial Unicode MS" w:cs="Arial Unicode MS"/>
        </w:rPr>
        <w:t>s home</w:t>
      </w:r>
      <w:r>
        <w:rPr>
          <w:rFonts w:eastAsia="Arial Unicode MS" w:cs="Arial Unicode MS"/>
        </w:rPr>
        <w:t>’</w:t>
      </w:r>
      <w:r>
        <w:rPr>
          <w:rFonts w:eastAsia="Arial Unicode MS" w:cs="Arial Unicode MS"/>
        </w:rPr>
        <w:t xml:space="preserve">? </w:t>
      </w:r>
    </w:p>
  </w:comment>
  <w:comment w:id="419" w:author="Author" w:initials="A">
    <w:p w14:paraId="7187E793" w14:textId="77777777" w:rsidR="008059A0" w:rsidRDefault="008059A0">
      <w:pPr>
        <w:pStyle w:val="Default"/>
      </w:pPr>
    </w:p>
    <w:p w14:paraId="05CBDF47" w14:textId="77777777" w:rsidR="008059A0" w:rsidRDefault="00FA0DE5">
      <w:pPr>
        <w:pStyle w:val="Default"/>
      </w:pPr>
      <w:r>
        <w:rPr>
          <w:rFonts w:eastAsia="Arial Unicode MS" w:cs="Arial Unicode MS"/>
        </w:rPr>
        <w:t xml:space="preserve">This paragraph requires </w:t>
      </w:r>
      <w:r>
        <w:rPr>
          <w:rFonts w:eastAsia="Arial Unicode MS" w:cs="Arial Unicode MS"/>
        </w:rPr>
        <w:t>a little clarification. It</w:t>
      </w:r>
      <w:r>
        <w:rPr>
          <w:rFonts w:eastAsia="Arial Unicode MS" w:cs="Arial Unicode MS"/>
        </w:rPr>
        <w:t>’</w:t>
      </w:r>
      <w:r>
        <w:rPr>
          <w:rFonts w:eastAsia="Arial Unicode MS" w:cs="Arial Unicode MS"/>
        </w:rPr>
        <w:t>s not immediately obvi</w:t>
      </w:r>
      <w:bookmarkStart w:id="428" w:name="_GoBack"/>
      <w:bookmarkEnd w:id="428"/>
      <w:r>
        <w:rPr>
          <w:rFonts w:eastAsia="Arial Unicode MS" w:cs="Arial Unicode MS"/>
        </w:rPr>
        <w:t xml:space="preserve">ous to the reader which tasks are to be performed when. Are the tests being performed only on day 3?  </w:t>
      </w:r>
    </w:p>
    <w:p w14:paraId="7941576B" w14:textId="77777777" w:rsidR="008059A0" w:rsidRDefault="008059A0">
      <w:pPr>
        <w:pStyle w:val="Default"/>
      </w:pPr>
    </w:p>
    <w:p w14:paraId="5AC39FA7" w14:textId="77777777" w:rsidR="008059A0" w:rsidRDefault="00FA0DE5">
      <w:pPr>
        <w:pStyle w:val="Default"/>
      </w:pPr>
      <w:r>
        <w:rPr>
          <w:rFonts w:eastAsia="Arial Unicode MS" w:cs="Arial Unicode MS"/>
        </w:rPr>
        <w:t xml:space="preserve">Could the whole paragraph be clarified by changing it to the </w:t>
      </w:r>
      <w:proofErr w:type="gramStart"/>
      <w:r>
        <w:rPr>
          <w:rFonts w:eastAsia="Arial Unicode MS" w:cs="Arial Unicode MS"/>
        </w:rPr>
        <w:t>following:</w:t>
      </w:r>
      <w:proofErr w:type="gramEnd"/>
    </w:p>
    <w:p w14:paraId="1DD0A635" w14:textId="77777777" w:rsidR="008059A0" w:rsidRDefault="008059A0">
      <w:pPr>
        <w:pStyle w:val="Default"/>
      </w:pPr>
    </w:p>
    <w:p w14:paraId="6884FF3E" w14:textId="77777777" w:rsidR="008059A0" w:rsidRDefault="00FA0DE5">
      <w:pPr>
        <w:pStyle w:val="Default"/>
      </w:pPr>
      <w:r>
        <w:rPr>
          <w:rFonts w:eastAsia="Arial Unicode MS" w:cs="Arial Unicode MS"/>
        </w:rPr>
        <w:t>“</w:t>
      </w:r>
      <w:r>
        <w:rPr>
          <w:rFonts w:eastAsia="Arial Unicode MS" w:cs="Arial Unicode MS"/>
        </w:rPr>
        <w:t>[On day three] h/Half the par</w:t>
      </w:r>
      <w:r>
        <w:rPr>
          <w:rFonts w:eastAsia="Arial Unicode MS" w:cs="Arial Unicode MS"/>
        </w:rPr>
        <w:t xml:space="preserve">ticipants will perform the WCST task at night before sleep and the </w:t>
      </w:r>
      <w:proofErr w:type="spellStart"/>
      <w:r>
        <w:rPr>
          <w:rFonts w:eastAsia="Arial Unicode MS" w:cs="Arial Unicode MS"/>
        </w:rPr>
        <w:t>Corsi</w:t>
      </w:r>
      <w:proofErr w:type="spellEnd"/>
      <w:r>
        <w:rPr>
          <w:rFonts w:eastAsia="Arial Unicode MS" w:cs="Arial Unicode MS"/>
        </w:rPr>
        <w:t xml:space="preserve"> Block-Tapping Task the following morning on awakening and half will perform the tests in the opposite order.</w:t>
      </w:r>
      <w:r>
        <w:rPr>
          <w:rFonts w:eastAsia="Arial Unicode MS" w:cs="Arial Unicode M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29A509" w15:done="0"/>
  <w15:commentEx w15:paraId="2BAD49B9" w15:done="0"/>
  <w15:commentEx w15:paraId="31F21700" w15:done="0"/>
  <w15:commentEx w15:paraId="6DC47FD3" w15:done="0"/>
  <w15:commentEx w15:paraId="195AFD7B" w15:done="0"/>
  <w15:commentEx w15:paraId="6FA77309" w15:done="0"/>
  <w15:commentEx w15:paraId="23EF218B" w15:done="0"/>
  <w15:commentEx w15:paraId="523D2DFB" w15:done="0"/>
  <w15:commentEx w15:paraId="4A93193D" w15:done="0"/>
  <w15:commentEx w15:paraId="02D462A2" w15:done="0"/>
  <w15:commentEx w15:paraId="193D7AFE" w15:done="0"/>
  <w15:commentEx w15:paraId="66A42149" w15:done="0"/>
  <w15:commentEx w15:paraId="615413C9" w15:done="0"/>
  <w15:commentEx w15:paraId="6884FF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29A509" w16cid:durableId="20225111"/>
  <w16cid:commentId w16cid:paraId="2BAD49B9" w16cid:durableId="20225146"/>
  <w16cid:commentId w16cid:paraId="31F21700" w16cid:durableId="20224F19"/>
  <w16cid:commentId w16cid:paraId="6DC47FD3" w16cid:durableId="20224F1A"/>
  <w16cid:commentId w16cid:paraId="195AFD7B" w16cid:durableId="20224F1B"/>
  <w16cid:commentId w16cid:paraId="6FA77309" w16cid:durableId="20224F1C"/>
  <w16cid:commentId w16cid:paraId="23EF218B" w16cid:durableId="20224F1D"/>
  <w16cid:commentId w16cid:paraId="523D2DFB" w16cid:durableId="20224F1E"/>
  <w16cid:commentId w16cid:paraId="4A93193D" w16cid:durableId="20224F21"/>
  <w16cid:commentId w16cid:paraId="02D462A2" w16cid:durableId="20224F23"/>
  <w16cid:commentId w16cid:paraId="193D7AFE" w16cid:durableId="20224F24"/>
  <w16cid:commentId w16cid:paraId="66A42149" w16cid:durableId="202253D3"/>
  <w16cid:commentId w16cid:paraId="615413C9" w16cid:durableId="20224F25"/>
  <w16cid:commentId w16cid:paraId="6884FF3E" w16cid:durableId="20224F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DC6F9" w14:textId="77777777" w:rsidR="00FA0DE5" w:rsidRDefault="00FA0DE5">
      <w:pPr>
        <w:spacing w:after="0" w:line="240" w:lineRule="auto"/>
      </w:pPr>
      <w:r>
        <w:separator/>
      </w:r>
    </w:p>
  </w:endnote>
  <w:endnote w:type="continuationSeparator" w:id="0">
    <w:p w14:paraId="49854116" w14:textId="77777777" w:rsidR="00FA0DE5" w:rsidRDefault="00FA0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5AB7A" w14:textId="77777777" w:rsidR="00FA0DE5" w:rsidRDefault="00FA0DE5">
      <w:pPr>
        <w:spacing w:after="0" w:line="240" w:lineRule="auto"/>
      </w:pPr>
      <w:r>
        <w:separator/>
      </w:r>
    </w:p>
  </w:footnote>
  <w:footnote w:type="continuationSeparator" w:id="0">
    <w:p w14:paraId="32AE151F" w14:textId="77777777" w:rsidR="00FA0DE5" w:rsidRDefault="00FA0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9E903" w14:textId="77777777" w:rsidR="008059A0" w:rsidRDefault="00FA0DE5">
    <w:pPr>
      <w:pStyle w:val="Header"/>
      <w:jc w:val="center"/>
    </w:pPr>
    <w:r>
      <w:rPr>
        <w:rFonts w:ascii="Times New Roman" w:hAnsi="Times New Roman"/>
        <w:sz w:val="20"/>
        <w:szCs w:val="20"/>
        <w:rtl/>
        <w:lang w:val="he-IL" w:bidi="he-IL"/>
      </w:rPr>
      <w:fldChar w:fldCharType="begin"/>
    </w:r>
    <w:r>
      <w:rPr>
        <w:rFonts w:ascii="Times New Roman" w:hAnsi="Times New Roman"/>
        <w:sz w:val="20"/>
        <w:szCs w:val="20"/>
        <w:rtl/>
        <w:lang w:val="he-IL" w:bidi="he-IL"/>
      </w:rPr>
      <w:instrText xml:space="preserve"> PAGE </w:instrText>
    </w:r>
    <w:r>
      <w:rPr>
        <w:rFonts w:ascii="Times New Roman" w:hAnsi="Times New Roman"/>
        <w:sz w:val="20"/>
        <w:szCs w:val="20"/>
        <w:rtl/>
        <w:lang w:val="he-IL" w:bidi="he-IL"/>
      </w:rPr>
      <w:fldChar w:fldCharType="separate"/>
    </w:r>
    <w:r>
      <w:rPr>
        <w:rFonts w:ascii="Times New Roman" w:hAnsi="Times New Roman"/>
        <w:sz w:val="20"/>
        <w:szCs w:val="20"/>
        <w:rtl/>
        <w:lang w:val="he-IL" w:bidi="he-IL"/>
      </w:rPr>
      <w:t>6</w:t>
    </w:r>
    <w:r>
      <w:rPr>
        <w:rFonts w:ascii="Times New Roman" w:hAnsi="Times New Roman"/>
        <w:sz w:val="20"/>
        <w:szCs w:val="20"/>
        <w:rtl/>
        <w:lang w:val="he-IL" w:bidi="he-I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625E"/>
    <w:multiLevelType w:val="hybridMultilevel"/>
    <w:tmpl w:val="0B6CA14C"/>
    <w:styleLink w:val="ImportedStyle2"/>
    <w:lvl w:ilvl="0" w:tplc="849CE6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BEF85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FED19E">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8207DE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067926">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9C7B40">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CECF65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68C11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4ABE20">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46642B"/>
    <w:multiLevelType w:val="hybridMultilevel"/>
    <w:tmpl w:val="5AEA17AC"/>
    <w:numStyleLink w:val="ImportedStyle1"/>
  </w:abstractNum>
  <w:abstractNum w:abstractNumId="2" w15:restartNumberingAfterBreak="0">
    <w:nsid w:val="355411A4"/>
    <w:multiLevelType w:val="hybridMultilevel"/>
    <w:tmpl w:val="0B6CA14C"/>
    <w:numStyleLink w:val="ImportedStyle2"/>
  </w:abstractNum>
  <w:abstractNum w:abstractNumId="3" w15:restartNumberingAfterBreak="0">
    <w:nsid w:val="3EA61F47"/>
    <w:multiLevelType w:val="hybridMultilevel"/>
    <w:tmpl w:val="2A04573A"/>
    <w:numStyleLink w:val="ImportedStyle3"/>
  </w:abstractNum>
  <w:abstractNum w:abstractNumId="4" w15:restartNumberingAfterBreak="0">
    <w:nsid w:val="4DF31664"/>
    <w:multiLevelType w:val="hybridMultilevel"/>
    <w:tmpl w:val="5AEA17AC"/>
    <w:styleLink w:val="ImportedStyle1"/>
    <w:lvl w:ilvl="0" w:tplc="7F1AA8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128C98">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A6B18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266CB8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EC22A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82DD4A">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0B2BE9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E89B6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DE148A">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84B79B6"/>
    <w:multiLevelType w:val="hybridMultilevel"/>
    <w:tmpl w:val="2A04573A"/>
    <w:styleLink w:val="ImportedStyle3"/>
    <w:lvl w:ilvl="0" w:tplc="DEECC7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C0A10B8">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A40A1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3D63C4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A0C984">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B64538">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88E5CE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3EF8D0">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A2CD52">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9A0"/>
    <w:rsid w:val="002C196E"/>
    <w:rsid w:val="004C3574"/>
    <w:rsid w:val="00524A3F"/>
    <w:rsid w:val="00606E4E"/>
    <w:rsid w:val="008059A0"/>
    <w:rsid w:val="00CD2D99"/>
    <w:rsid w:val="00FA0D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spacing w:after="160" w:line="259"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bidi/>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eastAsia="Helvetica Neue" w:hAnsi="Helvetica Neue" w:cs="Helvetica Neue"/>
      <w:color w:val="000000"/>
      <w:sz w:val="22"/>
      <w:szCs w:val="22"/>
    </w:rPr>
  </w:style>
  <w:style w:type="character" w:customStyle="1" w:styleId="None">
    <w:name w:val="None"/>
  </w:style>
  <w:style w:type="character" w:customStyle="1" w:styleId="Hyperlink0">
    <w:name w:val="Hyperlink.0"/>
    <w:basedOn w:val="None"/>
    <w:rPr>
      <w:rFonts w:ascii="Calibri" w:eastAsia="Calibri" w:hAnsi="Calibri" w:cs="Calibri"/>
      <w:sz w:val="24"/>
      <w:szCs w:val="24"/>
    </w:rPr>
  </w:style>
  <w:style w:type="paragraph" w:styleId="NormalWeb">
    <w:name w:val="Normal (Web)"/>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hAnsi="Calibri"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24A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A3F"/>
    <w:rPr>
      <w:rFonts w:ascii="Segoe UI"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524A3F"/>
    <w:rPr>
      <w:b/>
      <w:bCs/>
    </w:rPr>
  </w:style>
  <w:style w:type="character" w:customStyle="1" w:styleId="CommentSubjectChar">
    <w:name w:val="Comment Subject Char"/>
    <w:basedOn w:val="CommentTextChar"/>
    <w:link w:val="CommentSubject"/>
    <w:uiPriority w:val="99"/>
    <w:semiHidden/>
    <w:rsid w:val="00524A3F"/>
    <w:rPr>
      <w:rFonts w:ascii="Calibri" w:hAnsi="Calibri"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earch&amp;Term=%2522Denny%2520S%2522%255BAuthor%255D&amp;itool=EntrezSystem2.PEntrez.Pubmed.Pubmed_ResultsPanel.Pubmed_DiscoveryPanel.Pubmed_RVAbstractPlus" TargetMode="External"/><Relationship Id="rId5" Type="http://schemas.openxmlformats.org/officeDocument/2006/relationships/footnotes" Target="footnotes.xml"/><Relationship Id="rId10" Type="http://schemas.openxmlformats.org/officeDocument/2006/relationships/hyperlink" Target="http://www.ncbi.nlm.nih.gov/sites/entrez?Db=pubmed&amp;Cmd=Search&amp;Term=%2522Dorofaeff%2520TF%2522%255BAuthor%255D&amp;itool=EntrezSystem2.PEntrez.Pubmed.Pubmed_ResultsPanel.Pubmed_DiscoveryPanel.Pubmed_RVAbstractPlus"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ערכת נושא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ערכת נושא Office">
      <a:majorFont>
        <a:latin typeface="Helvetica Neue"/>
        <a:ea typeface="Helvetica Neue"/>
        <a:cs typeface="Helvetica Neue"/>
      </a:majorFont>
      <a:minorFont>
        <a:latin typeface="Helvetica Neue"/>
        <a:ea typeface="Helvetica Neue"/>
        <a:cs typeface="Helvetica Neue"/>
      </a:minorFont>
    </a:fontScheme>
    <a:fmtScheme name="ערכת נושא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2832</Words>
  <Characters>16144</Characters>
  <Application>Microsoft Office Word</Application>
  <DocSecurity>0</DocSecurity>
  <Lines>134</Lines>
  <Paragraphs>37</Paragraphs>
  <ScaleCrop>false</ScaleCrop>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2019-02-28T10:35:00Z</dcterms:created>
  <dcterms:modified xsi:type="dcterms:W3CDTF">2019-02-28T10:36:00Z</dcterms:modified>
</cp:coreProperties>
</file>