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5302" w14:textId="2F09304B" w:rsidR="004645E0" w:rsidRPr="00B645F5" w:rsidRDefault="004645E0" w:rsidP="0010285E">
      <w:pPr>
        <w:jc w:val="left"/>
        <w:rPr>
          <w:rFonts w:asciiTheme="majorBidi" w:hAnsiTheme="majorBidi" w:cstheme="majorBidi"/>
          <w:b/>
          <w:bCs/>
          <w:color w:val="FF0000"/>
          <w:sz w:val="22"/>
          <w:szCs w:val="22"/>
          <w:rPrChange w:id="0" w:author="Christopher Fotheringham" w:date="2021-09-22T11:01:00Z">
            <w:rPr>
              <w:rFonts w:asciiTheme="majorBidi" w:hAnsiTheme="majorBidi" w:cstheme="majorBidi"/>
              <w:b/>
              <w:bCs/>
              <w:color w:val="FF0000"/>
            </w:rPr>
          </w:rPrChange>
        </w:rPr>
      </w:pPr>
      <w:r w:rsidRPr="00B645F5">
        <w:rPr>
          <w:rFonts w:asciiTheme="majorBidi" w:hAnsiTheme="majorBidi" w:cstheme="majorBidi"/>
          <w:b/>
          <w:bCs/>
          <w:color w:val="FF0000"/>
          <w:sz w:val="22"/>
          <w:szCs w:val="22"/>
          <w:rPrChange w:id="1" w:author="Christopher Fotheringham" w:date="2021-09-22T11:01:00Z">
            <w:rPr>
              <w:rFonts w:asciiTheme="majorBidi" w:hAnsiTheme="majorBidi" w:cstheme="majorBidi"/>
              <w:b/>
              <w:bCs/>
              <w:color w:val="FF0000"/>
            </w:rPr>
          </w:rPrChange>
        </w:rPr>
        <w:t>Hezi Israeli</w:t>
      </w:r>
    </w:p>
    <w:p w14:paraId="0991B3D6" w14:textId="3C0BB31D" w:rsidR="005D630E" w:rsidRPr="00B645F5" w:rsidRDefault="005D630E" w:rsidP="0010285E">
      <w:pPr>
        <w:jc w:val="left"/>
        <w:rPr>
          <w:rFonts w:asciiTheme="majorBidi" w:hAnsiTheme="majorBidi" w:cstheme="majorBidi"/>
          <w:b/>
          <w:bCs/>
          <w:sz w:val="22"/>
          <w:szCs w:val="22"/>
          <w:rPrChange w:id="2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3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Transport</w:t>
      </w:r>
      <w:del w:id="4" w:author="Christopher Fotheringham" w:date="2021-09-20T16:03:00Z">
        <w:r w:rsidRPr="00B645F5" w:rsidDel="004F0DED">
          <w:rPr>
            <w:rFonts w:asciiTheme="majorBidi" w:hAnsiTheme="majorBidi" w:cstheme="majorBidi"/>
            <w:b/>
            <w:bCs/>
            <w:sz w:val="22"/>
            <w:szCs w:val="22"/>
            <w:rPrChange w:id="5" w:author="Christopher Fotheringham" w:date="2021-09-22T11:01:00Z">
              <w:rPr>
                <w:rFonts w:asciiTheme="majorBidi" w:hAnsiTheme="majorBidi" w:cstheme="majorBidi"/>
                <w:b/>
                <w:bCs/>
              </w:rPr>
            </w:rPrChange>
          </w:rPr>
          <w:delText>-</w:delText>
        </w:r>
      </w:del>
      <w:ins w:id="6" w:author="Christopher Fotheringham" w:date="2021-09-20T16:03:00Z">
        <w:r w:rsidR="004F0DED" w:rsidRPr="00B645F5">
          <w:rPr>
            <w:rFonts w:asciiTheme="majorBidi" w:hAnsiTheme="majorBidi" w:cstheme="majorBidi"/>
            <w:b/>
            <w:bCs/>
            <w:sz w:val="22"/>
            <w:szCs w:val="22"/>
            <w:rPrChange w:id="7" w:author="Christopher Fotheringham" w:date="2021-09-22T11:01:00Z">
              <w:rPr>
                <w:rFonts w:asciiTheme="majorBidi" w:hAnsiTheme="majorBidi" w:cstheme="majorBidi"/>
                <w:b/>
                <w:bCs/>
              </w:rPr>
            </w:rPrChange>
          </w:rPr>
          <w:t>/</w:t>
        </w:r>
      </w:ins>
      <w:r w:rsidRPr="00B645F5">
        <w:rPr>
          <w:rFonts w:asciiTheme="majorBidi" w:hAnsiTheme="majorBidi" w:cstheme="majorBidi"/>
          <w:b/>
          <w:bCs/>
          <w:sz w:val="22"/>
          <w:szCs w:val="22"/>
          <w:rPrChange w:id="8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Tourism Strategies for Accessibility Management in Tourist Cities</w:t>
      </w:r>
    </w:p>
    <w:p w14:paraId="35ACBE0F" w14:textId="77777777" w:rsidR="005D630E" w:rsidRPr="00B645F5" w:rsidRDefault="005D630E" w:rsidP="002D0494">
      <w:pPr>
        <w:jc w:val="left"/>
        <w:rPr>
          <w:rFonts w:asciiTheme="majorBidi" w:hAnsiTheme="majorBidi" w:cstheme="majorBidi"/>
          <w:sz w:val="22"/>
          <w:szCs w:val="22"/>
          <w:rPrChange w:id="9" w:author="Christopher Fotheringham" w:date="2021-09-22T11:01:00Z">
            <w:rPr>
              <w:rFonts w:asciiTheme="majorBidi" w:hAnsiTheme="majorBidi" w:cstheme="majorBidi"/>
            </w:rPr>
          </w:rPrChange>
        </w:rPr>
      </w:pPr>
    </w:p>
    <w:p w14:paraId="4F6EFCEF" w14:textId="6B51FE8D" w:rsidR="004645E0" w:rsidRPr="00B645F5" w:rsidRDefault="004645E0" w:rsidP="0010285E">
      <w:pPr>
        <w:numPr>
          <w:ilvl w:val="0"/>
          <w:numId w:val="3"/>
        </w:numPr>
        <w:tabs>
          <w:tab w:val="clear" w:pos="504"/>
          <w:tab w:val="num" w:pos="360"/>
        </w:tabs>
        <w:spacing w:before="240" w:after="120"/>
        <w:ind w:left="360" w:hanging="360"/>
        <w:jc w:val="left"/>
        <w:rPr>
          <w:rFonts w:asciiTheme="majorBidi" w:hAnsiTheme="majorBidi" w:cstheme="majorBidi"/>
          <w:b/>
          <w:bCs/>
          <w:sz w:val="22"/>
          <w:szCs w:val="22"/>
          <w:rPrChange w:id="10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11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>Introduction</w:t>
      </w:r>
    </w:p>
    <w:p w14:paraId="2050140D" w14:textId="5CC01192" w:rsidR="008E6DEC" w:rsidRPr="00B645F5" w:rsidRDefault="008E6DEC" w:rsidP="0010285E">
      <w:pPr>
        <w:numPr>
          <w:ilvl w:val="0"/>
          <w:numId w:val="3"/>
        </w:numPr>
        <w:tabs>
          <w:tab w:val="clear" w:pos="504"/>
          <w:tab w:val="num" w:pos="360"/>
        </w:tabs>
        <w:spacing w:before="240" w:after="120"/>
        <w:ind w:left="360" w:hanging="360"/>
        <w:jc w:val="left"/>
        <w:rPr>
          <w:rFonts w:asciiTheme="majorBidi" w:hAnsiTheme="majorBidi" w:cstheme="majorBidi"/>
          <w:b/>
          <w:bCs/>
          <w:sz w:val="22"/>
          <w:szCs w:val="22"/>
          <w:rPrChange w:id="12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</w:pPr>
      <w:r w:rsidRPr="00B645F5">
        <w:rPr>
          <w:rFonts w:asciiTheme="majorBidi" w:hAnsiTheme="majorBidi" w:cstheme="majorBidi"/>
          <w:b/>
          <w:bCs/>
          <w:sz w:val="22"/>
          <w:szCs w:val="22"/>
          <w:rPrChange w:id="13" w:author="Christopher Fotheringham" w:date="2021-09-22T11:01:00Z">
            <w:rPr>
              <w:rFonts w:asciiTheme="majorBidi" w:hAnsiTheme="majorBidi" w:cstheme="majorBidi"/>
              <w:b/>
              <w:bCs/>
            </w:rPr>
          </w:rPrChange>
        </w:rPr>
        <w:t xml:space="preserve">The Relationship between Tourism and Transportation - Theoretical Overview </w:t>
      </w:r>
    </w:p>
    <w:p w14:paraId="3B1E09AB" w14:textId="4C9A94EE" w:rsidR="008E6DEC" w:rsidRPr="00B645F5" w:rsidRDefault="008E6DEC" w:rsidP="002D0494">
      <w:pPr>
        <w:jc w:val="left"/>
        <w:rPr>
          <w:rFonts w:asciiTheme="majorBidi" w:hAnsiTheme="majorBidi" w:cstheme="majorBidi"/>
          <w:sz w:val="22"/>
          <w:szCs w:val="22"/>
          <w:rPrChange w:id="14" w:author="Christopher Fotheringham" w:date="2021-09-22T11:01:00Z">
            <w:rPr/>
          </w:rPrChange>
        </w:rPr>
        <w:pPrChange w:id="15" w:author="Christopher Fotheringham" w:date="2021-09-22T10:58:00Z">
          <w:pPr>
            <w:ind w:firstLine="288"/>
          </w:pPr>
        </w:pPrChange>
      </w:pPr>
      <w:del w:id="16" w:author="Christopher Fotheringham" w:date="2021-09-20T15:11:00Z">
        <w:r w:rsidRPr="00B645F5" w:rsidDel="00E343B0">
          <w:rPr>
            <w:rFonts w:asciiTheme="majorBidi" w:hAnsiTheme="majorBidi" w:cstheme="majorBidi"/>
            <w:sz w:val="22"/>
            <w:szCs w:val="22"/>
            <w:rPrChange w:id="17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tourism and transportation are considered </w:delText>
        </w:r>
      </w:del>
      <w:del w:id="18" w:author="Christopher Fotheringham" w:date="2021-09-20T15:10:00Z">
        <w:r w:rsidRPr="00B645F5" w:rsidDel="00E343B0">
          <w:rPr>
            <w:rFonts w:asciiTheme="majorBidi" w:hAnsiTheme="majorBidi" w:cstheme="majorBidi"/>
            <w:sz w:val="22"/>
            <w:szCs w:val="22"/>
            <w:rPrChange w:id="19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to be </w:delText>
        </w:r>
      </w:del>
      <w:del w:id="20" w:author="Christopher Fotheringham" w:date="2021-09-20T15:11:00Z">
        <w:r w:rsidRPr="00B645F5" w:rsidDel="00E343B0">
          <w:rPr>
            <w:rFonts w:asciiTheme="majorBidi" w:hAnsiTheme="majorBidi" w:cstheme="majorBidi"/>
            <w:sz w:val="22"/>
            <w:szCs w:val="22"/>
            <w:rPrChange w:id="21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two different disciplines, most existing studies were performed on each discipline separately</w:delText>
        </w:r>
      </w:del>
      <w:ins w:id="22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23" w:author="Christopher Fotheringham" w:date="2021-09-22T11:01:00Z">
              <w:rPr>
                <w:rFonts w:asciiTheme="majorBidi" w:hAnsiTheme="majorBidi" w:cstheme="majorBidi"/>
              </w:rPr>
            </w:rPrChange>
          </w:rPr>
          <w:t>There a</w:t>
        </w:r>
      </w:ins>
      <w:ins w:id="24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>re</w:t>
        </w:r>
      </w:ins>
      <w:ins w:id="25" w:author="Christopher Fotheringham" w:date="2021-09-20T15:11:00Z">
        <w:r w:rsidR="00E343B0" w:rsidRPr="00B645F5">
          <w:rPr>
            <w:rFonts w:asciiTheme="majorBidi" w:hAnsiTheme="majorBidi" w:cstheme="majorBidi"/>
            <w:sz w:val="22"/>
            <w:szCs w:val="22"/>
            <w:rPrChange w:id="26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very few studies of an interdisciplinary nature drawing together the fields of tourism and transportation</w:t>
        </w:r>
      </w:ins>
      <w:r w:rsidRPr="00B645F5">
        <w:rPr>
          <w:rFonts w:asciiTheme="majorBidi" w:hAnsiTheme="majorBidi" w:cstheme="majorBidi"/>
          <w:sz w:val="22"/>
          <w:szCs w:val="22"/>
          <w:rPrChange w:id="27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. </w:t>
      </w:r>
      <w:del w:id="28" w:author="Christopher Fotheringham" w:date="2021-09-20T15:12:00Z">
        <w:r w:rsidRPr="00B645F5" w:rsidDel="00E343B0">
          <w:rPr>
            <w:rFonts w:asciiTheme="majorBidi" w:hAnsiTheme="majorBidi" w:cstheme="majorBidi"/>
            <w:sz w:val="22"/>
            <w:szCs w:val="22"/>
            <w:rPrChange w:id="29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The outcome is that </w:delText>
        </w:r>
      </w:del>
      <w:ins w:id="30" w:author="Christopher Fotheringham" w:date="2021-09-20T15:13:00Z">
        <w:r w:rsidR="00E343B0" w:rsidRPr="00B645F5">
          <w:rPr>
            <w:rFonts w:asciiTheme="majorBidi" w:hAnsiTheme="majorBidi" w:cstheme="majorBidi"/>
            <w:sz w:val="22"/>
            <w:szCs w:val="22"/>
            <w:rPrChange w:id="31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For this reason, </w:t>
        </w:r>
      </w:ins>
      <w:r w:rsidRPr="00B645F5">
        <w:rPr>
          <w:rFonts w:asciiTheme="majorBidi" w:hAnsiTheme="majorBidi" w:cstheme="majorBidi"/>
          <w:sz w:val="22"/>
          <w:szCs w:val="22"/>
          <w:rPrChange w:id="32" w:author="Christopher Fotheringham" w:date="2021-09-22T11:01:00Z">
            <w:rPr>
              <w:rFonts w:asciiTheme="majorBidi" w:hAnsiTheme="majorBidi" w:cstheme="majorBidi"/>
            </w:rPr>
          </w:rPrChange>
        </w:rPr>
        <w:t>the relationships between transportation and tourism have still not</w:t>
      </w:r>
      <w:ins w:id="33" w:author="Christopher Fotheringham" w:date="2021-09-22T10:42:00Z">
        <w:r w:rsidR="00EA0180" w:rsidRPr="00B645F5">
          <w:rPr>
            <w:rFonts w:asciiTheme="majorBidi" w:hAnsiTheme="majorBidi" w:cstheme="majorBidi"/>
            <w:sz w:val="22"/>
            <w:szCs w:val="22"/>
            <w:rPrChange w:id="34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been</w:t>
        </w:r>
      </w:ins>
      <w:r w:rsidRPr="00B645F5">
        <w:rPr>
          <w:rFonts w:asciiTheme="majorBidi" w:hAnsiTheme="majorBidi" w:cstheme="majorBidi"/>
          <w:sz w:val="22"/>
          <w:szCs w:val="22"/>
          <w:rPrChange w:id="35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investigated deeply</w:t>
      </w:r>
      <w:r w:rsidR="00EC1841" w:rsidRPr="00B645F5">
        <w:rPr>
          <w:rFonts w:asciiTheme="majorBidi" w:hAnsiTheme="majorBidi" w:cstheme="majorBidi"/>
          <w:sz w:val="22"/>
          <w:szCs w:val="22"/>
          <w:rPrChange w:id="3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r w:rsidR="00EC1841" w:rsidRPr="00B645F5">
        <w:rPr>
          <w:rFonts w:asciiTheme="majorBidi" w:hAnsiTheme="majorBidi" w:cstheme="majorBidi"/>
          <w:sz w:val="22"/>
          <w:szCs w:val="22"/>
          <w:highlight w:val="yellow"/>
          <w:rPrChange w:id="37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(La</w:t>
      </w:r>
      <w:r w:rsidR="00EC1841" w:rsidRPr="00B645F5">
        <w:rPr>
          <w:rFonts w:asciiTheme="majorBidi" w:hAnsiTheme="majorBidi" w:cstheme="majorBidi"/>
          <w:sz w:val="22"/>
          <w:szCs w:val="22"/>
          <w:rPrChange w:id="38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r w:rsidR="00EC1841" w:rsidRPr="00B645F5">
        <w:rPr>
          <w:rFonts w:asciiTheme="majorBidi" w:hAnsiTheme="majorBidi" w:cstheme="majorBidi"/>
          <w:sz w:val="22"/>
          <w:szCs w:val="22"/>
          <w:highlight w:val="yellow"/>
          <w:rPrChange w:id="39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Rocca, 2015</w:t>
      </w:r>
      <w:r w:rsidR="00D878FB" w:rsidRPr="00B645F5">
        <w:rPr>
          <w:rFonts w:asciiTheme="majorBidi" w:hAnsiTheme="majorBidi" w:cstheme="majorBidi"/>
          <w:sz w:val="22"/>
          <w:szCs w:val="22"/>
          <w:rPrChange w:id="40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; </w:t>
      </w:r>
      <w:r w:rsidR="00D878FB" w:rsidRPr="00B645F5">
        <w:rPr>
          <w:rFonts w:asciiTheme="majorBidi" w:hAnsiTheme="majorBidi" w:cstheme="majorBidi"/>
          <w:sz w:val="22"/>
          <w:szCs w:val="22"/>
          <w:highlight w:val="yellow"/>
          <w:rPrChange w:id="41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Gross and Grimm, 2018</w:t>
      </w:r>
      <w:r w:rsidR="00EC1841" w:rsidRPr="00B645F5">
        <w:rPr>
          <w:rFonts w:asciiTheme="majorBidi" w:hAnsiTheme="majorBidi" w:cstheme="majorBidi"/>
          <w:sz w:val="22"/>
          <w:szCs w:val="22"/>
          <w:rPrChange w:id="42" w:author="Christopher Fotheringham" w:date="2021-09-22T11:01:00Z">
            <w:rPr>
              <w:rFonts w:asciiTheme="majorBidi" w:hAnsiTheme="majorBidi" w:cstheme="majorBidi"/>
            </w:rPr>
          </w:rPrChange>
        </w:rPr>
        <w:t>)</w:t>
      </w:r>
      <w:r w:rsidRPr="00B645F5">
        <w:rPr>
          <w:rFonts w:asciiTheme="majorBidi" w:hAnsiTheme="majorBidi" w:cstheme="majorBidi"/>
          <w:sz w:val="22"/>
          <w:szCs w:val="22"/>
          <w:rPrChange w:id="43" w:author="Christopher Fotheringham" w:date="2021-09-22T11:01:00Z">
            <w:rPr>
              <w:rFonts w:asciiTheme="majorBidi" w:hAnsiTheme="majorBidi" w:cstheme="majorBidi"/>
            </w:rPr>
          </w:rPrChange>
        </w:rPr>
        <w:t>. Although transport has been acknowledged as one of the most significant factors shaping the development of international and domestic tourism (Page, 1999), the importance of tourism</w:t>
      </w:r>
      <w:ins w:id="44" w:author="Christopher Fotheringham" w:date="2021-09-20T15:13:00Z">
        <w:r w:rsidR="00E343B0" w:rsidRPr="00B645F5">
          <w:rPr>
            <w:rFonts w:asciiTheme="majorBidi" w:hAnsiTheme="majorBidi" w:cstheme="majorBidi"/>
            <w:sz w:val="22"/>
            <w:szCs w:val="22"/>
            <w:rPrChange w:id="45" w:author="Christopher Fotheringham" w:date="2021-09-22T11:01:00Z">
              <w:rPr>
                <w:rFonts w:asciiTheme="majorBidi" w:hAnsiTheme="majorBidi" w:cstheme="majorBidi"/>
              </w:rPr>
            </w:rPrChange>
          </w:rPr>
          <w:t>-</w:t>
        </w:r>
      </w:ins>
      <w:del w:id="46" w:author="Christopher Fotheringham" w:date="2021-09-20T15:13:00Z">
        <w:r w:rsidRPr="00B645F5" w:rsidDel="00E343B0">
          <w:rPr>
            <w:rFonts w:asciiTheme="majorBidi" w:hAnsiTheme="majorBidi" w:cstheme="majorBidi"/>
            <w:sz w:val="22"/>
            <w:szCs w:val="22"/>
            <w:rPrChange w:id="47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rPrChange w:id="48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related mobility has never been thoroughly investigated in mobility studies (Chew,1987; Gunn,1994; Hall,1991; Inskeep,1991; Page,1994,1999).  This lack of theoretical </w:t>
      </w:r>
      <w:del w:id="49" w:author="Christopher Fotheringham" w:date="2021-09-20T15:14:00Z">
        <w:r w:rsidRPr="00B645F5" w:rsidDel="00E343B0">
          <w:rPr>
            <w:rFonts w:asciiTheme="majorBidi" w:hAnsiTheme="majorBidi" w:cstheme="majorBidi"/>
            <w:sz w:val="22"/>
            <w:szCs w:val="22"/>
            <w:rPrChange w:id="5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basis incurred despite the</w:delText>
        </w:r>
      </w:del>
      <w:ins w:id="51" w:author="Christopher Fotheringham" w:date="2021-09-20T15:14:00Z">
        <w:r w:rsidR="00E343B0" w:rsidRPr="00B645F5">
          <w:rPr>
            <w:rFonts w:asciiTheme="majorBidi" w:hAnsiTheme="majorBidi" w:cstheme="majorBidi"/>
            <w:sz w:val="22"/>
            <w:szCs w:val="22"/>
            <w:rPrChange w:id="52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grounding is striking </w:t>
        </w:r>
      </w:ins>
      <w:ins w:id="53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rPrChange w:id="54" w:author="Christopher Fotheringham" w:date="2021-09-22T11:01:00Z">
              <w:rPr>
                <w:rFonts w:asciiTheme="majorBidi" w:hAnsiTheme="majorBidi" w:cstheme="majorBidi"/>
              </w:rPr>
            </w:rPrChange>
          </w:rPr>
          <w:t>given that</w:t>
        </w:r>
      </w:ins>
      <w:ins w:id="55" w:author="Christopher Fotheringham" w:date="2021-09-22T12:26:00Z">
        <w:r w:rsidR="00A5170B">
          <w:rPr>
            <w:rFonts w:asciiTheme="majorBidi" w:hAnsiTheme="majorBidi" w:cstheme="majorBidi"/>
            <w:sz w:val="22"/>
            <w:szCs w:val="22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rPrChange w:id="5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del w:id="57" w:author="Christopher Fotheringham" w:date="2021-09-20T15:15:00Z">
        <w:r w:rsidRPr="00B645F5" w:rsidDel="00E343B0">
          <w:rPr>
            <w:rFonts w:asciiTheme="majorBidi" w:hAnsiTheme="majorBidi" w:cstheme="majorBidi"/>
            <w:sz w:val="22"/>
            <w:szCs w:val="22"/>
            <w:rPrChange w:id="5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fact that </w:delText>
        </w:r>
      </w:del>
      <w:del w:id="59" w:author="Christopher Fotheringham" w:date="2021-09-22T12:26:00Z">
        <w:r w:rsidRPr="00B645F5" w:rsidDel="00A5170B">
          <w:rPr>
            <w:rFonts w:asciiTheme="majorBidi" w:hAnsiTheme="majorBidi" w:cstheme="majorBidi"/>
            <w:sz w:val="22"/>
            <w:szCs w:val="22"/>
            <w:rPrChange w:id="6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tourism</w:delText>
        </w:r>
      </w:del>
      <w:del w:id="61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62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</w:delText>
        </w:r>
      </w:del>
      <w:ins w:id="63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 xml:space="preserve">in decent decades, tourism has developed into </w:t>
        </w:r>
      </w:ins>
      <w:ins w:id="64" w:author="Christopher Fotheringham" w:date="2021-09-22T12:26:00Z">
        <w:r w:rsidR="00A5170B">
          <w:rPr>
            <w:rFonts w:asciiTheme="majorBidi" w:hAnsiTheme="majorBidi" w:cstheme="majorBidi"/>
            <w:sz w:val="22"/>
            <w:szCs w:val="22"/>
          </w:rPr>
          <w:t>one of the</w:t>
        </w:r>
      </w:ins>
      <w:ins w:id="65" w:author="Christopher Fotheringham" w:date="2021-09-22T12:17:00Z">
        <w:r w:rsidR="004D6858">
          <w:rPr>
            <w:rFonts w:asciiTheme="majorBidi" w:hAnsiTheme="majorBidi" w:cstheme="majorBidi"/>
            <w:sz w:val="22"/>
            <w:szCs w:val="22"/>
          </w:rPr>
          <w:t xml:space="preserve"> most signi</w:t>
        </w:r>
      </w:ins>
      <w:ins w:id="66" w:author="Christopher Fotheringham" w:date="2021-09-22T12:18:00Z">
        <w:r w:rsidR="004D6858">
          <w:rPr>
            <w:rFonts w:asciiTheme="majorBidi" w:hAnsiTheme="majorBidi" w:cstheme="majorBidi"/>
            <w:sz w:val="22"/>
            <w:szCs w:val="22"/>
          </w:rPr>
          <w:t>ficant type</w:t>
        </w:r>
      </w:ins>
      <w:ins w:id="67" w:author="Christopher Fotheringham" w:date="2021-09-22T12:26:00Z">
        <w:r w:rsidR="00A5170B">
          <w:rPr>
            <w:rFonts w:asciiTheme="majorBidi" w:hAnsiTheme="majorBidi" w:cstheme="majorBidi"/>
            <w:sz w:val="22"/>
            <w:szCs w:val="22"/>
          </w:rPr>
          <w:t>s</w:t>
        </w:r>
      </w:ins>
      <w:ins w:id="68" w:author="Christopher Fotheringham" w:date="2021-09-22T12:18:00Z">
        <w:r w:rsidR="004D6858">
          <w:rPr>
            <w:rFonts w:asciiTheme="majorBidi" w:hAnsiTheme="majorBidi" w:cstheme="majorBidi"/>
            <w:sz w:val="22"/>
            <w:szCs w:val="22"/>
          </w:rPr>
          <w:t xml:space="preserve"> of mobility</w:t>
        </w:r>
      </w:ins>
      <w:del w:id="69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7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has been the most </w:delText>
        </w:r>
      </w:del>
      <w:del w:id="71" w:author="Christopher Fotheringham" w:date="2021-09-20T15:15:00Z">
        <w:r w:rsidRPr="00B645F5" w:rsidDel="00E343B0">
          <w:rPr>
            <w:rFonts w:asciiTheme="majorBidi" w:hAnsiTheme="majorBidi" w:cstheme="majorBidi"/>
            <w:sz w:val="22"/>
            <w:szCs w:val="22"/>
            <w:rPrChange w:id="72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substantial </w:delText>
        </w:r>
      </w:del>
      <w:del w:id="73" w:author="Christopher Fotheringham" w:date="2021-09-22T12:17:00Z">
        <w:r w:rsidRPr="00B645F5" w:rsidDel="004D6858">
          <w:rPr>
            <w:rFonts w:asciiTheme="majorBidi" w:hAnsiTheme="majorBidi" w:cstheme="majorBidi"/>
            <w:sz w:val="22"/>
            <w:szCs w:val="22"/>
            <w:rPrChange w:id="74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type of mobility over the past </w:delText>
        </w:r>
        <w:r w:rsidR="00D878FB" w:rsidRPr="00B645F5" w:rsidDel="004D6858">
          <w:rPr>
            <w:rFonts w:asciiTheme="majorBidi" w:hAnsiTheme="majorBidi" w:cstheme="majorBidi"/>
            <w:sz w:val="22"/>
            <w:szCs w:val="22"/>
            <w:rPrChange w:id="7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decades</w:delText>
        </w:r>
      </w:del>
      <w:r w:rsidR="00DF0E23" w:rsidRPr="00B645F5">
        <w:rPr>
          <w:rFonts w:asciiTheme="majorBidi" w:hAnsiTheme="majorBidi" w:cstheme="majorBidi"/>
          <w:sz w:val="22"/>
          <w:szCs w:val="22"/>
          <w:rPrChange w:id="7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. Only lately </w:t>
      </w:r>
      <w:ins w:id="77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rPrChange w:id="78" w:author="Christopher Fotheringham" w:date="2021-09-22T11:01:00Z">
              <w:rPr>
                <w:rFonts w:asciiTheme="majorBidi" w:hAnsiTheme="majorBidi" w:cstheme="majorBidi"/>
              </w:rPr>
            </w:rPrChange>
          </w:rPr>
          <w:t>has</w:t>
        </w:r>
      </w:ins>
      <w:ins w:id="79" w:author="Christopher Fotheringham" w:date="2021-09-20T15:16:00Z">
        <w:r w:rsidR="00E343B0" w:rsidRPr="00B645F5">
          <w:rPr>
            <w:rFonts w:asciiTheme="majorBidi" w:hAnsiTheme="majorBidi" w:cstheme="majorBidi"/>
            <w:sz w:val="22"/>
            <w:szCs w:val="22"/>
            <w:rPrChange w:id="80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="00D878FB" w:rsidRPr="00B645F5">
        <w:rPr>
          <w:rFonts w:asciiTheme="majorBidi" w:hAnsiTheme="majorBidi" w:cstheme="majorBidi"/>
          <w:sz w:val="22"/>
          <w:szCs w:val="22"/>
          <w:rPrChange w:id="8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there </w:t>
      </w:r>
      <w:del w:id="82" w:author="Christopher Fotheringham" w:date="2021-09-20T15:16:00Z">
        <w:r w:rsidR="00D878FB" w:rsidRPr="00B645F5" w:rsidDel="00E343B0">
          <w:rPr>
            <w:rFonts w:asciiTheme="majorBidi" w:hAnsiTheme="majorBidi" w:cstheme="majorBidi"/>
            <w:sz w:val="22"/>
            <w:szCs w:val="22"/>
            <w:rPrChange w:id="8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is an</w:delText>
        </w:r>
        <w:r w:rsidR="00DF0E23" w:rsidRPr="00B645F5" w:rsidDel="00E343B0">
          <w:rPr>
            <w:rFonts w:asciiTheme="majorBidi" w:hAnsiTheme="majorBidi" w:cstheme="majorBidi"/>
            <w:sz w:val="22"/>
            <w:szCs w:val="22"/>
            <w:rPrChange w:id="84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indication for</w:delText>
        </w:r>
        <w:r w:rsidR="00D878FB" w:rsidRPr="00B645F5" w:rsidDel="00E343B0">
          <w:rPr>
            <w:rFonts w:asciiTheme="majorBidi" w:hAnsiTheme="majorBidi" w:cstheme="majorBidi"/>
            <w:sz w:val="22"/>
            <w:szCs w:val="22"/>
            <w:rPrChange w:id="85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 evolvement</w:delText>
        </w:r>
      </w:del>
      <w:ins w:id="86" w:author="Christopher Fotheringham" w:date="2021-09-20T15:16:00Z">
        <w:r w:rsidR="00E343B0" w:rsidRPr="00B645F5">
          <w:rPr>
            <w:rFonts w:asciiTheme="majorBidi" w:hAnsiTheme="majorBidi" w:cstheme="majorBidi"/>
            <w:sz w:val="22"/>
            <w:szCs w:val="22"/>
            <w:rPrChange w:id="87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been </w:t>
        </w:r>
      </w:ins>
      <w:ins w:id="88" w:author="Christopher Fotheringham" w:date="2021-09-22T12:27:00Z">
        <w:r w:rsidR="004D5892">
          <w:rPr>
            <w:rFonts w:asciiTheme="majorBidi" w:hAnsiTheme="majorBidi" w:cstheme="majorBidi"/>
            <w:sz w:val="22"/>
            <w:szCs w:val="22"/>
          </w:rPr>
          <w:t xml:space="preserve">any </w:t>
        </w:r>
      </w:ins>
      <w:ins w:id="89" w:author="Christopher Fotheringham" w:date="2021-09-22T12:18:00Z">
        <w:r w:rsidR="001908A0">
          <w:rPr>
            <w:rFonts w:asciiTheme="majorBidi" w:hAnsiTheme="majorBidi" w:cstheme="majorBidi"/>
            <w:sz w:val="22"/>
            <w:szCs w:val="22"/>
          </w:rPr>
          <w:t>impetus in terms of</w:t>
        </w:r>
      </w:ins>
      <w:ins w:id="90" w:author="Christopher Fotheringham" w:date="2021-09-20T15:16:00Z">
        <w:r w:rsidR="00E343B0" w:rsidRPr="00B645F5">
          <w:rPr>
            <w:rFonts w:asciiTheme="majorBidi" w:hAnsiTheme="majorBidi" w:cstheme="majorBidi"/>
            <w:sz w:val="22"/>
            <w:szCs w:val="22"/>
            <w:rPrChange w:id="91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studies to address this dearth of theoretical resources</w:t>
        </w:r>
      </w:ins>
      <w:r w:rsidR="004D2066" w:rsidRPr="00B645F5">
        <w:rPr>
          <w:rFonts w:asciiTheme="majorBidi" w:hAnsiTheme="majorBidi" w:cstheme="majorBidi"/>
          <w:sz w:val="22"/>
          <w:szCs w:val="22"/>
          <w:rPrChange w:id="92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r w:rsidR="004D2066" w:rsidRPr="00B645F5">
        <w:rPr>
          <w:rFonts w:asciiTheme="majorBidi" w:hAnsiTheme="majorBidi" w:cstheme="majorBidi"/>
          <w:sz w:val="22"/>
          <w:szCs w:val="22"/>
          <w:highlight w:val="yellow"/>
          <w:rPrChange w:id="93" w:author="Christopher Fotheringham" w:date="2021-09-22T11:01:00Z">
            <w:rPr>
              <w:rFonts w:asciiTheme="majorBidi" w:hAnsiTheme="majorBidi" w:cstheme="majorBidi"/>
              <w:highlight w:val="yellow"/>
            </w:rPr>
          </w:rPrChange>
        </w:rPr>
        <w:t>(Gronau, 2017</w:t>
      </w:r>
      <w:del w:id="94" w:author="Christopher Fotheringham" w:date="2021-09-20T15:15:00Z">
        <w:r w:rsidR="004D2066" w:rsidRPr="00B645F5" w:rsidDel="00E343B0">
          <w:rPr>
            <w:rFonts w:asciiTheme="majorBidi" w:hAnsiTheme="majorBidi" w:cstheme="majorBidi"/>
            <w:sz w:val="22"/>
            <w:szCs w:val="22"/>
            <w:highlight w:val="yellow"/>
            <w:rPrChange w:id="95" w:author="Christopher Fotheringham" w:date="2021-09-22T11:01:00Z">
              <w:rPr>
                <w:rFonts w:asciiTheme="majorBidi" w:hAnsiTheme="majorBidi" w:cstheme="majorBidi"/>
                <w:highlight w:val="yellow"/>
              </w:rPr>
            </w:rPrChange>
          </w:rPr>
          <w:delText>),</w:delText>
        </w:r>
        <w:r w:rsidRPr="00B645F5" w:rsidDel="00E343B0">
          <w:rPr>
            <w:rFonts w:asciiTheme="majorBidi" w:hAnsiTheme="majorBidi" w:cstheme="majorBidi"/>
            <w:sz w:val="22"/>
            <w:szCs w:val="22"/>
            <w:rPrChange w:id="96" w:author="Christopher Fotheringham" w:date="2021-09-22T11:01:00Z">
              <w:rPr/>
            </w:rPrChange>
          </w:rPr>
          <w:delText xml:space="preserve"> </w:delText>
        </w:r>
      </w:del>
      <w:ins w:id="97" w:author="Christopher Fotheringham" w:date="2021-09-20T15:15:00Z">
        <w:r w:rsidR="00E343B0" w:rsidRPr="00B645F5">
          <w:rPr>
            <w:rFonts w:asciiTheme="majorBidi" w:hAnsiTheme="majorBidi" w:cstheme="majorBidi"/>
            <w:sz w:val="22"/>
            <w:szCs w:val="22"/>
            <w:highlight w:val="yellow"/>
            <w:rPrChange w:id="98" w:author="Christopher Fotheringham" w:date="2021-09-22T11:01:00Z">
              <w:rPr>
                <w:rFonts w:asciiTheme="majorBidi" w:hAnsiTheme="majorBidi" w:cstheme="majorBidi"/>
                <w:highlight w:val="yellow"/>
              </w:rPr>
            </w:rPrChange>
          </w:rPr>
          <w:t>)</w:t>
        </w:r>
        <w:r w:rsidR="00E343B0" w:rsidRPr="00B645F5">
          <w:rPr>
            <w:rFonts w:asciiTheme="majorBidi" w:hAnsiTheme="majorBidi" w:cstheme="majorBidi"/>
            <w:sz w:val="22"/>
            <w:szCs w:val="22"/>
            <w:rPrChange w:id="99" w:author="Christopher Fotheringham" w:date="2021-09-22T11:01:00Z">
              <w:rPr>
                <w:rFonts w:asciiTheme="majorBidi" w:hAnsiTheme="majorBidi" w:cstheme="majorBidi"/>
              </w:rPr>
            </w:rPrChange>
          </w:rPr>
          <w:t>.</w:t>
        </w:r>
      </w:ins>
    </w:p>
    <w:p w14:paraId="0A65C1E3" w14:textId="53E08907" w:rsidR="008E6DEC" w:rsidRPr="00B645F5" w:rsidRDefault="008E6DEC" w:rsidP="002D0494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100" w:author="Christopher Fotheringham" w:date="2021-09-22T11:01:00Z">
            <w:rPr>
              <w:lang w:eastAsia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101" w:author="Christopher Fotheringham" w:date="2021-09-22T11:01:00Z">
            <w:rPr>
              <w:lang w:eastAsia="en-GB"/>
            </w:rPr>
          </w:rPrChange>
        </w:rPr>
        <w:t>The main problem stems from the fact that conventional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02" w:author="Christopher Fotheringham" w:date="2021-09-22T11:01:00Z">
            <w:rPr>
              <w:lang w:val="en-GB" w:eastAsia="en-GB"/>
            </w:rPr>
          </w:rPrChange>
        </w:rPr>
        <w:t xml:space="preserve"> transport research has</w:t>
      </w:r>
      <w:ins w:id="103" w:author="Christopher Fotheringham" w:date="2021-09-22T10:44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04" w:author="Christopher Fotheringham" w:date="2021-09-22T11:01:00Z">
              <w:rPr>
                <w:lang w:eastAsia="en-GB"/>
              </w:rPr>
            </w:rPrChange>
          </w:rPr>
          <w:t>, by a</w:t>
        </w:r>
      </w:ins>
      <w:ins w:id="105" w:author="Christopher Fotheringham" w:date="2021-09-22T12:18:00Z">
        <w:r w:rsidR="00633B06">
          <w:rPr>
            <w:rFonts w:asciiTheme="majorBidi" w:hAnsiTheme="majorBidi" w:cstheme="majorBidi"/>
            <w:sz w:val="22"/>
            <w:szCs w:val="22"/>
            <w:lang w:eastAsia="en-GB"/>
          </w:rPr>
          <w:t>nd</w:t>
        </w:r>
      </w:ins>
      <w:ins w:id="106" w:author="Christopher Fotheringham" w:date="2021-09-22T10:44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07" w:author="Christopher Fotheringham" w:date="2021-09-22T11:01:00Z">
              <w:rPr>
                <w:lang w:eastAsia="en-GB"/>
              </w:rPr>
            </w:rPrChange>
          </w:rPr>
          <w:t xml:space="preserve"> large,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08" w:author="Christopher Fotheringham" w:date="2021-09-22T11:01:00Z">
            <w:rPr>
              <w:lang w:val="en-GB" w:eastAsia="en-GB"/>
            </w:rPr>
          </w:rPrChange>
        </w:rPr>
        <w:t xml:space="preserve"> </w:t>
      </w:r>
      <w:del w:id="109" w:author="Christopher Fotheringham" w:date="2021-09-22T10:43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110" w:author="Christopher Fotheringham" w:date="2021-09-22T11:01:00Z">
              <w:rPr>
                <w:lang w:val="en-GB" w:eastAsia="en-GB"/>
              </w:rPr>
            </w:rPrChange>
          </w:rPr>
          <w:delText xml:space="preserve">developed </w:delText>
        </w:r>
      </w:del>
      <w:del w:id="111" w:author="Christopher Fotheringham" w:date="2021-09-20T15:16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12" w:author="Christopher Fotheringham" w:date="2021-09-22T11:01:00Z">
              <w:rPr>
                <w:lang w:val="en-GB" w:eastAsia="en-GB"/>
              </w:rPr>
            </w:rPrChange>
          </w:rPr>
          <w:delText xml:space="preserve">much </w:delText>
        </w:r>
      </w:del>
      <w:del w:id="113" w:author="Christopher Fotheringham" w:date="2021-09-22T10:43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114" w:author="Christopher Fotheringham" w:date="2021-09-22T11:01:00Z">
              <w:rPr>
                <w:lang w:val="en-GB" w:eastAsia="en-GB"/>
              </w:rPr>
            </w:rPrChange>
          </w:rPr>
          <w:delText>knowledge</w:delText>
        </w:r>
      </w:del>
      <w:ins w:id="115" w:author="Christopher Fotheringham" w:date="2021-09-22T10:43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16" w:author="Christopher Fotheringham" w:date="2021-09-22T11:01:00Z">
              <w:rPr>
                <w:lang w:eastAsia="en-GB"/>
              </w:rPr>
            </w:rPrChange>
          </w:rPr>
          <w:t>tended to focus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17" w:author="Christopher Fotheringham" w:date="2021-09-22T11:01:00Z">
            <w:rPr>
              <w:lang w:val="en-GB" w:eastAsia="en-GB"/>
            </w:rPr>
          </w:rPrChange>
        </w:rPr>
        <w:t xml:space="preserve"> on systematic demand trips (such as commuting)</w:t>
      </w:r>
      <w:ins w:id="118" w:author="Christopher Fotheringham" w:date="2021-09-22T10:44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19" w:author="Christopher Fotheringham" w:date="2021-09-22T11:01:00Z">
              <w:rPr>
                <w:lang w:eastAsia="en-GB"/>
              </w:rPr>
            </w:rPrChange>
          </w:rPr>
          <w:t>,</w:t>
        </w:r>
      </w:ins>
      <w:ins w:id="120" w:author="Christopher Fotheringham" w:date="2021-09-20T15:17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21" w:author="Christopher Fotheringham" w:date="2021-09-22T11:01:00Z">
              <w:rPr>
                <w:lang w:val="en-GB" w:eastAsia="en-GB"/>
              </w:rPr>
            </w:rPrChange>
          </w:rPr>
          <w:t xml:space="preserve"> which </w:t>
        </w:r>
      </w:ins>
      <w:ins w:id="122" w:author="Christopher Fotheringham" w:date="2021-09-22T12:27:00Z">
        <w:r w:rsidR="00651F64">
          <w:rPr>
            <w:rFonts w:asciiTheme="majorBidi" w:hAnsiTheme="majorBidi" w:cstheme="majorBidi"/>
            <w:sz w:val="22"/>
            <w:szCs w:val="22"/>
            <w:lang w:eastAsia="en-GB"/>
          </w:rPr>
          <w:t>are</w:t>
        </w:r>
      </w:ins>
      <w:ins w:id="123" w:author="Christopher Fotheringham" w:date="2021-09-20T15:17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24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</w:ins>
      <w:ins w:id="125" w:author="Christopher Fotheringham" w:date="2021-09-22T10:43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26" w:author="Christopher Fotheringham" w:date="2021-09-22T11:01:00Z">
              <w:rPr>
                <w:lang w:eastAsia="en-GB"/>
              </w:rPr>
            </w:rPrChange>
          </w:rPr>
          <w:t>characterized</w:t>
        </w:r>
      </w:ins>
      <w:ins w:id="127" w:author="Christopher Fotheringham" w:date="2021-09-22T12:18:00Z">
        <w:r w:rsidR="002D117D">
          <w:rPr>
            <w:rFonts w:asciiTheme="majorBidi" w:hAnsiTheme="majorBidi" w:cstheme="majorBidi"/>
            <w:sz w:val="22"/>
            <w:szCs w:val="22"/>
            <w:lang w:eastAsia="en-GB"/>
          </w:rPr>
          <w:t xml:space="preserve"> by having</w:t>
        </w:r>
      </w:ins>
      <w:del w:id="128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29" w:author="Christopher Fotheringham" w:date="2021-09-22T11:01:00Z">
              <w:rPr>
                <w:lang w:val="en-GB" w:eastAsia="en-GB"/>
              </w:rPr>
            </w:rPrChange>
          </w:rPr>
          <w:delText xml:space="preserve">,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30" w:author="Christopher Fotheringham" w:date="2021-09-22T11:01:00Z">
              <w:rPr>
                <w:lang w:eastAsia="en-GB"/>
              </w:rPr>
            </w:rPrChange>
          </w:rPr>
          <w:delText>which has only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31" w:author="Christopher Fotheringham" w:date="2021-09-22T11:01:00Z">
            <w:rPr>
              <w:lang w:eastAsia="en-GB"/>
            </w:rPr>
          </w:rPrChange>
        </w:rPr>
        <w:t xml:space="preserve"> one origin and one destination.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32" w:author="Christopher Fotheringham" w:date="2021-09-22T11:01:00Z">
            <w:rPr>
              <w:lang w:val="en-GB" w:eastAsia="en-GB"/>
            </w:rPr>
          </w:rPrChange>
        </w:rPr>
        <w:t xml:space="preserve">It is clear that insights gained from </w:t>
      </w:r>
      <w:del w:id="133" w:author="Christopher Fotheringham" w:date="2021-09-22T12:27:00Z">
        <w:r w:rsidRPr="00B645F5" w:rsidDel="00F57F32">
          <w:rPr>
            <w:rFonts w:asciiTheme="majorBidi" w:hAnsiTheme="majorBidi" w:cstheme="majorBidi"/>
            <w:sz w:val="22"/>
            <w:szCs w:val="22"/>
            <w:lang w:eastAsia="en-GB"/>
            <w:rPrChange w:id="134" w:author="Christopher Fotheringham" w:date="2021-09-22T11:01:00Z">
              <w:rPr>
                <w:lang w:val="en-GB" w:eastAsia="en-GB"/>
              </w:rPr>
            </w:rPrChange>
          </w:rPr>
          <w:delText xml:space="preserve">regular </w:delText>
        </w:r>
      </w:del>
      <w:ins w:id="135" w:author="Christopher Fotheringham" w:date="2021-09-22T12:28:00Z">
        <w:r w:rsidR="00CC7B66">
          <w:rPr>
            <w:rFonts w:asciiTheme="majorBidi" w:hAnsiTheme="majorBidi" w:cstheme="majorBidi"/>
            <w:sz w:val="22"/>
            <w:szCs w:val="22"/>
            <w:lang w:eastAsia="en-GB"/>
          </w:rPr>
          <w:t>studies on regular mobility</w:t>
        </w:r>
      </w:ins>
      <w:del w:id="136" w:author="Christopher Fotheringham" w:date="2021-09-22T12:28:00Z">
        <w:r w:rsidRPr="00B645F5" w:rsidDel="00CC7B66">
          <w:rPr>
            <w:rFonts w:asciiTheme="majorBidi" w:hAnsiTheme="majorBidi" w:cstheme="majorBidi"/>
            <w:sz w:val="22"/>
            <w:szCs w:val="22"/>
            <w:lang w:eastAsia="en-GB"/>
            <w:rPrChange w:id="137" w:author="Christopher Fotheringham" w:date="2021-09-22T11:01:00Z">
              <w:rPr>
                <w:lang w:val="en-GB" w:eastAsia="en-GB"/>
              </w:rPr>
            </w:rPrChange>
          </w:rPr>
          <w:delText>mobility studies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38" w:author="Christopher Fotheringham" w:date="2021-09-22T11:01:00Z">
            <w:rPr>
              <w:lang w:val="en-GB" w:eastAsia="en-GB"/>
            </w:rPr>
          </w:rPrChange>
        </w:rPr>
        <w:t xml:space="preserve"> cannot </w:t>
      </w:r>
      <w:del w:id="139" w:author="Christopher Fotheringham" w:date="2021-09-22T10:45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140" w:author="Christopher Fotheringham" w:date="2021-09-22T11:01:00Z">
              <w:rPr>
                <w:lang w:val="en-GB" w:eastAsia="en-GB"/>
              </w:rPr>
            </w:rPrChange>
          </w:rPr>
          <w:delText xml:space="preserve">be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41" w:author="Christopher Fotheringham" w:date="2021-09-22T11:01:00Z">
            <w:rPr>
              <w:lang w:val="en-GB" w:eastAsia="en-GB"/>
            </w:rPr>
          </w:rPrChange>
        </w:rPr>
        <w:t>easily</w:t>
      </w:r>
      <w:ins w:id="142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43" w:author="Christopher Fotheringham" w:date="2021-09-22T11:01:00Z">
              <w:rPr>
                <w:lang w:eastAsia="en-GB"/>
              </w:rPr>
            </w:rPrChange>
          </w:rPr>
          <w:t xml:space="preserve"> be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44" w:author="Christopher Fotheringham" w:date="2021-09-22T11:01:00Z">
            <w:rPr>
              <w:lang w:val="en-GB" w:eastAsia="en-GB"/>
            </w:rPr>
          </w:rPrChange>
        </w:rPr>
        <w:t xml:space="preserve"> transferred to non-regular tourism and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45" w:author="Christopher Fotheringham" w:date="2021-09-22T11:01:00Z">
            <w:rPr>
              <w:lang w:eastAsia="en-GB"/>
            </w:rPr>
          </w:rPrChange>
        </w:rPr>
        <w:t>/or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46" w:author="Christopher Fotheringham" w:date="2021-09-22T11:01:00Z">
            <w:rPr>
              <w:lang w:val="en-GB" w:eastAsia="en-GB"/>
            </w:rPr>
          </w:rPrChange>
        </w:rPr>
        <w:t xml:space="preserve"> leisure trips</w:t>
      </w:r>
      <w:del w:id="147" w:author="Christopher Fotheringham" w:date="2021-09-22T10:45:00Z">
        <w:r w:rsidRPr="00B645F5" w:rsidDel="004C1125">
          <w:rPr>
            <w:rFonts w:asciiTheme="majorBidi" w:hAnsiTheme="majorBidi" w:cstheme="majorBidi"/>
            <w:sz w:val="22"/>
            <w:szCs w:val="22"/>
            <w:lang w:eastAsia="en-GB"/>
            <w:rPrChange w:id="148" w:author="Christopher Fotheringham" w:date="2021-09-22T11:01:00Z">
              <w:rPr>
                <w:lang w:val="en-GB" w:eastAsia="en-GB"/>
              </w:rPr>
            </w:rPrChange>
          </w:rPr>
          <w:delText>,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49" w:author="Christopher Fotheringham" w:date="2021-09-22T11:01:00Z">
            <w:rPr>
              <w:lang w:val="en-GB" w:eastAsia="en-GB"/>
            </w:rPr>
          </w:rPrChange>
        </w:rPr>
        <w:t xml:space="preserve"> given</w:t>
      </w:r>
      <w:del w:id="150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51" w:author="Christopher Fotheringham" w:date="2021-09-22T11:01:00Z">
              <w:rPr>
                <w:lang w:val="en-GB" w:eastAsia="en-GB"/>
              </w:rPr>
            </w:rPrChange>
          </w:rPr>
          <w:delText xml:space="preserve"> </w:delText>
        </w:r>
      </w:del>
      <w:ins w:id="152" w:author="Christopher Fotheringham" w:date="2021-09-20T15:17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53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</w:ins>
      <w:ins w:id="154" w:author="Christopher Fotheringham" w:date="2021-09-22T10:45:00Z">
        <w:r w:rsidR="004C1125" w:rsidRPr="00B645F5">
          <w:rPr>
            <w:rFonts w:asciiTheme="majorBidi" w:hAnsiTheme="majorBidi" w:cstheme="majorBidi"/>
            <w:sz w:val="22"/>
            <w:szCs w:val="22"/>
            <w:lang w:eastAsia="en-GB"/>
            <w:rPrChange w:id="155" w:author="Christopher Fotheringham" w:date="2021-09-22T11:01:00Z">
              <w:rPr>
                <w:lang w:eastAsia="en-GB"/>
              </w:rPr>
            </w:rPrChange>
          </w:rPr>
          <w:t>the substantial difference in their natures</w:t>
        </w:r>
      </w:ins>
      <w:del w:id="156" w:author="Christopher Fotheringham" w:date="2021-09-20T15:17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57" w:author="Christopher Fotheringham" w:date="2021-09-22T11:01:00Z">
              <w:rPr>
                <w:lang w:val="en-GB" w:eastAsia="en-GB"/>
              </w:rPr>
            </w:rPrChange>
          </w:rPr>
          <w:delText xml:space="preserve">the big differences in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58" w:author="Christopher Fotheringham" w:date="2021-09-22T11:01:00Z">
              <w:rPr>
                <w:lang w:eastAsia="en-GB"/>
              </w:rPr>
            </w:rPrChange>
          </w:rPr>
          <w:delText xml:space="preserve">their </w:delText>
        </w:r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59" w:author="Christopher Fotheringham" w:date="2021-09-22T11:01:00Z">
              <w:rPr>
                <w:lang w:val="en-GB" w:eastAsia="en-GB"/>
              </w:rPr>
            </w:rPrChange>
          </w:rPr>
          <w:delText>nature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160" w:author="Christopher Fotheringham" w:date="2021-09-22T11:01:00Z">
            <w:rPr>
              <w:lang w:val="en-GB" w:eastAsia="en-GB"/>
            </w:rPr>
          </w:rPrChange>
        </w:rPr>
        <w:t xml:space="preserve">. It is </w:t>
      </w:r>
      <w:del w:id="161" w:author="Christopher Fotheringham" w:date="2021-09-20T15:18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62" w:author="Christopher Fotheringham" w:date="2021-09-22T11:01:00Z">
              <w:rPr>
                <w:lang w:val="en-GB" w:eastAsia="en-GB"/>
              </w:rPr>
            </w:rPrChange>
          </w:rPr>
          <w:delText xml:space="preserve">much </w:delText>
        </w:r>
      </w:del>
      <w:ins w:id="163" w:author="Christopher Fotheringham" w:date="2021-09-20T15:18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64" w:author="Christopher Fotheringham" w:date="2021-09-22T11:01:00Z">
              <w:rPr>
                <w:lang w:val="en-GB" w:eastAsia="en-GB"/>
              </w:rPr>
            </w:rPrChange>
          </w:rPr>
          <w:t xml:space="preserve">far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65" w:author="Christopher Fotheringham" w:date="2021-09-22T11:01:00Z">
            <w:rPr>
              <w:lang w:val="en-GB" w:eastAsia="en-GB"/>
            </w:rPr>
          </w:rPrChange>
        </w:rPr>
        <w:t>more difficult to describe and explain multi-destination</w:t>
      </w:r>
      <w:ins w:id="166" w:author="Christopher Fotheringham" w:date="2021-09-22T10:45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167" w:author="Christopher Fotheringham" w:date="2021-09-22T11:01:00Z">
              <w:rPr>
                <w:lang w:eastAsia="en-GB"/>
              </w:rPr>
            </w:rPrChange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68" w:author="Christopher Fotheringham" w:date="2021-09-22T11:01:00Z">
            <w:rPr>
              <w:lang w:val="en-GB" w:eastAsia="en-GB"/>
            </w:rPr>
          </w:rPrChange>
        </w:rPr>
        <w:t xml:space="preserve"> infrequent </w:t>
      </w:r>
      <w:del w:id="169" w:author="Christopher Fotheringham" w:date="2021-09-22T10:45:00Z">
        <w:r w:rsidRPr="00B645F5" w:rsidDel="00AA1735">
          <w:rPr>
            <w:rFonts w:asciiTheme="majorBidi" w:hAnsiTheme="majorBidi" w:cstheme="majorBidi"/>
            <w:sz w:val="22"/>
            <w:szCs w:val="22"/>
            <w:lang w:eastAsia="en-GB"/>
            <w:rPrChange w:id="170" w:author="Christopher Fotheringham" w:date="2021-09-22T11:01:00Z">
              <w:rPr>
                <w:lang w:val="en-GB" w:eastAsia="en-GB"/>
              </w:rPr>
            </w:rPrChange>
          </w:rPr>
          <w:delText xml:space="preserve">trips </w:delText>
        </w:r>
      </w:del>
      <w:ins w:id="171" w:author="Christopher Fotheringham" w:date="2021-09-22T10:45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172" w:author="Christopher Fotheringham" w:date="2021-09-22T11:01:00Z">
              <w:rPr>
                <w:lang w:eastAsia="en-GB"/>
              </w:rPr>
            </w:rPrChange>
          </w:rPr>
          <w:t>travel</w:t>
        </w:r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173" w:author="Christopher Fotheringham" w:date="2021-09-22T11:01:00Z">
              <w:rPr>
                <w:lang w:val="en-GB"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74" w:author="Christopher Fotheringham" w:date="2021-09-22T11:01:00Z">
            <w:rPr>
              <w:lang w:val="en-GB" w:eastAsia="en-GB"/>
            </w:rPr>
          </w:rPrChange>
        </w:rPr>
        <w:t>where</w:t>
      </w:r>
      <w:ins w:id="175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76" w:author="Christopher Fotheringham" w:date="2021-09-22T11:01:00Z">
              <w:rPr>
                <w:lang w:val="en-GB" w:eastAsia="en-GB"/>
              </w:rPr>
            </w:rPrChange>
          </w:rPr>
          <w:t xml:space="preserve">, as opposed to utilitarian </w:t>
        </w:r>
      </w:ins>
      <w:ins w:id="177" w:author="Christopher Fotheringham" w:date="2021-09-22T10:46:00Z">
        <w:r w:rsidR="00AA1735" w:rsidRPr="00B645F5">
          <w:rPr>
            <w:rFonts w:asciiTheme="majorBidi" w:hAnsiTheme="majorBidi" w:cstheme="majorBidi"/>
            <w:sz w:val="22"/>
            <w:szCs w:val="22"/>
            <w:lang w:eastAsia="en-GB"/>
            <w:rPrChange w:id="178" w:author="Christopher Fotheringham" w:date="2021-09-22T11:01:00Z">
              <w:rPr>
                <w:lang w:eastAsia="en-GB"/>
              </w:rPr>
            </w:rPrChange>
          </w:rPr>
          <w:t>commuting</w:t>
        </w:r>
      </w:ins>
      <w:ins w:id="179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80" w:author="Christopher Fotheringham" w:date="2021-09-22T11:01:00Z">
              <w:rPr>
                <w:lang w:val="en-GB" w:eastAsia="en-GB"/>
              </w:rPr>
            </w:rPrChange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81" w:author="Christopher Fotheringham" w:date="2021-09-22T11:01:00Z">
            <w:rPr>
              <w:lang w:val="en-GB" w:eastAsia="en-GB"/>
            </w:rPr>
          </w:rPrChange>
        </w:rPr>
        <w:t xml:space="preserve"> </w:t>
      </w:r>
      <w:del w:id="182" w:author="Christopher Fotheringham" w:date="2021-09-20T15:18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83" w:author="Christopher Fotheringham" w:date="2021-09-22T11:01:00Z">
              <w:rPr>
                <w:lang w:val="en-GB" w:eastAsia="en-GB"/>
              </w:rPr>
            </w:rPrChange>
          </w:rPr>
          <w:delText>the perceived utility of the trip stems from the trip itself</w:delText>
        </w:r>
      </w:del>
      <w:ins w:id="184" w:author="Christopher Fotheringham" w:date="2021-09-20T15:18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85" w:author="Christopher Fotheringham" w:date="2021-09-22T11:01:00Z">
              <w:rPr>
                <w:lang w:val="en-GB" w:eastAsia="en-GB"/>
              </w:rPr>
            </w:rPrChange>
          </w:rPr>
          <w:t>the trip is considered an end in itself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86" w:author="Christopher Fotheringham" w:date="2021-09-22T11:01:00Z">
            <w:rPr>
              <w:lang w:val="en-GB" w:eastAsia="en-GB"/>
            </w:rPr>
          </w:rPrChange>
        </w:rPr>
        <w:t>.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87" w:author="Christopher Fotheringham" w:date="2021-09-22T11:01:00Z">
            <w:rPr>
              <w:lang w:eastAsia="en-GB"/>
            </w:rPr>
          </w:rPrChange>
        </w:rPr>
        <w:t xml:space="preserve">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188" w:author="Christopher Fotheringham" w:date="2021-09-22T11:01:00Z">
            <w:rPr>
              <w:lang w:val="en-GB" w:eastAsia="en-GB"/>
            </w:rPr>
          </w:rPrChange>
        </w:rPr>
        <w:t xml:space="preserve">  </w:t>
      </w:r>
    </w:p>
    <w:p w14:paraId="7CCBCFFE" w14:textId="4CF0D2F4" w:rsidR="008E6DEC" w:rsidRPr="00B645F5" w:rsidRDefault="008E6DEC" w:rsidP="002D0494">
      <w:pPr>
        <w:jc w:val="left"/>
        <w:rPr>
          <w:rFonts w:asciiTheme="majorBidi" w:hAnsiTheme="majorBidi" w:cstheme="majorBidi"/>
          <w:sz w:val="22"/>
          <w:szCs w:val="22"/>
          <w:rPrChange w:id="189" w:author="Christopher Fotheringham" w:date="2021-09-22T11:01:00Z">
            <w:rPr/>
          </w:rPrChange>
        </w:rPr>
        <w:pPrChange w:id="190" w:author="Christopher Fotheringham" w:date="2021-09-22T10:58:00Z">
          <w:pPr>
            <w:ind w:firstLine="288"/>
          </w:pPr>
        </w:pPrChange>
      </w:pPr>
      <w:del w:id="191" w:author="Christopher Fotheringham" w:date="2021-09-20T15:19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192" w:author="Christopher Fotheringham" w:date="2021-09-22T11:01:00Z">
              <w:rPr>
                <w:lang w:eastAsia="en-GB"/>
              </w:rPr>
            </w:rPrChange>
          </w:rPr>
          <w:delText xml:space="preserve">Past </w:delText>
        </w:r>
      </w:del>
      <w:ins w:id="193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94" w:author="Christopher Fotheringham" w:date="2021-09-22T11:01:00Z">
              <w:rPr>
                <w:lang w:eastAsia="en-GB"/>
              </w:rPr>
            </w:rPrChange>
          </w:rPr>
          <w:t xml:space="preserve">As mentioned above, previous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95" w:author="Christopher Fotheringham" w:date="2021-09-22T11:01:00Z">
            <w:rPr>
              <w:lang w:eastAsia="en-GB"/>
            </w:rPr>
          </w:rPrChange>
        </w:rPr>
        <w:t xml:space="preserve">studies </w:t>
      </w:r>
      <w:ins w:id="196" w:author="Christopher Fotheringham" w:date="2021-09-20T15:20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197" w:author="Christopher Fotheringham" w:date="2021-09-22T11:01:00Z">
              <w:rPr>
                <w:lang w:eastAsia="en-GB"/>
              </w:rPr>
            </w:rPrChange>
          </w:rPr>
          <w:t xml:space="preserve">have tended to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198" w:author="Christopher Fotheringham" w:date="2021-09-22T11:01:00Z">
            <w:rPr>
              <w:lang w:eastAsia="en-GB"/>
            </w:rPr>
          </w:rPrChange>
        </w:rPr>
        <w:t>ignore</w:t>
      </w:r>
      <w:del w:id="199" w:author="Christopher Fotheringham" w:date="2021-09-20T15:20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00" w:author="Christopher Fotheringham" w:date="2021-09-22T11:01:00Z">
              <w:rPr>
                <w:lang w:eastAsia="en-GB"/>
              </w:rPr>
            </w:rPrChange>
          </w:rPr>
          <w:delText>d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01" w:author="Christopher Fotheringham" w:date="2021-09-22T11:01:00Z">
            <w:rPr>
              <w:lang w:eastAsia="en-GB"/>
            </w:rPr>
          </w:rPrChange>
        </w:rPr>
        <w:t xml:space="preserve"> </w:t>
      </w:r>
      <w:del w:id="202" w:author="Christopher Fotheringham" w:date="2021-09-20T15:20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03" w:author="Christopher Fotheringham" w:date="2021-09-22T11:01:00Z">
              <w:rPr>
                <w:lang w:eastAsia="en-GB"/>
              </w:rPr>
            </w:rPrChange>
          </w:rPr>
          <w:delText xml:space="preserve">the need to explore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04" w:author="Christopher Fotheringham" w:date="2021-09-22T11:01:00Z">
            <w:rPr>
              <w:lang w:eastAsia="en-GB"/>
            </w:rPr>
          </w:rPrChange>
        </w:rPr>
        <w:t>the problematic nature of tourism</w:t>
      </w:r>
      <w:ins w:id="205" w:author="Christopher Fotheringham" w:date="2021-09-20T15:19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206" w:author="Christopher Fotheringham" w:date="2021-09-22T11:01:00Z">
              <w:rPr>
                <w:lang w:eastAsia="en-GB"/>
              </w:rPr>
            </w:rPrChange>
          </w:rPr>
          <w:t>-</w:t>
        </w:r>
      </w:ins>
      <w:del w:id="207" w:author="Christopher Fotheringham" w:date="2021-09-20T15:19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08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09" w:author="Christopher Fotheringham" w:date="2021-09-22T11:01:00Z">
            <w:rPr>
              <w:lang w:eastAsia="en-GB"/>
            </w:rPr>
          </w:rPrChange>
        </w:rPr>
        <w:t>oriented transport</w:t>
      </w:r>
      <w:del w:id="210" w:author="Christopher Fotheringham" w:date="2021-09-20T15:19:00Z">
        <w:r w:rsidRPr="00B645F5" w:rsidDel="004421C8">
          <w:rPr>
            <w:rFonts w:asciiTheme="majorBidi" w:hAnsiTheme="majorBidi" w:cstheme="majorBidi"/>
            <w:sz w:val="22"/>
            <w:szCs w:val="22"/>
            <w:lang w:eastAsia="en-GB"/>
            <w:rPrChange w:id="211" w:author="Christopher Fotheringham" w:date="2021-09-22T11:01:00Z">
              <w:rPr>
                <w:lang w:eastAsia="en-GB"/>
              </w:rPr>
            </w:rPrChange>
          </w:rPr>
          <w:delText xml:space="preserve"> as mentioned above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12" w:author="Christopher Fotheringham" w:date="2021-09-22T11:01:00Z">
            <w:rPr>
              <w:lang w:eastAsia="en-GB"/>
            </w:rPr>
          </w:rPrChange>
        </w:rPr>
        <w:t>.</w:t>
      </w:r>
      <w:ins w:id="213" w:author="Christopher Fotheringham" w:date="2021-09-22T12:28:00Z">
        <w:r w:rsidR="008F635F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del w:id="214" w:author="Christopher Fotheringham" w:date="2021-09-22T12:28:00Z">
        <w:r w:rsidRPr="00B645F5" w:rsidDel="008F635F">
          <w:rPr>
            <w:rFonts w:asciiTheme="majorBidi" w:hAnsiTheme="majorBidi" w:cstheme="majorBidi"/>
            <w:sz w:val="22"/>
            <w:szCs w:val="22"/>
            <w:lang w:eastAsia="en-GB"/>
            <w:rPrChange w:id="215" w:author="Christopher Fotheringham" w:date="2021-09-22T11:01:00Z">
              <w:rPr>
                <w:lang w:eastAsia="en-GB"/>
              </w:rPr>
            </w:rPrChange>
          </w:rPr>
          <w:delText xml:space="preserve">  </w:delText>
        </w:r>
      </w:del>
      <w:del w:id="216" w:author="Christopher Fotheringham" w:date="2021-09-20T15:20:00Z">
        <w:r w:rsidRPr="00B645F5" w:rsidDel="002D2F97">
          <w:rPr>
            <w:rFonts w:asciiTheme="majorBidi" w:hAnsiTheme="majorBidi" w:cstheme="majorBidi"/>
            <w:sz w:val="22"/>
            <w:szCs w:val="22"/>
            <w:lang w:eastAsia="en-GB"/>
            <w:rPrChange w:id="217" w:author="Christopher Fotheringham" w:date="2021-09-22T11:01:00Z">
              <w:rPr>
                <w:lang w:eastAsia="en-GB"/>
              </w:rPr>
            </w:rPrChange>
          </w:rPr>
          <w:delText xml:space="preserve">The lack </w:delText>
        </w:r>
        <w:r w:rsidRPr="00B645F5" w:rsidDel="002D2F97">
          <w:rPr>
            <w:rFonts w:asciiTheme="majorBidi" w:hAnsiTheme="majorBidi" w:cstheme="majorBidi"/>
            <w:sz w:val="22"/>
            <w:szCs w:val="22"/>
            <w:rPrChange w:id="218" w:author="Christopher Fotheringham" w:date="2021-09-22T11:01:00Z">
              <w:rPr>
                <w:lang w:eastAsia="en-GB"/>
              </w:rPr>
            </w:rPrChange>
          </w:rPr>
          <w:delText>of</w:delText>
        </w:r>
        <w:r w:rsidRPr="00B645F5" w:rsidDel="002D2F97">
          <w:rPr>
            <w:rFonts w:asciiTheme="majorBidi" w:hAnsiTheme="majorBidi" w:cstheme="majorBidi"/>
            <w:sz w:val="22"/>
            <w:szCs w:val="22"/>
            <w:lang w:eastAsia="en-GB"/>
            <w:rPrChange w:id="219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220" w:author="Christopher Fotheringham" w:date="2021-09-20T15:21:00Z">
        <w:r w:rsidR="002D2F97" w:rsidRPr="00B645F5">
          <w:rPr>
            <w:rFonts w:asciiTheme="majorBidi" w:hAnsiTheme="majorBidi" w:cstheme="majorBidi"/>
            <w:sz w:val="22"/>
            <w:szCs w:val="22"/>
            <w:lang w:eastAsia="en-GB"/>
            <w:rPrChange w:id="221" w:author="Christopher Fotheringham" w:date="2021-09-22T11:01:00Z">
              <w:rPr>
                <w:lang w:eastAsia="en-GB"/>
              </w:rPr>
            </w:rPrChange>
          </w:rPr>
          <w:t>As a consequence, there</w:t>
        </w:r>
      </w:ins>
      <w:ins w:id="222" w:author="Christopher Fotheringham" w:date="2021-09-20T15:20:00Z">
        <w:r w:rsidR="002D2F97" w:rsidRPr="00B645F5">
          <w:rPr>
            <w:rFonts w:asciiTheme="majorBidi" w:hAnsiTheme="majorBidi" w:cstheme="majorBidi"/>
            <w:sz w:val="22"/>
            <w:szCs w:val="22"/>
            <w:lang w:eastAsia="en-GB"/>
            <w:rPrChange w:id="223" w:author="Christopher Fotheringham" w:date="2021-09-22T11:01:00Z">
              <w:rPr>
                <w:lang w:eastAsia="en-GB"/>
              </w:rPr>
            </w:rPrChange>
          </w:rPr>
          <w:t xml:space="preserve"> is</w:t>
        </w:r>
      </w:ins>
      <w:ins w:id="224" w:author="Christopher Fotheringham" w:date="2021-09-20T15:21:00Z">
        <w:r w:rsidR="002D2F97" w:rsidRPr="00B645F5">
          <w:rPr>
            <w:rFonts w:asciiTheme="majorBidi" w:hAnsiTheme="majorBidi" w:cstheme="majorBidi"/>
            <w:sz w:val="22"/>
            <w:szCs w:val="22"/>
            <w:lang w:eastAsia="en-GB"/>
            <w:rPrChange w:id="22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226" w:author="Christopher Fotheringham" w:date="2021-09-22T12:19:00Z">
        <w:r w:rsidR="002A3686">
          <w:rPr>
            <w:rFonts w:asciiTheme="majorBidi" w:hAnsiTheme="majorBidi" w:cstheme="majorBidi"/>
            <w:sz w:val="22"/>
            <w:szCs w:val="22"/>
            <w:lang w:eastAsia="en-GB"/>
          </w:rPr>
          <w:t xml:space="preserve">a </w:t>
        </w:r>
      </w:ins>
      <w:ins w:id="227" w:author="Christopher Fotheringham" w:date="2021-09-22T10:46:00Z">
        <w:r w:rsidR="00C96AA0" w:rsidRPr="00B645F5">
          <w:rPr>
            <w:rFonts w:asciiTheme="majorBidi" w:hAnsiTheme="majorBidi" w:cstheme="majorBidi"/>
            <w:sz w:val="22"/>
            <w:szCs w:val="22"/>
            <w:lang w:eastAsia="en-GB"/>
            <w:rPrChange w:id="228" w:author="Christopher Fotheringham" w:date="2021-09-22T11:01:00Z">
              <w:rPr>
                <w:lang w:eastAsia="en-GB"/>
              </w:rPr>
            </w:rPrChange>
          </w:rPr>
          <w:t>glaring</w:t>
        </w:r>
      </w:ins>
      <w:ins w:id="229" w:author="Christopher Fotheringham" w:date="2021-09-20T15:21:00Z">
        <w:r w:rsidR="002D2F97" w:rsidRPr="00B645F5">
          <w:rPr>
            <w:rFonts w:asciiTheme="majorBidi" w:hAnsiTheme="majorBidi" w:cstheme="majorBidi"/>
            <w:sz w:val="22"/>
            <w:szCs w:val="22"/>
            <w:lang w:eastAsia="en-GB"/>
            <w:rPrChange w:id="230" w:author="Christopher Fotheringham" w:date="2021-09-22T11:01:00Z">
              <w:rPr>
                <w:lang w:eastAsia="en-GB"/>
              </w:rPr>
            </w:rPrChange>
          </w:rPr>
          <w:t xml:space="preserve"> lack of research on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31" w:author="Christopher Fotheringham" w:date="2021-09-22T11:01:00Z">
            <w:rPr>
              <w:lang w:eastAsia="en-GB"/>
            </w:rPr>
          </w:rPrChange>
        </w:rPr>
        <w:t>mobility</w:t>
      </w:r>
      <w:del w:id="232" w:author="Christopher Fotheringham" w:date="2021-09-20T15:22:00Z">
        <w:r w:rsidRPr="00B645F5" w:rsidDel="00F32864">
          <w:rPr>
            <w:rFonts w:asciiTheme="majorBidi" w:hAnsiTheme="majorBidi" w:cstheme="majorBidi"/>
            <w:sz w:val="22"/>
            <w:szCs w:val="22"/>
            <w:lang w:eastAsia="en-GB"/>
            <w:rPrChange w:id="233" w:author="Christopher Fotheringham" w:date="2021-09-22T11:01:00Z">
              <w:rPr>
                <w:lang w:eastAsia="en-GB"/>
              </w:rPr>
            </w:rPrChange>
          </w:rPr>
          <w:delText xml:space="preserve"> and </w:delText>
        </w:r>
      </w:del>
      <w:ins w:id="234" w:author="Christopher Fotheringham" w:date="2021-09-20T15:22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235" w:author="Christopher Fotheringham" w:date="2021-09-22T11:01:00Z">
              <w:rPr>
                <w:lang w:eastAsia="en-GB"/>
              </w:rPr>
            </w:rPrChange>
          </w:rPr>
          <w:t xml:space="preserve">,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36" w:author="Christopher Fotheringham" w:date="2021-09-22T11:01:00Z">
            <w:rPr>
              <w:lang w:eastAsia="en-GB"/>
            </w:rPr>
          </w:rPrChange>
        </w:rPr>
        <w:t xml:space="preserve">accessibility </w:t>
      </w:r>
      <w:ins w:id="237" w:author="Christopher Fotheringham" w:date="2021-09-20T15:22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238" w:author="Christopher Fotheringham" w:date="2021-09-22T11:01:00Z">
              <w:rPr>
                <w:lang w:eastAsia="en-GB"/>
              </w:rPr>
            </w:rPrChange>
          </w:rPr>
          <w:t xml:space="preserve">and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239" w:author="Christopher Fotheringham" w:date="2021-09-22T11:01:00Z">
            <w:rPr>
              <w:lang w:eastAsia="en-GB"/>
            </w:rPr>
          </w:rPrChange>
        </w:rPr>
        <w:t>transport management strategies for constrained urban setting</w:t>
      </w:r>
      <w:ins w:id="240" w:author="Christopher Fotheringham" w:date="2021-09-20T15:20:00Z">
        <w:r w:rsidR="004421C8" w:rsidRPr="00B645F5">
          <w:rPr>
            <w:rFonts w:asciiTheme="majorBidi" w:hAnsiTheme="majorBidi" w:cstheme="majorBidi"/>
            <w:sz w:val="22"/>
            <w:szCs w:val="22"/>
            <w:lang w:eastAsia="en-GB"/>
            <w:rPrChange w:id="241" w:author="Christopher Fotheringham" w:date="2021-09-22T11:01:00Z">
              <w:rPr>
                <w:lang w:eastAsia="en-GB"/>
              </w:rPr>
            </w:rPrChange>
          </w:rPr>
          <w:t>s</w:t>
        </w:r>
      </w:ins>
      <w:ins w:id="242" w:author="Christopher Fotheringham" w:date="2021-09-20T15:23:00Z">
        <w:r w:rsidR="00F32864" w:rsidRPr="00B645F5">
          <w:rPr>
            <w:rFonts w:asciiTheme="majorBidi" w:hAnsiTheme="majorBidi" w:cstheme="majorBidi"/>
            <w:sz w:val="22"/>
            <w:szCs w:val="22"/>
            <w:lang w:eastAsia="en-GB"/>
            <w:rPrChange w:id="243" w:author="Christopher Fotheringham" w:date="2021-09-22T11:01:00Z">
              <w:rPr>
                <w:lang w:eastAsia="en-GB"/>
              </w:rPr>
            </w:rPrChange>
          </w:rPr>
          <w:t xml:space="preserve"> in the context of leisure travel</w:t>
        </w:r>
      </w:ins>
      <w:del w:id="244" w:author="Christopher Fotheringham" w:date="2021-09-20T15:21:00Z">
        <w:r w:rsidRPr="00B645F5" w:rsidDel="002D2F97">
          <w:rPr>
            <w:rFonts w:asciiTheme="majorBidi" w:hAnsiTheme="majorBidi" w:cstheme="majorBidi"/>
            <w:sz w:val="22"/>
            <w:szCs w:val="22"/>
            <w:lang w:eastAsia="en-GB"/>
            <w:rPrChange w:id="245" w:author="Christopher Fotheringham" w:date="2021-09-22T11:01:00Z">
              <w:rPr>
                <w:lang w:eastAsia="en-GB"/>
              </w:rPr>
            </w:rPrChange>
          </w:rPr>
          <w:delText xml:space="preserve"> is thus an evident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246" w:author="Christopher Fotheringham" w:date="2021-09-22T11:01:00Z">
            <w:rPr>
              <w:lang w:eastAsia="en-GB"/>
            </w:rPr>
          </w:rPrChange>
        </w:rPr>
        <w:t>.</w:t>
      </w:r>
    </w:p>
    <w:p w14:paraId="31F73BC2" w14:textId="733D050C" w:rsidR="008E6DEC" w:rsidRPr="00B645F5" w:rsidRDefault="008E6DEC" w:rsidP="002D0494">
      <w:pPr>
        <w:ind w:firstLine="288"/>
        <w:jc w:val="left"/>
        <w:rPr>
          <w:rFonts w:asciiTheme="majorBidi" w:hAnsiTheme="majorBidi" w:cstheme="majorBidi"/>
          <w:sz w:val="22"/>
          <w:szCs w:val="22"/>
          <w:rPrChange w:id="247" w:author="Christopher Fotheringham" w:date="2021-09-22T11:01:00Z">
            <w:rPr/>
          </w:rPrChange>
        </w:rPr>
      </w:pPr>
      <w:r w:rsidRPr="00B645F5">
        <w:rPr>
          <w:rFonts w:asciiTheme="majorBidi" w:hAnsiTheme="majorBidi" w:cstheme="majorBidi"/>
          <w:sz w:val="22"/>
          <w:szCs w:val="22"/>
          <w:rPrChange w:id="248" w:author="Christopher Fotheringham" w:date="2021-09-22T11:01:00Z">
            <w:rPr/>
          </w:rPrChange>
        </w:rPr>
        <w:t xml:space="preserve">Most studies of transport in relation to tourism </w:t>
      </w:r>
      <w:del w:id="249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250" w:author="Christopher Fotheringham" w:date="2021-09-22T11:01:00Z">
              <w:rPr/>
            </w:rPrChange>
          </w:rPr>
          <w:delText xml:space="preserve">has </w:delText>
        </w:r>
      </w:del>
      <w:ins w:id="251" w:author="Christopher Fotheringham" w:date="2021-09-20T15:23:00Z">
        <w:r w:rsidR="0079750C" w:rsidRPr="00B645F5">
          <w:rPr>
            <w:rFonts w:asciiTheme="majorBidi" w:hAnsiTheme="majorBidi" w:cstheme="majorBidi"/>
            <w:sz w:val="22"/>
            <w:szCs w:val="22"/>
            <w:rPrChange w:id="252" w:author="Christopher Fotheringham" w:date="2021-09-22T11:01:00Z">
              <w:rPr/>
            </w:rPrChange>
          </w:rPr>
          <w:t xml:space="preserve">have </w:t>
        </w:r>
      </w:ins>
      <w:del w:id="253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254" w:author="Christopher Fotheringham" w:date="2021-09-22T11:01:00Z">
              <w:rPr/>
            </w:rPrChange>
          </w:rPr>
          <w:delText>been mainly descriptive</w:delText>
        </w:r>
      </w:del>
      <w:ins w:id="255" w:author="Christopher Fotheringham" w:date="2021-09-20T15:23:00Z">
        <w:r w:rsidR="0079750C" w:rsidRPr="00B645F5">
          <w:rPr>
            <w:rFonts w:asciiTheme="majorBidi" w:hAnsiTheme="majorBidi" w:cstheme="majorBidi"/>
            <w:sz w:val="22"/>
            <w:szCs w:val="22"/>
            <w:rPrChange w:id="256" w:author="Christopher Fotheringham" w:date="2021-09-22T11:01:00Z">
              <w:rPr/>
            </w:rPrChange>
          </w:rPr>
          <w:t xml:space="preserve">been descriptive in nature and have focused </w:t>
        </w:r>
      </w:ins>
      <w:del w:id="257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258" w:author="Christopher Fotheringham" w:date="2021-09-22T11:01:00Z">
              <w:rPr/>
            </w:rPrChange>
          </w:rPr>
          <w:delText xml:space="preserve">, focusing </w:delText>
        </w:r>
      </w:del>
      <w:r w:rsidRPr="00B645F5">
        <w:rPr>
          <w:rFonts w:asciiTheme="majorBidi" w:hAnsiTheme="majorBidi" w:cstheme="majorBidi"/>
          <w:sz w:val="22"/>
          <w:szCs w:val="22"/>
          <w:rPrChange w:id="259" w:author="Christopher Fotheringham" w:date="2021-09-22T11:01:00Z">
            <w:rPr/>
          </w:rPrChange>
        </w:rPr>
        <w:t xml:space="preserve">on </w:t>
      </w:r>
      <w:del w:id="260" w:author="Christopher Fotheringham" w:date="2021-09-22T10:46:00Z">
        <w:r w:rsidRPr="00B645F5" w:rsidDel="00C96AA0">
          <w:rPr>
            <w:rFonts w:asciiTheme="majorBidi" w:hAnsiTheme="majorBidi" w:cstheme="majorBidi"/>
            <w:sz w:val="22"/>
            <w:szCs w:val="22"/>
            <w:rPrChange w:id="261" w:author="Christopher Fotheringham" w:date="2021-09-22T11:01:00Z">
              <w:rPr/>
            </w:rPrChange>
          </w:rPr>
          <w:delText xml:space="preserve">the </w:delText>
        </w:r>
      </w:del>
      <w:del w:id="262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263" w:author="Christopher Fotheringham" w:date="2021-09-22T11:01:00Z">
              <w:rPr/>
            </w:rPrChange>
          </w:rPr>
          <w:delText>transport modes</w:delText>
        </w:r>
      </w:del>
      <w:ins w:id="264" w:author="Christopher Fotheringham" w:date="2021-09-22T10:47:00Z">
        <w:r w:rsidR="00C96AA0" w:rsidRPr="00B645F5">
          <w:rPr>
            <w:rFonts w:asciiTheme="majorBidi" w:hAnsiTheme="majorBidi" w:cstheme="majorBidi"/>
            <w:sz w:val="22"/>
            <w:szCs w:val="22"/>
            <w:rPrChange w:id="265" w:author="Christopher Fotheringham" w:date="2021-09-22T11:01:00Z">
              <w:rPr/>
            </w:rPrChange>
          </w:rPr>
          <w:t>modes of transport</w:t>
        </w:r>
      </w:ins>
      <w:r w:rsidRPr="00B645F5">
        <w:rPr>
          <w:rFonts w:asciiTheme="majorBidi" w:hAnsiTheme="majorBidi" w:cstheme="majorBidi"/>
          <w:sz w:val="22"/>
          <w:szCs w:val="22"/>
          <w:rPrChange w:id="266" w:author="Christopher Fotheringham" w:date="2021-09-22T11:01:00Z">
            <w:rPr/>
          </w:rPrChange>
        </w:rPr>
        <w:t xml:space="preserve"> </w:t>
      </w:r>
      <w:del w:id="267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268" w:author="Christopher Fotheringham" w:date="2021-09-22T11:01:00Z">
              <w:rPr/>
            </w:rPrChange>
          </w:rPr>
          <w:delText>used to move tourists</w:delText>
        </w:r>
      </w:del>
      <w:ins w:id="269" w:author="Christopher Fotheringham" w:date="2021-09-22T10:47:00Z">
        <w:r w:rsidR="00C96AA0" w:rsidRPr="00B645F5">
          <w:rPr>
            <w:rFonts w:asciiTheme="majorBidi" w:hAnsiTheme="majorBidi" w:cstheme="majorBidi"/>
            <w:sz w:val="22"/>
            <w:szCs w:val="22"/>
            <w:rPrChange w:id="270" w:author="Christopher Fotheringham" w:date="2021-09-22T11:01:00Z">
              <w:rPr/>
            </w:rPrChange>
          </w:rPr>
          <w:t>used by tourists to transit</w:t>
        </w:r>
      </w:ins>
      <w:r w:rsidRPr="00B645F5">
        <w:rPr>
          <w:rFonts w:asciiTheme="majorBidi" w:hAnsiTheme="majorBidi" w:cstheme="majorBidi"/>
          <w:sz w:val="22"/>
          <w:szCs w:val="22"/>
          <w:rPrChange w:id="271" w:author="Christopher Fotheringham" w:date="2021-09-22T11:01:00Z">
            <w:rPr/>
          </w:rPrChange>
        </w:rPr>
        <w:t xml:space="preserve"> from their </w:t>
      </w:r>
      <w:ins w:id="272" w:author="Christopher Fotheringham" w:date="2021-09-22T10:47:00Z">
        <w:r w:rsidR="00C96AA0" w:rsidRPr="00B645F5">
          <w:rPr>
            <w:rFonts w:asciiTheme="majorBidi" w:hAnsiTheme="majorBidi" w:cstheme="majorBidi"/>
            <w:sz w:val="22"/>
            <w:szCs w:val="22"/>
            <w:rPrChange w:id="273" w:author="Christopher Fotheringham" w:date="2021-09-22T11:01:00Z">
              <w:rPr/>
            </w:rPrChange>
          </w:rPr>
          <w:t xml:space="preserve">place of </w:t>
        </w:r>
      </w:ins>
      <w:r w:rsidRPr="00B645F5">
        <w:rPr>
          <w:rFonts w:asciiTheme="majorBidi" w:hAnsiTheme="majorBidi" w:cstheme="majorBidi"/>
          <w:sz w:val="22"/>
          <w:szCs w:val="22"/>
          <w:rPrChange w:id="274" w:author="Christopher Fotheringham" w:date="2021-09-22T11:01:00Z">
            <w:rPr/>
          </w:rPrChange>
        </w:rPr>
        <w:t>origin</w:t>
      </w:r>
      <w:del w:id="275" w:author="Christopher Fotheringham" w:date="2021-09-22T10:47:00Z">
        <w:r w:rsidRPr="00B645F5" w:rsidDel="00C96AA0">
          <w:rPr>
            <w:rFonts w:asciiTheme="majorBidi" w:hAnsiTheme="majorBidi" w:cstheme="majorBidi"/>
            <w:sz w:val="22"/>
            <w:szCs w:val="22"/>
            <w:rPrChange w:id="276" w:author="Christopher Fotheringham" w:date="2021-09-22T11:01:00Z">
              <w:rPr/>
            </w:rPrChange>
          </w:rPr>
          <w:delText>s</w:delText>
        </w:r>
      </w:del>
      <w:r w:rsidRPr="00B645F5">
        <w:rPr>
          <w:rFonts w:asciiTheme="majorBidi" w:hAnsiTheme="majorBidi" w:cstheme="majorBidi"/>
          <w:sz w:val="22"/>
          <w:szCs w:val="22"/>
          <w:rPrChange w:id="277" w:author="Christopher Fotheringham" w:date="2021-09-22T11:01:00Z">
            <w:rPr/>
          </w:rPrChange>
        </w:rPr>
        <w:t xml:space="preserve"> to their destinations and back (</w:t>
      </w:r>
      <w:del w:id="278" w:author="Christopher Fotheringham" w:date="2021-09-20T15:23:00Z">
        <w:r w:rsidRPr="00B645F5" w:rsidDel="0079750C">
          <w:rPr>
            <w:rFonts w:asciiTheme="majorBidi" w:hAnsiTheme="majorBidi" w:cstheme="majorBidi"/>
            <w:sz w:val="22"/>
            <w:szCs w:val="22"/>
            <w:rPrChange w:id="279" w:author="Christopher Fotheringham" w:date="2021-09-22T11:01:00Z">
              <w:rPr/>
            </w:rPrChange>
          </w:rPr>
          <w:delText xml:space="preserve">i. e. </w:delText>
        </w:r>
      </w:del>
      <w:r w:rsidRPr="00B645F5">
        <w:rPr>
          <w:rFonts w:asciiTheme="majorBidi" w:hAnsiTheme="majorBidi" w:cstheme="majorBidi"/>
          <w:sz w:val="22"/>
          <w:szCs w:val="22"/>
          <w:rPrChange w:id="280" w:author="Christopher Fotheringham" w:date="2021-09-22T11:01:00Z">
            <w:rPr/>
          </w:rPrChange>
        </w:rPr>
        <w:t xml:space="preserve">Page, 1994; Hodgson, 1988; Prideaux, 1993). Other studies, </w:t>
      </w:r>
      <w:del w:id="281" w:author="Christopher Fotheringham" w:date="2021-09-20T15:24:00Z">
        <w:r w:rsidRPr="00B645F5" w:rsidDel="00E04ABE">
          <w:rPr>
            <w:rFonts w:asciiTheme="majorBidi" w:hAnsiTheme="majorBidi" w:cstheme="majorBidi"/>
            <w:sz w:val="22"/>
            <w:szCs w:val="22"/>
            <w:rPrChange w:id="282" w:author="Christopher Fotheringham" w:date="2021-09-22T11:01:00Z">
              <w:rPr/>
            </w:rPrChange>
          </w:rPr>
          <w:delText>still in a descriptive manner</w:delText>
        </w:r>
      </w:del>
      <w:ins w:id="283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284" w:author="Christopher Fotheringham" w:date="2021-09-22T11:01:00Z">
              <w:rPr/>
            </w:rPrChange>
          </w:rPr>
          <w:t>also of a descriptive nature</w:t>
        </w:r>
      </w:ins>
      <w:r w:rsidRPr="00B645F5">
        <w:rPr>
          <w:rFonts w:asciiTheme="majorBidi" w:hAnsiTheme="majorBidi" w:cstheme="majorBidi"/>
          <w:sz w:val="22"/>
          <w:szCs w:val="22"/>
          <w:rPrChange w:id="285" w:author="Christopher Fotheringham" w:date="2021-09-22T11:01:00Z">
            <w:rPr/>
          </w:rPrChange>
        </w:rPr>
        <w:t xml:space="preserve">, </w:t>
      </w:r>
      <w:ins w:id="286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287" w:author="Christopher Fotheringham" w:date="2021-09-22T11:01:00Z">
              <w:rPr/>
            </w:rPrChange>
          </w:rPr>
          <w:t xml:space="preserve">have </w:t>
        </w:r>
      </w:ins>
      <w:r w:rsidRPr="00B645F5">
        <w:rPr>
          <w:rFonts w:asciiTheme="majorBidi" w:hAnsiTheme="majorBidi" w:cstheme="majorBidi"/>
          <w:sz w:val="22"/>
          <w:szCs w:val="22"/>
          <w:rPrChange w:id="288" w:author="Christopher Fotheringham" w:date="2021-09-22T11:01:00Z">
            <w:rPr/>
          </w:rPrChange>
        </w:rPr>
        <w:t>recognize</w:t>
      </w:r>
      <w:ins w:id="289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290" w:author="Christopher Fotheringham" w:date="2021-09-22T11:01:00Z">
              <w:rPr/>
            </w:rPrChange>
          </w:rPr>
          <w:t>d</w:t>
        </w:r>
      </w:ins>
      <w:r w:rsidRPr="00B645F5">
        <w:rPr>
          <w:rFonts w:asciiTheme="majorBidi" w:hAnsiTheme="majorBidi" w:cstheme="majorBidi"/>
          <w:sz w:val="22"/>
          <w:szCs w:val="22"/>
          <w:rPrChange w:id="291" w:author="Christopher Fotheringham" w:date="2021-09-22T11:01:00Z">
            <w:rPr/>
          </w:rPrChange>
        </w:rPr>
        <w:t xml:space="preserve"> the role of transport system</w:t>
      </w:r>
      <w:ins w:id="292" w:author="Christopher Fotheringham" w:date="2021-09-20T15:24:00Z">
        <w:r w:rsidR="00E04ABE" w:rsidRPr="00B645F5">
          <w:rPr>
            <w:rFonts w:asciiTheme="majorBidi" w:hAnsiTheme="majorBidi" w:cstheme="majorBidi"/>
            <w:sz w:val="22"/>
            <w:szCs w:val="22"/>
            <w:rPrChange w:id="293" w:author="Christopher Fotheringham" w:date="2021-09-22T11:01:00Z">
              <w:rPr/>
            </w:rPrChange>
          </w:rPr>
          <w:t>s</w:t>
        </w:r>
      </w:ins>
      <w:r w:rsidRPr="00B645F5">
        <w:rPr>
          <w:rFonts w:asciiTheme="majorBidi" w:hAnsiTheme="majorBidi" w:cstheme="majorBidi"/>
          <w:sz w:val="22"/>
          <w:szCs w:val="22"/>
          <w:rPrChange w:id="294" w:author="Christopher Fotheringham" w:date="2021-09-22T11:01:00Z">
            <w:rPr/>
          </w:rPrChange>
        </w:rPr>
        <w:t xml:space="preserve"> as an essential component of successful tourism development (</w:t>
      </w:r>
      <w:r w:rsidR="003477B8" w:rsidRPr="00B645F5">
        <w:rPr>
          <w:rFonts w:asciiTheme="majorBidi" w:hAnsiTheme="majorBidi" w:cstheme="majorBidi"/>
          <w:sz w:val="22"/>
          <w:szCs w:val="22"/>
          <w:highlight w:val="cyan"/>
          <w:rPrChange w:id="295" w:author="Christopher Fotheringham" w:date="2021-09-22T11:01:00Z">
            <w:rPr>
              <w:highlight w:val="cyan"/>
            </w:rPr>
          </w:rPrChange>
        </w:rPr>
        <w:t>Hall et al., 2017</w:t>
      </w:r>
      <w:r w:rsidR="003477B8" w:rsidRPr="00B645F5">
        <w:rPr>
          <w:rFonts w:asciiTheme="majorBidi" w:hAnsiTheme="majorBidi" w:cstheme="majorBidi"/>
          <w:sz w:val="22"/>
          <w:szCs w:val="22"/>
          <w:rPrChange w:id="296" w:author="Christopher Fotheringham" w:date="2021-09-22T11:01:00Z">
            <w:rPr/>
          </w:rPrChange>
        </w:rPr>
        <w:t xml:space="preserve">; </w:t>
      </w:r>
      <w:r w:rsidR="00F32F7C" w:rsidRPr="00B645F5">
        <w:rPr>
          <w:rFonts w:asciiTheme="majorBidi" w:hAnsiTheme="majorBidi" w:cstheme="majorBidi"/>
          <w:sz w:val="22"/>
          <w:szCs w:val="22"/>
          <w:highlight w:val="yellow"/>
          <w:rPrChange w:id="297" w:author="Christopher Fotheringham" w:date="2021-09-22T11:01:00Z">
            <w:rPr>
              <w:highlight w:val="yellow"/>
            </w:rPr>
          </w:rPrChange>
        </w:rPr>
        <w:t>Gronau, 2017</w:t>
      </w:r>
      <w:r w:rsidR="00F32F7C" w:rsidRPr="00B645F5">
        <w:rPr>
          <w:rFonts w:asciiTheme="majorBidi" w:hAnsiTheme="majorBidi" w:cstheme="majorBidi"/>
          <w:sz w:val="22"/>
          <w:szCs w:val="22"/>
          <w:rPrChange w:id="298" w:author="Christopher Fotheringham" w:date="2021-09-22T11:01:00Z">
            <w:rPr/>
          </w:rPrChange>
        </w:rPr>
        <w:t xml:space="preserve">; </w:t>
      </w:r>
      <w:r w:rsidR="00012E8D" w:rsidRPr="00B645F5">
        <w:rPr>
          <w:rFonts w:asciiTheme="majorBidi" w:hAnsiTheme="majorBidi" w:cstheme="majorBidi"/>
          <w:color w:val="7030A0"/>
          <w:sz w:val="22"/>
          <w:szCs w:val="22"/>
          <w:highlight w:val="yellow"/>
          <w:shd w:val="clear" w:color="auto" w:fill="FFFFFF"/>
          <w:rPrChange w:id="299" w:author="Christopher Fotheringham" w:date="2021-09-22T11:01:00Z">
            <w:rPr>
              <w:rFonts w:ascii="David" w:hAnsi="David"/>
              <w:color w:val="7030A0"/>
              <w:highlight w:val="yellow"/>
              <w:shd w:val="clear" w:color="auto" w:fill="FFFFFF"/>
            </w:rPr>
          </w:rPrChange>
        </w:rPr>
        <w:t>Papaix and Coca-Stefaniak, 2020;</w:t>
      </w:r>
      <w:r w:rsidR="00012E8D" w:rsidRPr="00B645F5">
        <w:rPr>
          <w:rFonts w:asciiTheme="majorBidi" w:hAnsiTheme="majorBidi" w:cstheme="majorBidi"/>
          <w:color w:val="7030A0"/>
          <w:sz w:val="22"/>
          <w:szCs w:val="22"/>
          <w:shd w:val="clear" w:color="auto" w:fill="FFFFFF"/>
          <w:rPrChange w:id="300" w:author="Christopher Fotheringham" w:date="2021-09-22T11:01:00Z">
            <w:rPr>
              <w:rFonts w:ascii="David" w:hAnsi="David"/>
              <w:color w:val="7030A0"/>
              <w:shd w:val="clear" w:color="auto" w:fill="FFFFFF"/>
            </w:rPr>
          </w:rPrChange>
        </w:rPr>
        <w:t xml:space="preserve"> </w:t>
      </w:r>
      <w:r w:rsidRPr="00B645F5">
        <w:rPr>
          <w:rFonts w:asciiTheme="majorBidi" w:hAnsiTheme="majorBidi" w:cstheme="majorBidi"/>
          <w:sz w:val="22"/>
          <w:szCs w:val="22"/>
          <w:rPrChange w:id="301" w:author="Christopher Fotheringham" w:date="2021-09-22T11:01:00Z">
            <w:rPr/>
          </w:rPrChange>
        </w:rPr>
        <w:t>Kaul, 1985;  Wheatcroft, 1994;</w:t>
      </w:r>
      <w:del w:id="302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303" w:author="Christopher Fotheringham" w:date="2021-09-22T11:01:00Z">
              <w:rPr/>
            </w:rPrChange>
          </w:rPr>
          <w:delText>,</w:delText>
        </w:r>
      </w:del>
      <w:r w:rsidRPr="00B645F5">
        <w:rPr>
          <w:rFonts w:asciiTheme="majorBidi" w:hAnsiTheme="majorBidi" w:cstheme="majorBidi"/>
          <w:sz w:val="22"/>
          <w:szCs w:val="22"/>
          <w:rPrChange w:id="304" w:author="Christopher Fotheringham" w:date="2021-09-22T11:01:00Z">
            <w:rPr/>
          </w:rPrChange>
        </w:rPr>
        <w:t xml:space="preserve"> Masson and Petiot, 2009; Khadaroo and Seetanah, 2008). </w:t>
      </w:r>
    </w:p>
    <w:p w14:paraId="74BC5E4F" w14:textId="5C8694AD" w:rsidR="008E6DEC" w:rsidRPr="00B645F5" w:rsidRDefault="00C3176C" w:rsidP="002D0494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305" w:author="Christopher Fotheringham" w:date="2021-09-22T11:01:00Z">
            <w:rPr>
              <w:lang w:eastAsia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rPrChange w:id="30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 confluence between </w:t>
      </w:r>
      <w:del w:id="307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30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 </w:delText>
        </w:r>
      </w:del>
      <w:ins w:id="309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10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the </w:t>
        </w:r>
      </w:ins>
      <w:r w:rsidRPr="00B645F5">
        <w:rPr>
          <w:rFonts w:asciiTheme="majorBidi" w:hAnsiTheme="majorBidi" w:cstheme="majorBidi"/>
          <w:sz w:val="22"/>
          <w:szCs w:val="22"/>
          <w:rPrChange w:id="31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non-systematic demand </w:t>
      </w:r>
      <w:del w:id="312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31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</w:delText>
        </w:r>
      </w:del>
      <w:ins w:id="314" w:author="Christopher Fotheringham" w:date="2021-09-20T15:25:00Z">
        <w:r w:rsidR="0062652F" w:rsidRPr="00B645F5">
          <w:rPr>
            <w:rFonts w:asciiTheme="majorBidi" w:hAnsiTheme="majorBidi" w:cstheme="majorBidi"/>
            <w:sz w:val="22"/>
            <w:szCs w:val="22"/>
            <w:rPrChange w:id="315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created by </w:t>
        </w:r>
      </w:ins>
      <w:r w:rsidRPr="00B645F5">
        <w:rPr>
          <w:rFonts w:asciiTheme="majorBidi" w:hAnsiTheme="majorBidi" w:cstheme="majorBidi"/>
          <w:sz w:val="22"/>
          <w:szCs w:val="22"/>
          <w:rPrChange w:id="316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tourists, and </w:t>
      </w:r>
      <w:ins w:id="317" w:author="Christopher Fotheringham" w:date="2021-09-22T10:48:00Z">
        <w:r w:rsidR="00A11444" w:rsidRPr="00B645F5">
          <w:rPr>
            <w:rFonts w:asciiTheme="majorBidi" w:hAnsiTheme="majorBidi" w:cstheme="majorBidi"/>
            <w:sz w:val="22"/>
            <w:szCs w:val="22"/>
            <w:rPrChange w:id="318" w:author="Christopher Fotheringham" w:date="2021-09-22T11:01:00Z">
              <w:rPr>
                <w:rFonts w:asciiTheme="majorBidi" w:hAnsiTheme="majorBidi" w:cstheme="majorBidi"/>
              </w:rPr>
            </w:rPrChange>
          </w:rPr>
          <w:t>the</w:t>
        </w:r>
      </w:ins>
      <w:del w:id="319" w:author="Christopher Fotheringham" w:date="2021-09-22T10:48:00Z">
        <w:r w:rsidRPr="00B645F5" w:rsidDel="00A11444">
          <w:rPr>
            <w:rFonts w:asciiTheme="majorBidi" w:hAnsiTheme="majorBidi" w:cstheme="majorBidi"/>
            <w:sz w:val="22"/>
            <w:szCs w:val="22"/>
            <w:rPrChange w:id="32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a</w:delText>
        </w:r>
      </w:del>
      <w:r w:rsidRPr="00B645F5">
        <w:rPr>
          <w:rFonts w:asciiTheme="majorBidi" w:hAnsiTheme="majorBidi" w:cstheme="majorBidi"/>
          <w:sz w:val="22"/>
          <w:szCs w:val="22"/>
          <w:rPrChange w:id="321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systematic demand </w:t>
      </w:r>
      <w:del w:id="322" w:author="Christopher Fotheringham" w:date="2021-09-20T15:25:00Z">
        <w:r w:rsidRPr="00B645F5" w:rsidDel="0062652F">
          <w:rPr>
            <w:rFonts w:asciiTheme="majorBidi" w:hAnsiTheme="majorBidi" w:cstheme="majorBidi"/>
            <w:sz w:val="22"/>
            <w:szCs w:val="22"/>
            <w:rPrChange w:id="323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as </w:delText>
        </w:r>
      </w:del>
      <w:ins w:id="324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25" w:author="Christopher Fotheringham" w:date="2021-09-22T11:01:00Z">
              <w:rPr>
                <w:rFonts w:asciiTheme="majorBidi" w:hAnsiTheme="majorBidi" w:cstheme="majorBidi"/>
              </w:rPr>
            </w:rPrChange>
          </w:rPr>
          <w:t>of</w:t>
        </w:r>
      </w:ins>
      <w:ins w:id="326" w:author="Christopher Fotheringham" w:date="2021-09-20T15:25:00Z">
        <w:r w:rsidR="0062652F" w:rsidRPr="00B645F5">
          <w:rPr>
            <w:rFonts w:asciiTheme="majorBidi" w:hAnsiTheme="majorBidi" w:cstheme="majorBidi"/>
            <w:sz w:val="22"/>
            <w:szCs w:val="22"/>
            <w:rPrChange w:id="327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rPrChange w:id="328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commuters, </w:t>
      </w:r>
      <w:del w:id="329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330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 xml:space="preserve">on </w:delText>
        </w:r>
      </w:del>
      <w:ins w:id="331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32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in </w:t>
        </w:r>
      </w:ins>
      <w:r w:rsidRPr="00B645F5">
        <w:rPr>
          <w:rFonts w:asciiTheme="majorBidi" w:hAnsiTheme="majorBidi" w:cstheme="majorBidi"/>
          <w:sz w:val="22"/>
          <w:szCs w:val="22"/>
          <w:rPrChange w:id="333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the same space and </w:t>
      </w:r>
      <w:ins w:id="334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35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using the same </w:t>
        </w:r>
      </w:ins>
      <w:r w:rsidRPr="00B645F5">
        <w:rPr>
          <w:rFonts w:asciiTheme="majorBidi" w:hAnsiTheme="majorBidi" w:cstheme="majorBidi"/>
          <w:sz w:val="22"/>
          <w:szCs w:val="22"/>
          <w:rPrChange w:id="336" w:author="Christopher Fotheringham" w:date="2021-09-22T11:01:00Z">
            <w:rPr>
              <w:rFonts w:asciiTheme="majorBidi" w:hAnsiTheme="majorBidi" w:cstheme="majorBidi"/>
            </w:rPr>
          </w:rPrChange>
        </w:rPr>
        <w:t>infrastructure</w:t>
      </w:r>
      <w:del w:id="337" w:author="Christopher Fotheringham" w:date="2021-09-20T15:27:00Z">
        <w:r w:rsidRPr="00B645F5" w:rsidDel="0062652F">
          <w:rPr>
            <w:rFonts w:asciiTheme="majorBidi" w:hAnsiTheme="majorBidi" w:cstheme="majorBidi"/>
            <w:sz w:val="22"/>
            <w:szCs w:val="22"/>
            <w:rPrChange w:id="338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s</w:delText>
        </w:r>
      </w:del>
      <w:r w:rsidR="000B456D" w:rsidRPr="00B645F5">
        <w:rPr>
          <w:rFonts w:asciiTheme="majorBidi" w:hAnsiTheme="majorBidi" w:cstheme="majorBidi"/>
          <w:sz w:val="22"/>
          <w:szCs w:val="22"/>
          <w:rPrChange w:id="339" w:author="Christopher Fotheringham" w:date="2021-09-22T11:01:00Z">
            <w:rPr>
              <w:rFonts w:asciiTheme="majorBidi" w:hAnsiTheme="majorBidi" w:cstheme="majorBidi"/>
            </w:rPr>
          </w:rPrChange>
        </w:rPr>
        <w:t>,</w:t>
      </w:r>
      <w:r w:rsidRPr="00B645F5">
        <w:rPr>
          <w:rFonts w:asciiTheme="majorBidi" w:hAnsiTheme="majorBidi" w:cstheme="majorBidi"/>
          <w:sz w:val="22"/>
          <w:szCs w:val="22"/>
          <w:rPrChange w:id="340" w:author="Christopher Fotheringham" w:date="2021-09-22T11:01:00Z">
            <w:rPr>
              <w:rFonts w:asciiTheme="majorBidi" w:hAnsiTheme="majorBidi" w:cstheme="majorBidi"/>
            </w:rPr>
          </w:rPrChange>
        </w:rPr>
        <w:t xml:space="preserve"> </w:t>
      </w:r>
      <w:del w:id="341" w:author="Christopher Fotheringham" w:date="2021-09-20T15:26:00Z">
        <w:r w:rsidRPr="00B645F5" w:rsidDel="0062652F">
          <w:rPr>
            <w:rFonts w:asciiTheme="majorBidi" w:hAnsiTheme="majorBidi" w:cstheme="majorBidi"/>
            <w:sz w:val="22"/>
            <w:szCs w:val="22"/>
            <w:rPrChange w:id="342" w:author="Christopher Fotheringham" w:date="2021-09-22T11:01:00Z">
              <w:rPr>
                <w:rFonts w:asciiTheme="majorBidi" w:hAnsiTheme="majorBidi" w:cstheme="majorBidi"/>
              </w:rPr>
            </w:rPrChange>
          </w:rPr>
          <w:delText>creates the impacts aforementioned</w:delText>
        </w:r>
      </w:del>
      <w:ins w:id="343" w:author="Christopher Fotheringham" w:date="2021-09-20T15:26:00Z">
        <w:r w:rsidR="0062652F" w:rsidRPr="00B645F5">
          <w:rPr>
            <w:rFonts w:asciiTheme="majorBidi" w:hAnsiTheme="majorBidi" w:cstheme="majorBidi"/>
            <w:sz w:val="22"/>
            <w:szCs w:val="22"/>
            <w:rPrChange w:id="344" w:author="Christopher Fotheringham" w:date="2021-09-22T11:01:00Z">
              <w:rPr>
                <w:rFonts w:asciiTheme="majorBidi" w:hAnsiTheme="majorBidi" w:cstheme="majorBidi"/>
              </w:rPr>
            </w:rPrChange>
          </w:rPr>
          <w:t xml:space="preserve">has the </w:t>
        </w:r>
        <w:commentRangeStart w:id="345"/>
        <w:r w:rsidR="0062652F" w:rsidRPr="00B645F5">
          <w:rPr>
            <w:rFonts w:asciiTheme="majorBidi" w:hAnsiTheme="majorBidi" w:cstheme="majorBidi"/>
            <w:sz w:val="22"/>
            <w:szCs w:val="22"/>
            <w:rPrChange w:id="346" w:author="Christopher Fotheringham" w:date="2021-09-22T11:01:00Z">
              <w:rPr>
                <w:rFonts w:asciiTheme="majorBidi" w:hAnsiTheme="majorBidi" w:cstheme="majorBidi"/>
              </w:rPr>
            </w:rPrChange>
          </w:rPr>
          <w:t>effects mentioned above</w:t>
        </w:r>
      </w:ins>
      <w:commentRangeEnd w:id="345"/>
      <w:ins w:id="347" w:author="Christopher Fotheringham" w:date="2021-09-22T10:48:00Z">
        <w:r w:rsidR="00A11444" w:rsidRPr="00B645F5">
          <w:rPr>
            <w:rStyle w:val="CommentReference"/>
            <w:rFonts w:asciiTheme="majorBidi" w:hAnsiTheme="majorBidi" w:cstheme="majorBidi"/>
            <w:sz w:val="22"/>
            <w:szCs w:val="22"/>
            <w:rPrChange w:id="348" w:author="Christopher Fotheringham" w:date="2021-09-22T11:01:00Z">
              <w:rPr>
                <w:rStyle w:val="CommentReference"/>
                <w:rFonts w:cs="David"/>
              </w:rPr>
            </w:rPrChange>
          </w:rPr>
          <w:commentReference w:id="345"/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349" w:author="Christopher Fotheringham" w:date="2021-09-22T11:01:00Z">
            <w:rPr/>
          </w:rPrChange>
        </w:rPr>
        <w:t xml:space="preserve">. Some studies analyze </w:t>
      </w:r>
      <w:del w:id="350" w:author="Christopher Fotheringham" w:date="2021-09-20T15:27:00Z"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351" w:author="Christopher Fotheringham" w:date="2021-09-22T11:01:00Z">
              <w:rPr/>
            </w:rPrChange>
          </w:rPr>
          <w:delText>that effect</w:delText>
        </w:r>
      </w:del>
      <w:ins w:id="352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53" w:author="Christopher Fotheringham" w:date="2021-09-22T11:01:00Z">
              <w:rPr/>
            </w:rPrChange>
          </w:rPr>
          <w:t>these effects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354" w:author="Christopher Fotheringham" w:date="2021-09-22T11:01:00Z">
            <w:rPr/>
          </w:rPrChange>
        </w:rPr>
        <w:t>, but very seldom</w:t>
      </w:r>
      <w:ins w:id="355" w:author="Christopher Fotheringham" w:date="2021-09-20T15:27:00Z">
        <w:r w:rsidR="0062652F" w:rsidRPr="00B645F5">
          <w:rPr>
            <w:rFonts w:asciiTheme="majorBidi" w:hAnsiTheme="majorBidi" w:cstheme="majorBidi"/>
            <w:sz w:val="22"/>
            <w:szCs w:val="22"/>
            <w:rPrChange w:id="356" w:author="Christopher Fotheringham" w:date="2021-09-22T11:01:00Z">
              <w:rPr/>
            </w:rPrChange>
          </w:rPr>
          <w:t>ly do they off</w:t>
        </w:r>
      </w:ins>
      <w:ins w:id="357" w:author="Christopher Fotheringham" w:date="2021-09-20T15:28:00Z">
        <w:r w:rsidR="0062652F" w:rsidRPr="00B645F5">
          <w:rPr>
            <w:rFonts w:asciiTheme="majorBidi" w:hAnsiTheme="majorBidi" w:cstheme="majorBidi"/>
            <w:sz w:val="22"/>
            <w:szCs w:val="22"/>
            <w:rPrChange w:id="358" w:author="Christopher Fotheringham" w:date="2021-09-22T11:01:00Z">
              <w:rPr/>
            </w:rPrChange>
          </w:rPr>
          <w:t>er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359" w:author="Christopher Fotheringham" w:date="2021-09-22T11:01:00Z">
            <w:rPr/>
          </w:rPrChange>
        </w:rPr>
        <w:t xml:space="preserve"> </w:t>
      </w:r>
      <w:del w:id="360" w:author="Christopher Fotheringham" w:date="2021-09-20T15:28:00Z">
        <w:r w:rsidRPr="00B645F5" w:rsidDel="0062652F">
          <w:rPr>
            <w:rFonts w:asciiTheme="majorBidi" w:hAnsiTheme="majorBidi" w:cstheme="majorBidi"/>
            <w:sz w:val="22"/>
            <w:szCs w:val="22"/>
            <w:rPrChange w:id="361" w:author="Christopher Fotheringham" w:date="2021-09-22T11:01:00Z">
              <w:rPr/>
            </w:rPrChange>
          </w:rPr>
          <w:delText>entire</w:delText>
        </w:r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362" w:author="Christopher Fotheringham" w:date="2021-09-22T11:01:00Z">
              <w:rPr/>
            </w:rPrChange>
          </w:rPr>
          <w:delText xml:space="preserve"> </w:delText>
        </w:r>
      </w:del>
      <w:ins w:id="363" w:author="Christopher Fotheringham" w:date="2021-09-20T15:28:00Z">
        <w:r w:rsidR="0062652F" w:rsidRPr="00B645F5">
          <w:rPr>
            <w:rFonts w:asciiTheme="majorBidi" w:hAnsiTheme="majorBidi" w:cstheme="majorBidi"/>
            <w:sz w:val="22"/>
            <w:szCs w:val="22"/>
            <w:rPrChange w:id="364" w:author="Christopher Fotheringham" w:date="2021-09-22T11:01:00Z">
              <w:rPr/>
            </w:rPrChange>
          </w:rPr>
          <w:t xml:space="preserve">complete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365" w:author="Christopher Fotheringham" w:date="2021-09-22T11:01:00Z">
            <w:rPr/>
          </w:rPrChange>
        </w:rPr>
        <w:t>solutions</w:t>
      </w:r>
      <w:del w:id="366" w:author="Christopher Fotheringham" w:date="2021-09-20T15:28:00Z">
        <w:r w:rsidR="008E6DEC" w:rsidRPr="00B645F5" w:rsidDel="0062652F">
          <w:rPr>
            <w:rFonts w:asciiTheme="majorBidi" w:hAnsiTheme="majorBidi" w:cstheme="majorBidi"/>
            <w:sz w:val="22"/>
            <w:szCs w:val="22"/>
            <w:rPrChange w:id="367" w:author="Christopher Fotheringham" w:date="2021-09-22T11:01:00Z">
              <w:rPr/>
            </w:rPrChange>
          </w:rPr>
          <w:delText xml:space="preserve"> are presented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368" w:author="Christopher Fotheringham" w:date="2021-09-22T11:01:00Z">
            <w:rPr/>
          </w:rPrChange>
        </w:rPr>
        <w:t xml:space="preserve"> (Page, 1995; </w:t>
      </w:r>
      <w:r w:rsidR="008E6DEC" w:rsidRPr="00B645F5">
        <w:rPr>
          <w:rFonts w:asciiTheme="majorBidi" w:hAnsiTheme="majorBidi" w:cstheme="majorBidi"/>
          <w:color w:val="000000"/>
          <w:sz w:val="22"/>
          <w:szCs w:val="22"/>
          <w:rPrChange w:id="369" w:author="Christopher Fotheringham" w:date="2021-09-22T11:01:00Z">
            <w:rPr>
              <w:color w:val="000000"/>
            </w:rPr>
          </w:rPrChange>
        </w:rPr>
        <w:t xml:space="preserve">Halsall, 1998; Hall, 1993, 1999; Prideaux, 2000; Gronan and Kagemeier, 2007; Schiefelbusch et al., 2007). 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370" w:author="Christopher Fotheringham" w:date="2021-09-22T11:01:00Z">
            <w:rPr>
              <w:lang w:eastAsia="en-GB"/>
            </w:rPr>
          </w:rPrChange>
        </w:rPr>
        <w:t xml:space="preserve"> </w:t>
      </w:r>
    </w:p>
    <w:p w14:paraId="797AFEEC" w14:textId="43B92FEB" w:rsidR="008E6DEC" w:rsidRPr="00B645F5" w:rsidRDefault="008E6DEC" w:rsidP="0010285E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371" w:author="Christopher Fotheringham" w:date="2021-09-22T11:01:00Z">
            <w:rPr>
              <w:lang w:eastAsia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372" w:author="Christopher Fotheringham" w:date="2021-09-22T11:01:00Z">
            <w:rPr>
              <w:lang w:eastAsia="en-GB"/>
            </w:rPr>
          </w:rPrChange>
        </w:rPr>
        <w:t xml:space="preserve">Many studies </w:t>
      </w:r>
      <w:del w:id="373" w:author="Christopher Fotheringham" w:date="2021-09-20T15:28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374" w:author="Christopher Fotheringham" w:date="2021-09-22T11:01:00Z">
              <w:rPr>
                <w:lang w:eastAsia="en-GB"/>
              </w:rPr>
            </w:rPrChange>
          </w:rPr>
          <w:delText xml:space="preserve">were </w:delText>
        </w:r>
      </w:del>
      <w:ins w:id="375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376" w:author="Christopher Fotheringham" w:date="2021-09-22T11:01:00Z">
              <w:rPr>
                <w:lang w:eastAsia="en-GB"/>
              </w:rPr>
            </w:rPrChange>
          </w:rPr>
          <w:t xml:space="preserve">have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377" w:author="Christopher Fotheringham" w:date="2021-09-22T11:01:00Z">
            <w:rPr>
              <w:lang w:eastAsia="en-GB"/>
            </w:rPr>
          </w:rPrChange>
        </w:rPr>
        <w:t>focused on travel behavior and travel patterns to</w:t>
      </w:r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378" w:author="Christopher Fotheringham" w:date="2021-09-22T11:01:00Z">
            <w:rPr>
              <w:lang w:eastAsia="en-GB"/>
            </w:rPr>
          </w:rPrChange>
        </w:rPr>
        <w:t xml:space="preserve"> urban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379" w:author="Christopher Fotheringham" w:date="2021-09-22T11:01:00Z">
            <w:rPr>
              <w:lang w:eastAsia="en-GB"/>
            </w:rPr>
          </w:rPrChange>
        </w:rPr>
        <w:t>tourist destinations.</w:t>
      </w:r>
      <w:r w:rsidR="000B456D" w:rsidRPr="00B645F5">
        <w:rPr>
          <w:rFonts w:asciiTheme="majorBidi" w:hAnsiTheme="majorBidi" w:cstheme="majorBidi"/>
          <w:sz w:val="22"/>
          <w:szCs w:val="22"/>
          <w:lang w:eastAsia="en-GB"/>
          <w:rPrChange w:id="380" w:author="Christopher Fotheringham" w:date="2021-09-22T11:01:00Z">
            <w:rPr>
              <w:lang w:eastAsia="en-GB"/>
            </w:rPr>
          </w:rPrChange>
        </w:rPr>
        <w:t xml:space="preserve"> Some of </w:t>
      </w:r>
      <w:del w:id="381" w:author="Christopher Fotheringham" w:date="2021-09-22T12:29:00Z">
        <w:r w:rsidR="000B456D" w:rsidRPr="00B645F5" w:rsidDel="009853CE">
          <w:rPr>
            <w:rFonts w:asciiTheme="majorBidi" w:hAnsiTheme="majorBidi" w:cstheme="majorBidi"/>
            <w:sz w:val="22"/>
            <w:szCs w:val="22"/>
            <w:lang w:eastAsia="en-GB"/>
            <w:rPrChange w:id="382" w:author="Christopher Fotheringham" w:date="2021-09-22T11:01:00Z">
              <w:rPr>
                <w:lang w:eastAsia="en-GB"/>
              </w:rPr>
            </w:rPrChange>
          </w:rPr>
          <w:delText xml:space="preserve">them </w:delText>
        </w:r>
      </w:del>
      <w:ins w:id="383" w:author="Christopher Fotheringham" w:date="2021-09-22T12:29:00Z">
        <w:r w:rsidR="009853CE">
          <w:rPr>
            <w:rFonts w:asciiTheme="majorBidi" w:hAnsiTheme="majorBidi" w:cstheme="majorBidi"/>
            <w:sz w:val="22"/>
            <w:szCs w:val="22"/>
            <w:lang w:eastAsia="en-GB"/>
          </w:rPr>
          <w:t>these</w:t>
        </w:r>
        <w:r w:rsidR="009853CE" w:rsidRPr="00B645F5">
          <w:rPr>
            <w:rFonts w:asciiTheme="majorBidi" w:hAnsiTheme="majorBidi" w:cstheme="majorBidi"/>
            <w:sz w:val="22"/>
            <w:szCs w:val="22"/>
            <w:lang w:eastAsia="en-GB"/>
            <w:rPrChange w:id="384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385" w:author="Christopher Fotheringham" w:date="2021-09-20T15:28:00Z">
        <w:r w:rsidR="0071571F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386" w:author="Christopher Fotheringham" w:date="2021-09-22T11:01:00Z">
              <w:rPr>
                <w:lang w:eastAsia="en-GB"/>
              </w:rPr>
            </w:rPrChange>
          </w:rPr>
          <w:delText>concentrate</w:delText>
        </w:r>
        <w:r w:rsidR="000B456D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387" w:author="Christopher Fotheringham" w:date="2021-09-22T11:01:00Z">
              <w:rPr>
                <w:lang w:eastAsia="en-GB"/>
              </w:rPr>
            </w:rPrChange>
          </w:rPr>
          <w:delText>d</w:delText>
        </w:r>
        <w:r w:rsidR="0071571F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388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389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390" w:author="Christopher Fotheringham" w:date="2021-09-22T11:01:00Z">
              <w:rPr>
                <w:lang w:eastAsia="en-GB"/>
              </w:rPr>
            </w:rPrChange>
          </w:rPr>
          <w:t xml:space="preserve">have concentrated </w:t>
        </w:r>
      </w:ins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391" w:author="Christopher Fotheringham" w:date="2021-09-22T11:01:00Z">
            <w:rPr>
              <w:lang w:eastAsia="en-GB"/>
            </w:rPr>
          </w:rPrChange>
        </w:rPr>
        <w:t xml:space="preserve">on general modes (Halsall,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392" w:author="Christopher Fotheringham" w:date="2021-09-22T11:01:00Z">
            <w:rPr>
              <w:lang w:eastAsia="en-GB"/>
            </w:rPr>
          </w:rPrChange>
        </w:rPr>
        <w:t>1998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393" w:author="Christopher Fotheringham" w:date="2021-09-22T11:01:00Z">
            <w:rPr>
              <w:lang w:eastAsia="en-GB"/>
            </w:rPr>
          </w:rPrChange>
        </w:rPr>
        <w:t xml:space="preserve">; </w:t>
      </w:r>
      <w:r w:rsidR="00DD545F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394" w:author="Christopher Fotheringham" w:date="2021-09-22T11:01:00Z">
            <w:rPr>
              <w:highlight w:val="yellow"/>
              <w:lang w:eastAsia="en-GB"/>
            </w:rPr>
          </w:rPrChange>
        </w:rPr>
        <w:t>Scuttari et al., 2011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395" w:author="Christopher Fotheringham" w:date="2021-09-22T11:01:00Z">
            <w:rPr>
              <w:lang w:eastAsia="en-GB"/>
            </w:rPr>
          </w:rPrChange>
        </w:rPr>
        <w:t>)</w:t>
      </w:r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396" w:author="Christopher Fotheringham" w:date="2021-09-22T11:01:00Z">
            <w:rPr>
              <w:lang w:eastAsia="en-GB"/>
            </w:rPr>
          </w:rPrChange>
        </w:rPr>
        <w:t xml:space="preserve"> while others on specific modes </w:t>
      </w:r>
      <w:ins w:id="397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398" w:author="Christopher Fotheringham" w:date="2021-09-22T11:01:00Z">
              <w:rPr>
                <w:lang w:eastAsia="en-GB"/>
              </w:rPr>
            </w:rPrChange>
          </w:rPr>
          <w:t xml:space="preserve">such </w:t>
        </w:r>
      </w:ins>
      <w:r w:rsidR="0071571F" w:rsidRPr="00B645F5">
        <w:rPr>
          <w:rFonts w:asciiTheme="majorBidi" w:hAnsiTheme="majorBidi" w:cstheme="majorBidi"/>
          <w:sz w:val="22"/>
          <w:szCs w:val="22"/>
          <w:lang w:eastAsia="en-GB"/>
          <w:rPrChange w:id="399" w:author="Christopher Fotheringham" w:date="2021-09-22T11:01:00Z">
            <w:rPr>
              <w:lang w:eastAsia="en-GB"/>
            </w:rPr>
          </w:rPrChange>
        </w:rPr>
        <w:t>as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400" w:author="Christopher Fotheringham" w:date="2021-09-22T11:01:00Z">
            <w:rPr>
              <w:lang w:eastAsia="en-GB"/>
            </w:rPr>
          </w:rPrChange>
        </w:rPr>
        <w:t xml:space="preserve"> 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401" w:author="Christopher Fotheringham" w:date="2021-09-22T11:01:00Z">
            <w:rPr>
              <w:lang w:eastAsia="en-GB"/>
            </w:rPr>
          </w:rPrChange>
        </w:rPr>
        <w:t>“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402" w:author="Christopher Fotheringham" w:date="2021-09-22T11:01:00Z">
            <w:rPr>
              <w:lang w:eastAsia="en-GB"/>
            </w:rPr>
          </w:rPrChange>
        </w:rPr>
        <w:t>dockless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403" w:author="Christopher Fotheringham" w:date="2021-09-22T11:01:00Z">
            <w:rPr>
              <w:lang w:eastAsia="en-GB"/>
            </w:rPr>
          </w:rPrChange>
        </w:rPr>
        <w:t>”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404" w:author="Christopher Fotheringham" w:date="2021-09-22T11:01:00Z">
            <w:rPr>
              <w:lang w:eastAsia="en-GB"/>
            </w:rPr>
          </w:rPrChange>
        </w:rPr>
        <w:t xml:space="preserve"> bike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405" w:author="Christopher Fotheringham" w:date="2021-09-22T11:01:00Z">
            <w:rPr>
              <w:lang w:eastAsia="en-GB"/>
            </w:rPr>
          </w:rPrChange>
        </w:rPr>
        <w:t xml:space="preserve"> sharing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406" w:author="Christopher Fotheringham" w:date="2021-09-22T11:01:00Z">
            <w:rPr>
              <w:lang w:eastAsia="en-GB"/>
            </w:rPr>
          </w:rPrChange>
        </w:rPr>
        <w:t xml:space="preserve"> (</w:t>
      </w:r>
      <w:r w:rsidR="00DD545F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07" w:author="Christopher Fotheringham" w:date="2021-09-22T11:01:00Z">
            <w:rPr>
              <w:highlight w:val="yellow"/>
              <w:lang w:eastAsia="en-GB"/>
            </w:rPr>
          </w:rPrChange>
        </w:rPr>
        <w:t>Yang et al., 2019</w:t>
      </w:r>
      <w:r w:rsidR="00DD545F" w:rsidRPr="00B645F5">
        <w:rPr>
          <w:rFonts w:asciiTheme="majorBidi" w:hAnsiTheme="majorBidi" w:cstheme="majorBidi"/>
          <w:sz w:val="22"/>
          <w:szCs w:val="22"/>
          <w:lang w:eastAsia="en-GB"/>
          <w:rPrChange w:id="408" w:author="Christopher Fotheringham" w:date="2021-09-22T11:01:00Z">
            <w:rPr>
              <w:lang w:eastAsia="en-GB"/>
            </w:rPr>
          </w:rPrChange>
        </w:rPr>
        <w:t>)</w:t>
      </w:r>
      <w:r w:rsidR="00746CBE" w:rsidRPr="00B645F5">
        <w:rPr>
          <w:rFonts w:asciiTheme="majorBidi" w:hAnsiTheme="majorBidi" w:cstheme="majorBidi"/>
          <w:sz w:val="22"/>
          <w:szCs w:val="22"/>
          <w:lang w:eastAsia="en-GB"/>
          <w:rPrChange w:id="409" w:author="Christopher Fotheringham" w:date="2021-09-22T11:01:00Z">
            <w:rPr>
              <w:lang w:eastAsia="en-GB"/>
            </w:rPr>
          </w:rPrChange>
        </w:rPr>
        <w:t>,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410" w:author="Christopher Fotheringham" w:date="2021-09-22T11:01:00Z">
            <w:rPr>
              <w:lang w:eastAsia="en-GB"/>
            </w:rPr>
          </w:rPrChange>
        </w:rPr>
        <w:t xml:space="preserve"> public transportation (</w:t>
      </w:r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11" w:author="Christopher Fotheringham" w:date="2021-09-22T11:01:00Z">
            <w:rPr>
              <w:highlight w:val="yellow"/>
              <w:lang w:eastAsia="en-GB"/>
            </w:rPr>
          </w:rPrChange>
        </w:rPr>
        <w:t>Miravet et al., 2021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412" w:author="Christopher Fotheringham" w:date="2021-09-22T11:01:00Z">
            <w:rPr>
              <w:lang w:eastAsia="en-GB"/>
            </w:rPr>
          </w:rPrChange>
        </w:rPr>
        <w:t xml:space="preserve">) and pedestrian </w:t>
      </w:r>
      <w:r w:rsidR="0010686D" w:rsidRPr="00B645F5">
        <w:rPr>
          <w:rFonts w:asciiTheme="majorBidi" w:hAnsiTheme="majorBidi" w:cstheme="majorBidi"/>
          <w:sz w:val="22"/>
          <w:szCs w:val="22"/>
          <w:lang w:eastAsia="en-GB"/>
          <w:rPrChange w:id="413" w:author="Christopher Fotheringham" w:date="2021-09-22T11:01:00Z">
            <w:rPr>
              <w:lang w:eastAsia="en-GB"/>
            </w:rPr>
          </w:rPrChange>
        </w:rPr>
        <w:t>behavior</w:t>
      </w:r>
      <w:r w:rsidR="006F39B6" w:rsidRPr="00B645F5">
        <w:rPr>
          <w:rFonts w:asciiTheme="majorBidi" w:hAnsiTheme="majorBidi" w:cstheme="majorBidi"/>
          <w:sz w:val="22"/>
          <w:szCs w:val="22"/>
          <w:lang w:eastAsia="en-GB"/>
          <w:rPrChange w:id="414" w:author="Christopher Fotheringham" w:date="2021-09-22T11:01:00Z">
            <w:rPr>
              <w:lang w:eastAsia="en-GB"/>
            </w:rPr>
          </w:rPrChange>
        </w:rPr>
        <w:t xml:space="preserve"> (</w:t>
      </w:r>
      <w:r w:rsidR="006F39B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15" w:author="Christopher Fotheringham" w:date="2021-09-22T11:01:00Z">
            <w:rPr>
              <w:highlight w:val="yellow"/>
              <w:lang w:eastAsia="en-GB"/>
            </w:rPr>
          </w:rPrChange>
        </w:rPr>
        <w:t>Asriana,, 20</w:t>
      </w:r>
      <w:r w:rsidR="00C5144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16" w:author="Christopher Fotheringham" w:date="2021-09-22T11:01:00Z">
            <w:rPr>
              <w:highlight w:val="yellow"/>
              <w:lang w:eastAsia="en-GB"/>
            </w:rPr>
          </w:rPrChange>
        </w:rPr>
        <w:t>21</w:t>
      </w:r>
      <w:r w:rsidR="008E0065" w:rsidRPr="00B645F5">
        <w:rPr>
          <w:rFonts w:asciiTheme="majorBidi" w:hAnsiTheme="majorBidi" w:cstheme="majorBidi"/>
          <w:sz w:val="22"/>
          <w:szCs w:val="22"/>
          <w:lang w:eastAsia="en-GB"/>
          <w:rPrChange w:id="417" w:author="Christopher Fotheringham" w:date="2021-09-22T11:01:00Z">
            <w:rPr>
              <w:lang w:eastAsia="en-GB"/>
            </w:rPr>
          </w:rPrChange>
        </w:rPr>
        <w:t xml:space="preserve">). </w:t>
      </w:r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18" w:author="Christopher Fotheringham" w:date="2021-09-22T11:01:00Z">
            <w:rPr>
              <w:lang w:eastAsia="en-GB"/>
            </w:rPr>
          </w:rPrChange>
        </w:rPr>
        <w:t xml:space="preserve"> </w:t>
      </w:r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19" w:author="Christopher Fotheringham" w:date="2021-09-22T11:01:00Z">
            <w:rPr>
              <w:lang w:eastAsia="en-GB"/>
            </w:rPr>
          </w:rPrChange>
        </w:rPr>
        <w:lastRenderedPageBreak/>
        <w:t xml:space="preserve">Forecasting the demand for tourism </w:t>
      </w:r>
      <w:del w:id="420" w:author="Christopher Fotheringham" w:date="2021-09-20T15:28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21" w:author="Christopher Fotheringham" w:date="2021-09-22T11:01:00Z">
              <w:rPr>
                <w:lang w:eastAsia="en-GB"/>
              </w:rPr>
            </w:rPrChange>
          </w:rPr>
          <w:delText xml:space="preserve">with </w:delText>
        </w:r>
      </w:del>
      <w:ins w:id="422" w:author="Christopher Fotheringham" w:date="2021-09-20T15:28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23" w:author="Christopher Fotheringham" w:date="2021-09-22T11:01:00Z">
              <w:rPr>
                <w:lang w:eastAsia="en-GB"/>
              </w:rPr>
            </w:rPrChange>
          </w:rPr>
          <w:t xml:space="preserve">in </w:t>
        </w:r>
      </w:ins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24" w:author="Christopher Fotheringham" w:date="2021-09-22T11:01:00Z">
            <w:rPr>
              <w:lang w:eastAsia="en-GB"/>
            </w:rPr>
          </w:rPrChange>
        </w:rPr>
        <w:t>relation to transportation infrastructure</w:t>
      </w:r>
      <w:del w:id="425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26" w:author="Christopher Fotheringham" w:date="2021-09-22T11:01:00Z">
              <w:rPr>
                <w:lang w:eastAsia="en-GB"/>
              </w:rPr>
            </w:rPrChange>
          </w:rPr>
          <w:delText>s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27" w:author="Christopher Fotheringham" w:date="2021-09-22T11:01:00Z">
            <w:rPr>
              <w:lang w:eastAsia="en-GB"/>
            </w:rPr>
          </w:rPrChange>
        </w:rPr>
        <w:t xml:space="preserve"> </w:t>
      </w:r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428" w:author="Christopher Fotheringham" w:date="2021-09-22T11:01:00Z">
            <w:rPr>
              <w:lang w:eastAsia="en-GB"/>
            </w:rPr>
          </w:rPrChange>
        </w:rPr>
        <w:t xml:space="preserve">and modes </w:t>
      </w:r>
      <w:del w:id="429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30" w:author="Christopher Fotheringham" w:date="2021-09-22T11:01:00Z">
              <w:rPr>
                <w:lang w:eastAsia="en-GB"/>
              </w:rPr>
            </w:rPrChange>
          </w:rPr>
          <w:delText xml:space="preserve">was </w:delText>
        </w:r>
      </w:del>
      <w:ins w:id="431" w:author="Christopher Fotheringham" w:date="2021-09-20T15:29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32" w:author="Christopher Fotheringham" w:date="2021-09-22T11:01:00Z">
              <w:rPr>
                <w:lang w:eastAsia="en-GB"/>
              </w:rPr>
            </w:rPrChange>
          </w:rPr>
          <w:t xml:space="preserve">has been performed in </w:t>
        </w:r>
      </w:ins>
      <w:del w:id="433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34" w:author="Christopher Fotheringham" w:date="2021-09-22T11:01:00Z">
              <w:rPr>
                <w:lang w:eastAsia="en-GB"/>
              </w:rPr>
            </w:rPrChange>
          </w:rPr>
          <w:delText xml:space="preserve">done by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35" w:author="Christopher Fotheringham" w:date="2021-09-22T11:01:00Z">
            <w:rPr>
              <w:lang w:eastAsia="en-GB"/>
            </w:rPr>
          </w:rPrChange>
        </w:rPr>
        <w:t>several studies. These studies indicate data and parameters that can influence the demand</w:t>
      </w:r>
      <w:del w:id="436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37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38" w:author="Christopher Fotheringham" w:date="2021-09-22T11:01:00Z">
            <w:rPr>
              <w:lang w:eastAsia="en-GB"/>
            </w:rPr>
          </w:rPrChange>
        </w:rPr>
        <w:t xml:space="preserve"> but</w:t>
      </w:r>
      <w:ins w:id="439" w:author="Christopher Fotheringham" w:date="2021-09-20T15:29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40" w:author="Christopher Fotheringham" w:date="2021-09-22T11:01:00Z">
              <w:rPr>
                <w:lang w:eastAsia="en-GB"/>
              </w:rPr>
            </w:rPrChange>
          </w:rPr>
          <w:t>, here too</w:t>
        </w:r>
      </w:ins>
      <w:del w:id="441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42" w:author="Christopher Fotheringham" w:date="2021-09-22T11:01:00Z">
              <w:rPr>
                <w:lang w:eastAsia="en-GB"/>
              </w:rPr>
            </w:rPrChange>
          </w:rPr>
          <w:delText xml:space="preserve"> also here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43" w:author="Christopher Fotheringham" w:date="2021-09-22T11:01:00Z">
            <w:rPr>
              <w:lang w:eastAsia="en-GB"/>
            </w:rPr>
          </w:rPrChange>
        </w:rPr>
        <w:t xml:space="preserve">, tools for improving </w:t>
      </w:r>
      <w:del w:id="444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45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</w:del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46" w:author="Christopher Fotheringham" w:date="2021-09-22T11:01:00Z">
            <w:rPr>
              <w:lang w:eastAsia="en-GB"/>
            </w:rPr>
          </w:rPrChange>
        </w:rPr>
        <w:t xml:space="preserve">accessibility </w:t>
      </w:r>
      <w:del w:id="447" w:author="Christopher Fotheringham" w:date="2021-09-20T15:29:00Z">
        <w:r w:rsidR="00816400"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48" w:author="Christopher Fotheringham" w:date="2021-09-22T11:01:00Z">
              <w:rPr>
                <w:lang w:eastAsia="en-GB"/>
              </w:rPr>
            </w:rPrChange>
          </w:rPr>
          <w:delText xml:space="preserve">were </w:delText>
        </w:r>
      </w:del>
      <w:ins w:id="449" w:author="Christopher Fotheringham" w:date="2021-09-20T15:29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50" w:author="Christopher Fotheringham" w:date="2021-09-22T11:01:00Z">
              <w:rPr>
                <w:lang w:eastAsia="en-GB"/>
              </w:rPr>
            </w:rPrChange>
          </w:rPr>
          <w:t xml:space="preserve">are </w:t>
        </w:r>
      </w:ins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51" w:author="Christopher Fotheringham" w:date="2021-09-22T11:01:00Z">
            <w:rPr>
              <w:lang w:eastAsia="en-GB"/>
            </w:rPr>
          </w:rPrChange>
        </w:rPr>
        <w:t>not suggested (</w:t>
      </w:r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452" w:author="Christopher Fotheringham" w:date="2021-09-22T11:01:00Z">
            <w:rPr>
              <w:lang w:eastAsia="en-GB"/>
            </w:rPr>
          </w:rPrChange>
        </w:rPr>
        <w:t xml:space="preserve">i.e </w:t>
      </w:r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53" w:author="Christopher Fotheringham" w:date="2021-09-22T11:01:00Z">
            <w:rPr>
              <w:lang w:eastAsia="en-GB"/>
            </w:rPr>
          </w:rPrChange>
        </w:rPr>
        <w:t xml:space="preserve">Okuyama, 2011; Tsukai et al., 2010; </w:t>
      </w:r>
      <w:r w:rsidR="001D596A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54" w:author="Christopher Fotheringham" w:date="2021-09-22T11:01:00Z">
            <w:rPr>
              <w:highlight w:val="yellow"/>
              <w:lang w:eastAsia="en-GB"/>
            </w:rPr>
          </w:rPrChange>
        </w:rPr>
        <w:t>Perez-Olhoyoi et al., 2017</w:t>
      </w:r>
      <w:r w:rsidR="001D596A" w:rsidRPr="00B645F5">
        <w:rPr>
          <w:rFonts w:asciiTheme="majorBidi" w:hAnsiTheme="majorBidi" w:cstheme="majorBidi"/>
          <w:sz w:val="22"/>
          <w:szCs w:val="22"/>
          <w:lang w:eastAsia="en-GB"/>
          <w:rPrChange w:id="455" w:author="Christopher Fotheringham" w:date="2021-09-22T11:01:00Z">
            <w:rPr>
              <w:lang w:eastAsia="en-GB"/>
            </w:rPr>
          </w:rPrChange>
        </w:rPr>
        <w:t>;</w:t>
      </w:r>
      <w:r w:rsidR="0010265D" w:rsidRPr="00B645F5">
        <w:rPr>
          <w:rFonts w:asciiTheme="majorBidi" w:hAnsiTheme="majorBidi" w:cstheme="majorBidi"/>
          <w:sz w:val="22"/>
          <w:szCs w:val="22"/>
          <w:lang w:eastAsia="en-GB"/>
          <w:rPrChange w:id="456" w:author="Christopher Fotheringham" w:date="2021-09-22T11:01:00Z">
            <w:rPr>
              <w:lang w:eastAsia="en-GB"/>
            </w:rPr>
          </w:rPrChange>
        </w:rPr>
        <w:t xml:space="preserve"> </w:t>
      </w:r>
      <w:r w:rsidR="0010265D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457" w:author="Christopher Fotheringham" w:date="2021-09-22T11:01:00Z">
            <w:rPr>
              <w:highlight w:val="yellow"/>
              <w:lang w:eastAsia="en-GB"/>
            </w:rPr>
          </w:rPrChange>
        </w:rPr>
        <w:t>Yang et al., 2021</w:t>
      </w:r>
      <w:r w:rsidR="0010265D" w:rsidRPr="00B645F5">
        <w:rPr>
          <w:rFonts w:asciiTheme="majorBidi" w:hAnsiTheme="majorBidi" w:cstheme="majorBidi"/>
          <w:sz w:val="22"/>
          <w:szCs w:val="22"/>
          <w:lang w:eastAsia="en-GB"/>
          <w:rPrChange w:id="458" w:author="Christopher Fotheringham" w:date="2021-09-22T11:01:00Z">
            <w:rPr>
              <w:lang w:eastAsia="en-GB"/>
            </w:rPr>
          </w:rPrChange>
        </w:rPr>
        <w:t>)</w:t>
      </w:r>
      <w:r w:rsidR="00816400" w:rsidRPr="00B645F5">
        <w:rPr>
          <w:rFonts w:asciiTheme="majorBidi" w:hAnsiTheme="majorBidi" w:cstheme="majorBidi"/>
          <w:sz w:val="22"/>
          <w:szCs w:val="22"/>
          <w:lang w:eastAsia="en-GB"/>
          <w:rPrChange w:id="459" w:author="Christopher Fotheringham" w:date="2021-09-22T11:01:00Z">
            <w:rPr>
              <w:lang w:eastAsia="en-GB"/>
            </w:rPr>
          </w:rPrChange>
        </w:rPr>
        <w:t xml:space="preserve">. </w:t>
      </w:r>
      <w:del w:id="460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61" w:author="Christopher Fotheringham" w:date="2021-09-22T11:01:00Z">
              <w:rPr>
                <w:lang w:eastAsia="en-GB"/>
              </w:rPr>
            </w:rPrChange>
          </w:rPr>
          <w:delText>The use of t</w:delText>
        </w:r>
      </w:del>
      <w:ins w:id="462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63" w:author="Christopher Fotheringham" w:date="2021-09-22T11:01:00Z">
              <w:rPr>
                <w:lang w:eastAsia="en-GB"/>
              </w:rPr>
            </w:rPrChange>
          </w:rPr>
          <w:t>T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464" w:author="Christopher Fotheringham" w:date="2021-09-22T11:01:00Z">
            <w:rPr>
              <w:lang w:eastAsia="en-GB"/>
            </w:rPr>
          </w:rPrChange>
        </w:rPr>
        <w:t xml:space="preserve">ransportation planning models </w:t>
      </w:r>
      <w:ins w:id="465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66" w:author="Christopher Fotheringham" w:date="2021-09-22T11:01:00Z">
              <w:rPr>
                <w:lang w:eastAsia="en-GB"/>
              </w:rPr>
            </w:rPrChange>
          </w:rPr>
          <w:t xml:space="preserve">are most frequently used for the analysis </w:t>
        </w:r>
      </w:ins>
      <w:del w:id="467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68" w:author="Christopher Fotheringham" w:date="2021-09-22T11:01:00Z">
              <w:rPr>
                <w:lang w:eastAsia="en-GB"/>
              </w:rPr>
            </w:rPrChange>
          </w:rPr>
          <w:delText>in order to analyze</w:delText>
        </w:r>
      </w:del>
      <w:ins w:id="469" w:author="Christopher Fotheringham" w:date="2021-09-20T15:30:00Z">
        <w:r w:rsidR="00DA2B06" w:rsidRPr="00B645F5">
          <w:rPr>
            <w:rFonts w:asciiTheme="majorBidi" w:hAnsiTheme="majorBidi" w:cstheme="majorBidi"/>
            <w:sz w:val="22"/>
            <w:szCs w:val="22"/>
            <w:lang w:eastAsia="en-GB"/>
            <w:rPrChange w:id="470" w:author="Christopher Fotheringham" w:date="2021-09-22T11:01:00Z">
              <w:rPr>
                <w:lang w:eastAsia="en-GB"/>
              </w:rPr>
            </w:rPrChange>
          </w:rPr>
          <w:t>of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471" w:author="Christopher Fotheringham" w:date="2021-09-22T11:01:00Z">
            <w:rPr>
              <w:lang w:eastAsia="en-GB"/>
            </w:rPr>
          </w:rPrChange>
        </w:rPr>
        <w:t xml:space="preserve"> travel patterns</w:t>
      </w:r>
      <w:del w:id="472" w:author="Christopher Fotheringham" w:date="2021-09-20T15:30:00Z">
        <w:r w:rsidRPr="00B645F5" w:rsidDel="00DA2B06">
          <w:rPr>
            <w:rFonts w:asciiTheme="majorBidi" w:hAnsiTheme="majorBidi" w:cstheme="majorBidi"/>
            <w:sz w:val="22"/>
            <w:szCs w:val="22"/>
            <w:lang w:eastAsia="en-GB"/>
            <w:rPrChange w:id="473" w:author="Christopher Fotheringham" w:date="2021-09-22T11:01:00Z">
              <w:rPr>
                <w:lang w:eastAsia="en-GB"/>
              </w:rPr>
            </w:rPrChange>
          </w:rPr>
          <w:delText xml:space="preserve"> is performed largely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474" w:author="Christopher Fotheringham" w:date="2021-09-22T11:01:00Z">
            <w:rPr>
              <w:lang w:eastAsia="en-GB"/>
            </w:rPr>
          </w:rPrChange>
        </w:rPr>
        <w:t xml:space="preserve"> (Mortazavi and Nerhagen,1998; Cohen and Harris,1998; Tot and David, 2010; Mason and Petiot, 2009; Tsukai et al., 2010</w:t>
      </w:r>
      <w:ins w:id="475" w:author="Christopher Fotheringham" w:date="2021-09-22T10:50:00Z">
        <w:r w:rsidR="00003171" w:rsidRPr="00B645F5">
          <w:rPr>
            <w:rFonts w:asciiTheme="majorBidi" w:hAnsiTheme="majorBidi" w:cstheme="majorBidi"/>
            <w:sz w:val="22"/>
            <w:szCs w:val="22"/>
            <w:lang w:eastAsia="en-GB"/>
            <w:rPrChange w:id="476" w:author="Christopher Fotheringham" w:date="2021-09-22T11:01:00Z">
              <w:rPr>
                <w:lang w:eastAsia="en-GB"/>
              </w:rPr>
            </w:rPrChange>
          </w:rPr>
          <w:t xml:space="preserve">) and </w:t>
        </w:r>
      </w:ins>
      <w:del w:id="477" w:author="Christopher Fotheringham" w:date="2021-09-20T15:56:00Z">
        <w:r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478" w:author="Christopher Fotheringham" w:date="2021-09-22T11:01:00Z">
              <w:rPr>
                <w:lang w:eastAsia="en-GB"/>
              </w:rPr>
            </w:rPrChange>
          </w:rPr>
          <w:delText xml:space="preserve">). </w:delText>
        </w:r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479" w:author="Christopher Fotheringham" w:date="2021-09-22T11:01:00Z">
              <w:rPr>
                <w:lang w:eastAsia="en-GB"/>
              </w:rPr>
            </w:rPrChange>
          </w:rPr>
          <w:delText>Also i</w:delText>
        </w:r>
      </w:del>
      <w:ins w:id="480" w:author="Christopher Fotheringham" w:date="2021-09-22T10:50:00Z">
        <w:r w:rsidR="00003171" w:rsidRPr="00B645F5">
          <w:rPr>
            <w:rFonts w:asciiTheme="majorBidi" w:hAnsiTheme="majorBidi" w:cstheme="majorBidi"/>
            <w:sz w:val="22"/>
            <w:szCs w:val="22"/>
            <w:lang w:eastAsia="en-GB"/>
            <w:rPrChange w:id="481" w:author="Christopher Fotheringham" w:date="2021-09-22T11:01:00Z">
              <w:rPr>
                <w:lang w:eastAsia="en-GB"/>
              </w:rPr>
            </w:rPrChange>
          </w:rPr>
          <w:t>i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482" w:author="Christopher Fotheringham" w:date="2021-09-22T11:01:00Z">
            <w:rPr>
              <w:lang w:eastAsia="en-GB"/>
            </w:rPr>
          </w:rPrChange>
        </w:rPr>
        <w:t xml:space="preserve">nvestigating </w:t>
      </w:r>
      <w:r w:rsidR="000B456D" w:rsidRPr="00B645F5">
        <w:rPr>
          <w:rFonts w:asciiTheme="majorBidi" w:hAnsiTheme="majorBidi" w:cstheme="majorBidi"/>
          <w:sz w:val="22"/>
          <w:szCs w:val="22"/>
          <w:lang w:eastAsia="en-GB"/>
          <w:rPrChange w:id="483" w:author="Christopher Fotheringham" w:date="2021-09-22T11:01:00Z">
            <w:rPr>
              <w:lang w:eastAsia="en-GB"/>
            </w:rPr>
          </w:rPrChange>
        </w:rPr>
        <w:t>the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484" w:author="Christopher Fotheringham" w:date="2021-09-22T11:01:00Z">
            <w:rPr>
              <w:lang w:eastAsia="en-GB"/>
            </w:rPr>
          </w:rPrChange>
        </w:rPr>
        <w:t xml:space="preserve"> spatial distribution of tourism flows</w:t>
      </w:r>
      <w:ins w:id="485" w:author="Christopher Fotheringham" w:date="2021-09-20T15:56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486" w:author="Christopher Fotheringham" w:date="2021-09-22T11:01:00Z">
              <w:rPr>
                <w:lang w:eastAsia="en-GB"/>
              </w:rPr>
            </w:rPrChange>
          </w:rPr>
          <w:t xml:space="preserve"> and their</w:t>
        </w:r>
      </w:ins>
      <w:del w:id="487" w:author="Christopher Fotheringham" w:date="2021-09-20T15:56:00Z">
        <w:r w:rsidR="00A27E45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488" w:author="Christopher Fotheringham" w:date="2021-09-22T11:01:00Z">
              <w:rPr>
                <w:lang w:eastAsia="en-GB"/>
              </w:rPr>
            </w:rPrChange>
          </w:rPr>
          <w:delText>, with</w:delText>
        </w:r>
      </w:del>
      <w:r w:rsidR="00A27E45" w:rsidRPr="00B645F5">
        <w:rPr>
          <w:rFonts w:asciiTheme="majorBidi" w:hAnsiTheme="majorBidi" w:cstheme="majorBidi"/>
          <w:sz w:val="22"/>
          <w:szCs w:val="22"/>
          <w:lang w:eastAsia="en-GB"/>
          <w:rPrChange w:id="489" w:author="Christopher Fotheringham" w:date="2021-09-22T11:01:00Z">
            <w:rPr>
              <w:lang w:eastAsia="en-GB"/>
            </w:rPr>
          </w:rPrChange>
        </w:rPr>
        <w:t xml:space="preserve"> implications for planning, </w:t>
      </w:r>
      <w:del w:id="490" w:author="Christopher Fotheringham" w:date="2021-09-22T10:50:00Z">
        <w:r w:rsidR="003A1763" w:rsidRPr="00B645F5" w:rsidDel="00B56B88">
          <w:rPr>
            <w:rFonts w:asciiTheme="majorBidi" w:hAnsiTheme="majorBidi" w:cstheme="majorBidi"/>
            <w:sz w:val="22"/>
            <w:szCs w:val="22"/>
            <w:lang w:eastAsia="en-GB"/>
            <w:rPrChange w:id="491" w:author="Christopher Fotheringham" w:date="2021-09-22T11:01:00Z">
              <w:rPr>
                <w:lang w:eastAsia="en-GB"/>
              </w:rPr>
            </w:rPrChange>
          </w:rPr>
          <w:delText xml:space="preserve">was </w:delText>
        </w:r>
      </w:del>
      <w:ins w:id="492" w:author="Christopher Fotheringham" w:date="2021-09-22T10:50:00Z">
        <w:r w:rsidR="00B56B88" w:rsidRPr="00B645F5">
          <w:rPr>
            <w:rFonts w:asciiTheme="majorBidi" w:hAnsiTheme="majorBidi" w:cstheme="majorBidi"/>
            <w:sz w:val="22"/>
            <w:szCs w:val="22"/>
            <w:lang w:eastAsia="en-GB"/>
            <w:rPrChange w:id="493" w:author="Christopher Fotheringham" w:date="2021-09-22T11:01:00Z">
              <w:rPr>
                <w:lang w:eastAsia="en-GB"/>
              </w:rPr>
            </w:rPrChange>
          </w:rPr>
          <w:t>has been</w:t>
        </w:r>
        <w:r w:rsidR="00B56B88" w:rsidRPr="00B645F5">
          <w:rPr>
            <w:rFonts w:asciiTheme="majorBidi" w:hAnsiTheme="majorBidi" w:cstheme="majorBidi"/>
            <w:sz w:val="22"/>
            <w:szCs w:val="22"/>
            <w:lang w:eastAsia="en-GB"/>
            <w:rPrChange w:id="494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495" w:author="Christopher Fotheringham" w:date="2021-09-20T15:57:00Z"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496" w:author="Christopher Fotheringham" w:date="2021-09-22T11:01:00Z">
              <w:rPr>
                <w:lang w:eastAsia="en-GB"/>
              </w:rPr>
            </w:rPrChange>
          </w:rPr>
          <w:delText xml:space="preserve">in </w:delText>
        </w:r>
      </w:del>
      <w:ins w:id="497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498" w:author="Christopher Fotheringham" w:date="2021-09-22T11:01:00Z">
              <w:rPr>
                <w:lang w:eastAsia="en-GB"/>
              </w:rPr>
            </w:rPrChange>
          </w:rPr>
          <w:t xml:space="preserve">at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499" w:author="Christopher Fotheringham" w:date="2021-09-22T11:01:00Z">
            <w:rPr>
              <w:lang w:eastAsia="en-GB"/>
            </w:rPr>
          </w:rPrChange>
        </w:rPr>
        <w:t xml:space="preserve">the core of </w:t>
      </w:r>
      <w:del w:id="500" w:author="Christopher Fotheringham" w:date="2021-09-20T15:57:00Z"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501" w:author="Christopher Fotheringham" w:date="2021-09-22T11:01:00Z">
              <w:rPr>
                <w:lang w:eastAsia="en-GB"/>
              </w:rPr>
            </w:rPrChange>
          </w:rPr>
          <w:delText xml:space="preserve">many </w:delText>
        </w:r>
      </w:del>
      <w:ins w:id="502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503" w:author="Christopher Fotheringham" w:date="2021-09-22T11:01:00Z">
              <w:rPr>
                <w:lang w:eastAsia="en-GB"/>
              </w:rPr>
            </w:rPrChange>
          </w:rPr>
          <w:t xml:space="preserve">a number of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04" w:author="Christopher Fotheringham" w:date="2021-09-22T11:01:00Z">
            <w:rPr>
              <w:lang w:eastAsia="en-GB"/>
            </w:rPr>
          </w:rPrChange>
        </w:rPr>
        <w:t xml:space="preserve">studies </w:t>
      </w:r>
      <w:del w:id="505" w:author="Christopher Fotheringham" w:date="2021-09-20T15:57:00Z"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506" w:author="Christopher Fotheringham" w:date="2021-09-22T11:01:00Z">
              <w:rPr>
                <w:lang w:eastAsia="en-GB"/>
              </w:rPr>
            </w:rPrChange>
          </w:rPr>
          <w:delText xml:space="preserve">for </w:delText>
        </w:r>
      </w:del>
      <w:ins w:id="507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508" w:author="Christopher Fotheringham" w:date="2021-09-22T11:01:00Z">
              <w:rPr>
                <w:lang w:eastAsia="en-GB"/>
              </w:rPr>
            </w:rPrChange>
          </w:rPr>
          <w:t xml:space="preserve">on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09" w:author="Christopher Fotheringham" w:date="2021-09-22T11:01:00Z">
            <w:rPr>
              <w:lang w:eastAsia="en-GB"/>
            </w:rPr>
          </w:rPrChange>
        </w:rPr>
        <w:t xml:space="preserve">different transportation modes </w:t>
      </w:r>
      <w:del w:id="510" w:author="Christopher Fotheringham" w:date="2021-09-20T15:57:00Z">
        <w:r w:rsidR="003A1763" w:rsidRPr="00B645F5" w:rsidDel="00F44127">
          <w:rPr>
            <w:rFonts w:asciiTheme="majorBidi" w:hAnsiTheme="majorBidi" w:cstheme="majorBidi"/>
            <w:sz w:val="22"/>
            <w:szCs w:val="22"/>
            <w:lang w:eastAsia="en-GB"/>
            <w:rPrChange w:id="511" w:author="Christopher Fotheringham" w:date="2021-09-22T11:01:00Z">
              <w:rPr>
                <w:lang w:eastAsia="en-GB"/>
              </w:rPr>
            </w:rPrChange>
          </w:rPr>
          <w:delText xml:space="preserve">as </w:delText>
        </w:r>
      </w:del>
      <w:ins w:id="512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513" w:author="Christopher Fotheringham" w:date="2021-09-22T11:01:00Z">
              <w:rPr>
                <w:lang w:eastAsia="en-GB"/>
              </w:rPr>
            </w:rPrChange>
          </w:rPr>
          <w:t xml:space="preserve">such as 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14" w:author="Christopher Fotheringham" w:date="2021-09-22T11:01:00Z">
            <w:rPr>
              <w:lang w:eastAsia="en-GB"/>
            </w:rPr>
          </w:rPrChange>
        </w:rPr>
        <w:t>taxi</w:t>
      </w:r>
      <w:ins w:id="515" w:author="Christopher Fotheringham" w:date="2021-09-20T15:57:00Z">
        <w:r w:rsidR="00F44127" w:rsidRPr="00B645F5">
          <w:rPr>
            <w:rFonts w:asciiTheme="majorBidi" w:hAnsiTheme="majorBidi" w:cstheme="majorBidi"/>
            <w:sz w:val="22"/>
            <w:szCs w:val="22"/>
            <w:lang w:eastAsia="en-GB"/>
            <w:rPrChange w:id="516" w:author="Christopher Fotheringham" w:date="2021-09-22T11:01:00Z">
              <w:rPr>
                <w:lang w:eastAsia="en-GB"/>
              </w:rPr>
            </w:rPrChange>
          </w:rPr>
          <w:t>s</w:t>
        </w:r>
      </w:ins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17" w:author="Christopher Fotheringham" w:date="2021-09-22T11:01:00Z">
            <w:rPr>
              <w:lang w:eastAsia="en-GB"/>
            </w:rPr>
          </w:rPrChange>
        </w:rPr>
        <w:t xml:space="preserve"> (</w:t>
      </w:r>
      <w:r w:rsidR="003A1763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518" w:author="Christopher Fotheringham" w:date="2021-09-22T11:01:00Z">
            <w:rPr>
              <w:highlight w:val="yellow"/>
              <w:lang w:eastAsia="en-GB"/>
            </w:rPr>
          </w:rPrChange>
        </w:rPr>
        <w:t>Bing et al., 2021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19" w:author="Christopher Fotheringham" w:date="2021-09-22T11:01:00Z">
            <w:rPr>
              <w:lang w:eastAsia="en-GB"/>
            </w:rPr>
          </w:rPrChange>
        </w:rPr>
        <w:t xml:space="preserve">), </w:t>
      </w:r>
      <w:r w:rsidR="00A70CAF" w:rsidRPr="00B645F5">
        <w:rPr>
          <w:rFonts w:asciiTheme="majorBidi" w:hAnsiTheme="majorBidi" w:cstheme="majorBidi"/>
          <w:sz w:val="22"/>
          <w:szCs w:val="22"/>
          <w:lang w:eastAsia="en-GB"/>
          <w:rPrChange w:id="520" w:author="Christopher Fotheringham" w:date="2021-09-22T11:01:00Z">
            <w:rPr>
              <w:lang w:eastAsia="en-GB"/>
            </w:rPr>
          </w:rPrChange>
        </w:rPr>
        <w:t>public transportation</w:t>
      </w:r>
      <w:r w:rsidR="003A1763" w:rsidRPr="00B645F5">
        <w:rPr>
          <w:rFonts w:asciiTheme="majorBidi" w:hAnsiTheme="majorBidi" w:cstheme="majorBidi"/>
          <w:sz w:val="22"/>
          <w:szCs w:val="22"/>
          <w:lang w:eastAsia="en-GB"/>
          <w:rPrChange w:id="521" w:author="Christopher Fotheringham" w:date="2021-09-22T11:01:00Z">
            <w:rPr>
              <w:lang w:eastAsia="en-GB"/>
            </w:rPr>
          </w:rPrChange>
        </w:rPr>
        <w:t xml:space="preserve"> (</w:t>
      </w:r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522" w:author="Christopher Fotheringham" w:date="2021-09-22T11:01:00Z">
            <w:rPr>
              <w:highlight w:val="yellow"/>
              <w:lang w:eastAsia="en-GB"/>
            </w:rPr>
          </w:rPrChange>
        </w:rPr>
        <w:t>D</w:t>
      </w:r>
      <w:r w:rsidR="00F3232C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523" w:author="Christopher Fotheringham" w:date="2021-09-22T11:01:00Z">
            <w:rPr>
              <w:highlight w:val="yellow"/>
              <w:lang w:eastAsia="en-GB" w:bidi="he-IL"/>
            </w:rPr>
          </w:rPrChange>
        </w:rPr>
        <w:t>omenech and Gutierez, 2017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524" w:author="Christopher Fotheringham" w:date="2021-09-22T11:01:00Z">
            <w:rPr>
              <w:lang w:eastAsia="en-GB" w:bidi="he-IL"/>
            </w:rPr>
          </w:rPrChange>
        </w:rPr>
        <w:t xml:space="preserve">), </w:t>
      </w:r>
      <w:del w:id="525" w:author="Christopher Fotheringham" w:date="2021-09-20T15:57:00Z">
        <w:r w:rsidR="00F3232C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526" w:author="Christopher Fotheringham" w:date="2021-09-22T11:01:00Z">
              <w:rPr>
                <w:lang w:eastAsia="en-GB" w:bidi="he-IL"/>
              </w:rPr>
            </w:rPrChange>
          </w:rPr>
          <w:delText xml:space="preserve">a </w:delText>
        </w:r>
      </w:del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527" w:author="Christopher Fotheringham" w:date="2021-09-22T11:01:00Z">
            <w:rPr>
              <w:lang w:eastAsia="en-GB" w:bidi="he-IL"/>
            </w:rPr>
          </w:rPrChange>
        </w:rPr>
        <w:t>sightseeing bus</w:t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528" w:author="Christopher Fotheringham" w:date="2021-09-22T11:01:00Z">
            <w:rPr>
              <w:lang w:eastAsia="en-GB" w:bidi="he-IL"/>
            </w:rPr>
          </w:rPrChange>
        </w:rPr>
        <w:t>es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529" w:author="Christopher Fotheringham" w:date="2021-09-22T11:01:00Z">
            <w:rPr>
              <w:lang w:eastAsia="en-GB" w:bidi="he-IL"/>
            </w:rPr>
          </w:rPrChange>
        </w:rPr>
        <w:t xml:space="preserve"> (</w:t>
      </w:r>
      <w:r w:rsidR="00F3232C" w:rsidRPr="00B645F5">
        <w:rPr>
          <w:rFonts w:asciiTheme="majorBidi" w:hAnsiTheme="majorBidi" w:cstheme="majorBidi"/>
          <w:sz w:val="22"/>
          <w:szCs w:val="22"/>
          <w:highlight w:val="cyan"/>
          <w:lang w:eastAsia="en-GB" w:bidi="he-IL"/>
          <w:rPrChange w:id="530" w:author="Christopher Fotheringham" w:date="2021-09-22T11:01:00Z">
            <w:rPr>
              <w:highlight w:val="cyan"/>
              <w:lang w:eastAsia="en-GB" w:bidi="he-IL"/>
            </w:rPr>
          </w:rPrChange>
        </w:rPr>
        <w:t>Farias, 2010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531" w:author="Christopher Fotheringham" w:date="2021-09-22T11:01:00Z">
            <w:rPr>
              <w:lang w:eastAsia="en-GB" w:bidi="he-IL"/>
            </w:rPr>
          </w:rPrChange>
        </w:rPr>
        <w:t xml:space="preserve">), </w:t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532" w:author="Christopher Fotheringham" w:date="2021-09-22T11:01:00Z">
            <w:rPr>
              <w:lang w:eastAsia="en-GB" w:bidi="he-IL"/>
            </w:rPr>
          </w:rPrChange>
        </w:rPr>
        <w:t xml:space="preserve">and </w:t>
      </w:r>
      <w:del w:id="533" w:author="Christopher Fotheringham" w:date="2021-09-20T15:57:00Z">
        <w:r w:rsidR="00E50C95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534" w:author="Christopher Fotheringham" w:date="2021-09-22T11:01:00Z">
              <w:rPr>
                <w:lang w:eastAsia="en-GB" w:bidi="he-IL"/>
              </w:rPr>
            </w:rPrChange>
          </w:rPr>
          <w:delText xml:space="preserve">for </w:delText>
        </w:r>
      </w:del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535" w:author="Christopher Fotheringham" w:date="2021-09-22T11:01:00Z">
            <w:rPr>
              <w:lang w:eastAsia="en-GB" w:bidi="he-IL"/>
            </w:rPr>
          </w:rPrChange>
        </w:rPr>
        <w:t>general modes (</w:t>
      </w:r>
      <w:r w:rsidR="00E50C95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536" w:author="Christopher Fotheringham" w:date="2021-09-22T11:01:00Z">
            <w:rPr>
              <w:highlight w:val="yellow"/>
              <w:lang w:eastAsia="en-GB" w:bidi="he-IL"/>
            </w:rPr>
          </w:rPrChange>
        </w:rPr>
        <w:t>McKercher and Lew, 2004</w:t>
      </w:r>
      <w:r w:rsidR="00E50C95" w:rsidRPr="00B645F5">
        <w:rPr>
          <w:rFonts w:asciiTheme="majorBidi" w:hAnsiTheme="majorBidi" w:cstheme="majorBidi"/>
          <w:sz w:val="22"/>
          <w:szCs w:val="22"/>
          <w:lang w:eastAsia="en-GB" w:bidi="he-IL"/>
          <w:rPrChange w:id="537" w:author="Christopher Fotheringham" w:date="2021-09-22T11:01:00Z">
            <w:rPr>
              <w:lang w:eastAsia="en-GB" w:bidi="he-IL"/>
            </w:rPr>
          </w:rPrChange>
        </w:rPr>
        <w:t>;</w:t>
      </w:r>
      <w:r w:rsidR="00A27E45" w:rsidRPr="00B645F5">
        <w:rPr>
          <w:rFonts w:asciiTheme="majorBidi" w:hAnsiTheme="majorBidi" w:cstheme="majorBidi"/>
          <w:sz w:val="22"/>
          <w:szCs w:val="22"/>
          <w:lang w:eastAsia="en-GB" w:bidi="he-IL"/>
          <w:rPrChange w:id="538" w:author="Christopher Fotheringham" w:date="2021-09-22T11:01:00Z">
            <w:rPr>
              <w:lang w:eastAsia="en-GB" w:bidi="he-IL"/>
            </w:rPr>
          </w:rPrChange>
        </w:rPr>
        <w:t xml:space="preserve"> </w:t>
      </w:r>
      <w:r w:rsidR="00A27E45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539" w:author="Christopher Fotheringham" w:date="2021-09-22T11:01:00Z">
            <w:rPr>
              <w:highlight w:val="yellow"/>
              <w:lang w:eastAsia="en-GB" w:bidi="he-IL"/>
            </w:rPr>
          </w:rPrChange>
        </w:rPr>
        <w:t>Gao et al., 2021</w:t>
      </w:r>
      <w:del w:id="540" w:author="Christopher Fotheringham" w:date="2021-09-20T15:57:00Z">
        <w:r w:rsidR="00F57573" w:rsidRPr="00B645F5" w:rsidDel="00F44127">
          <w:rPr>
            <w:rFonts w:asciiTheme="majorBidi" w:hAnsiTheme="majorBidi" w:cstheme="majorBidi"/>
            <w:sz w:val="22"/>
            <w:szCs w:val="22"/>
            <w:lang w:eastAsia="en-GB" w:bidi="he-IL"/>
            <w:rPrChange w:id="541" w:author="Christopher Fotheringham" w:date="2021-09-22T11:01:00Z">
              <w:rPr>
                <w:lang w:eastAsia="en-GB" w:bidi="he-IL"/>
              </w:rPr>
            </w:rPrChange>
          </w:rPr>
          <w:delText xml:space="preserve">  </w:delText>
        </w:r>
      </w:del>
      <w:r w:rsidR="00A27E45" w:rsidRPr="00B645F5">
        <w:rPr>
          <w:rFonts w:asciiTheme="majorBidi" w:hAnsiTheme="majorBidi" w:cstheme="majorBidi"/>
          <w:sz w:val="22"/>
          <w:szCs w:val="22"/>
          <w:lang w:eastAsia="en-GB" w:bidi="he-IL"/>
          <w:rPrChange w:id="542" w:author="Christopher Fotheringham" w:date="2021-09-22T11:01:00Z">
            <w:rPr>
              <w:lang w:eastAsia="en-GB" w:bidi="he-IL"/>
            </w:rPr>
          </w:rPrChange>
        </w:rPr>
        <w:t xml:space="preserve">). </w:t>
      </w:r>
      <w:r w:rsidR="00F3232C" w:rsidRPr="00B645F5">
        <w:rPr>
          <w:rFonts w:asciiTheme="majorBidi" w:hAnsiTheme="majorBidi" w:cstheme="majorBidi"/>
          <w:sz w:val="22"/>
          <w:szCs w:val="22"/>
          <w:lang w:eastAsia="en-GB" w:bidi="he-IL"/>
          <w:rPrChange w:id="543" w:author="Christopher Fotheringham" w:date="2021-09-22T11:01:00Z">
            <w:rPr>
              <w:lang w:eastAsia="en-GB" w:bidi="he-IL"/>
            </w:rPr>
          </w:rPrChange>
        </w:rPr>
        <w:t xml:space="preserve"> </w:t>
      </w:r>
    </w:p>
    <w:p w14:paraId="7E92983F" w14:textId="24DA09BE" w:rsidR="008E6DEC" w:rsidRPr="00B645F5" w:rsidRDefault="008E6DEC" w:rsidP="0010285E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544" w:author="Christopher Fotheringham" w:date="2021-09-22T11:01:00Z">
            <w:rPr>
              <w:lang w:eastAsia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545" w:author="Christopher Fotheringham" w:date="2021-09-22T11:01:00Z">
            <w:rPr>
              <w:lang w:eastAsia="en-GB"/>
            </w:rPr>
          </w:rPrChange>
        </w:rPr>
        <w:t xml:space="preserve">Other studies have focused on </w:t>
      </w:r>
      <w:del w:id="546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47" w:author="Christopher Fotheringham" w:date="2021-09-22T11:01:00Z">
              <w:rPr>
                <w:lang w:eastAsia="en-GB"/>
              </w:rPr>
            </w:rPrChange>
          </w:rPr>
          <w:delText xml:space="preserve">measures </w:delText>
        </w:r>
      </w:del>
      <w:ins w:id="548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49" w:author="Christopher Fotheringham" w:date="2021-09-22T11:01:00Z">
              <w:rPr>
                <w:lang w:eastAsia="en-GB"/>
              </w:rPr>
            </w:rPrChange>
          </w:rPr>
          <w:t xml:space="preserve">measuring the </w:t>
        </w:r>
      </w:ins>
      <w:ins w:id="550" w:author="Christopher Fotheringham" w:date="2021-09-22T12:20:00Z">
        <w:r w:rsidR="002A3686" w:rsidRPr="002A3686">
          <w:rPr>
            <w:rFonts w:asciiTheme="majorBidi" w:hAnsiTheme="majorBidi" w:cstheme="majorBidi"/>
            <w:sz w:val="22"/>
            <w:szCs w:val="22"/>
            <w:lang w:eastAsia="en-GB"/>
          </w:rPr>
          <w:t>appeal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551" w:author="Christopher Fotheringham" w:date="2021-09-22T11:01:00Z">
            <w:rPr>
              <w:lang w:eastAsia="en-GB"/>
            </w:rPr>
          </w:rPrChange>
        </w:rPr>
        <w:t xml:space="preserve"> </w:t>
      </w:r>
      <w:del w:id="552" w:author="Christopher Fotheringham" w:date="2021-09-22T12:19:00Z">
        <w:r w:rsidRPr="00B645F5" w:rsidDel="002A3686">
          <w:rPr>
            <w:rFonts w:asciiTheme="majorBidi" w:hAnsiTheme="majorBidi" w:cstheme="majorBidi"/>
            <w:sz w:val="22"/>
            <w:szCs w:val="22"/>
            <w:lang w:eastAsia="en-GB"/>
            <w:rPrChange w:id="553" w:author="Christopher Fotheringham" w:date="2021-09-22T11:01:00Z">
              <w:rPr>
                <w:lang w:eastAsia="en-GB"/>
              </w:rPr>
            </w:rPrChange>
          </w:rPr>
          <w:delText>of tourist destinations</w:delText>
        </w:r>
      </w:del>
      <w:ins w:id="554" w:author="Christopher Fotheringham" w:date="2021-09-22T12:19:00Z">
        <w:r w:rsidR="002A3686">
          <w:rPr>
            <w:rFonts w:asciiTheme="majorBidi" w:hAnsiTheme="majorBidi" w:cstheme="majorBidi"/>
            <w:sz w:val="22"/>
            <w:szCs w:val="22"/>
            <w:lang w:eastAsia="en-GB"/>
          </w:rPr>
          <w:t>of destinations to tourists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555" w:author="Christopher Fotheringham" w:date="2021-09-22T11:01:00Z">
            <w:rPr>
              <w:lang w:eastAsia="en-GB"/>
            </w:rPr>
          </w:rPrChange>
        </w:rPr>
        <w:t xml:space="preserve">. Tol and David (2010) </w:t>
      </w:r>
      <w:del w:id="556" w:author="Christopher Fotheringham" w:date="2021-09-22T12:20:00Z">
        <w:r w:rsidRPr="00B645F5" w:rsidDel="002A3686">
          <w:rPr>
            <w:rFonts w:asciiTheme="majorBidi" w:hAnsiTheme="majorBidi" w:cstheme="majorBidi"/>
            <w:sz w:val="22"/>
            <w:szCs w:val="22"/>
            <w:lang w:eastAsia="en-GB"/>
            <w:rPrChange w:id="557" w:author="Christopher Fotheringham" w:date="2021-09-22T11:01:00Z">
              <w:rPr>
                <w:lang w:eastAsia="en-GB"/>
              </w:rPr>
            </w:rPrChange>
          </w:rPr>
          <w:delText xml:space="preserve">aimed </w:delText>
        </w:r>
      </w:del>
      <w:del w:id="558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59" w:author="Christopher Fotheringham" w:date="2021-09-22T11:01:00Z">
              <w:rPr>
                <w:lang w:eastAsia="en-GB"/>
              </w:rPr>
            </w:rPrChange>
          </w:rPr>
          <w:delText>to explore to what</w:delText>
        </w:r>
      </w:del>
      <w:ins w:id="560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61" w:author="Christopher Fotheringham" w:date="2021-09-22T11:01:00Z">
              <w:rPr>
                <w:lang w:eastAsia="en-GB"/>
              </w:rPr>
            </w:rPrChange>
          </w:rPr>
          <w:t>explored</w:t>
        </w:r>
      </w:ins>
      <w:ins w:id="562" w:author="Christopher Fotheringham" w:date="2021-09-20T15:5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63" w:author="Christopher Fotheringham" w:date="2021-09-22T11:01:00Z">
              <w:rPr>
                <w:lang w:eastAsia="en-GB"/>
              </w:rPr>
            </w:rPrChange>
          </w:rPr>
          <w:t xml:space="preserve"> the link</w:t>
        </w:r>
      </w:ins>
      <w:ins w:id="564" w:author="Christopher Fotheringham" w:date="2021-09-20T15:5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6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566" w:author="Christopher Fotheringham" w:date="2021-09-20T15:5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67" w:author="Christopher Fotheringham" w:date="2021-09-22T11:01:00Z">
              <w:rPr>
                <w:lang w:eastAsia="en-GB"/>
              </w:rPr>
            </w:rPrChange>
          </w:rPr>
          <w:t>between accommodation turnover and</w:t>
        </w:r>
      </w:ins>
      <w:del w:id="568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69" w:author="Christopher Fotheringham" w:date="2021-09-22T11:01:00Z">
              <w:rPr>
                <w:lang w:eastAsia="en-GB"/>
              </w:rPr>
            </w:rPrChange>
          </w:rPr>
          <w:delText xml:space="preserve"> extent tourism income</w:delText>
        </w:r>
      </w:del>
      <w:del w:id="570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71" w:author="Christopher Fotheringham" w:date="2021-09-22T11:01:00Z">
              <w:rPr>
                <w:lang w:eastAsia="en-GB"/>
              </w:rPr>
            </w:rPrChange>
          </w:rPr>
          <w:delText>s</w:delText>
        </w:r>
      </w:del>
      <w:del w:id="572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73" w:author="Christopher Fotheringham" w:date="2021-09-22T11:01:00Z">
              <w:rPr>
                <w:lang w:eastAsia="en-GB"/>
              </w:rPr>
            </w:rPrChange>
          </w:rPr>
          <w:delText xml:space="preserve"> from accommodation </w:delText>
        </w:r>
      </w:del>
      <w:del w:id="574" w:author="Christopher Fotheringham" w:date="2021-09-20T15:58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75" w:author="Christopher Fotheringham" w:date="2021-09-22T11:01:00Z">
              <w:rPr>
                <w:lang w:eastAsia="en-GB"/>
              </w:rPr>
            </w:rPrChange>
          </w:rPr>
          <w:delText xml:space="preserve">receipts </w:delText>
        </w:r>
      </w:del>
      <w:del w:id="576" w:author="Christopher Fotheringham" w:date="2021-09-20T15:59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77" w:author="Christopher Fotheringham" w:date="2021-09-22T11:01:00Z">
              <w:rPr>
                <w:lang w:eastAsia="en-GB"/>
              </w:rPr>
            </w:rPrChange>
          </w:rPr>
          <w:delText>is connected to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578" w:author="Christopher Fotheringham" w:date="2021-09-22T11:01:00Z">
            <w:rPr>
              <w:lang w:eastAsia="en-GB"/>
            </w:rPr>
          </w:rPrChange>
        </w:rPr>
        <w:t xml:space="preserve"> accessible public roads</w:t>
      </w:r>
      <w:ins w:id="579" w:author="Christopher Fotheringham" w:date="2021-09-20T16:0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80" w:author="Christopher Fotheringham" w:date="2021-09-22T11:01:00Z">
              <w:rPr>
                <w:lang w:eastAsia="en-GB"/>
              </w:rPr>
            </w:rPrChange>
          </w:rPr>
          <w:t>, while</w:t>
        </w:r>
      </w:ins>
      <w:del w:id="581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82" w:author="Christopher Fotheringham" w:date="2021-09-22T11:01:00Z">
              <w:rPr>
                <w:lang w:eastAsia="en-GB"/>
              </w:rPr>
            </w:rPrChange>
          </w:rPr>
          <w:delText>.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583" w:author="Christopher Fotheringham" w:date="2021-09-22T11:01:00Z">
            <w:rPr>
              <w:lang w:eastAsia="en-GB"/>
            </w:rPr>
          </w:rPrChange>
        </w:rPr>
        <w:t xml:space="preserve"> </w:t>
      </w:r>
      <w:del w:id="584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85" w:author="Christopher Fotheringham" w:date="2021-09-22T11:01:00Z">
              <w:rPr>
                <w:lang w:eastAsia="en-GB"/>
              </w:rPr>
            </w:rPrChange>
          </w:rPr>
          <w:delText xml:space="preserve">In contrast,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586" w:author="Christopher Fotheringham" w:date="2021-09-22T11:01:00Z">
            <w:rPr>
              <w:lang w:eastAsia="en-GB"/>
            </w:rPr>
          </w:rPrChange>
        </w:rPr>
        <w:t>Kahtani et al. (2009) identify suitable methods for measuring accessibility to tourist attractions</w:t>
      </w:r>
      <w:del w:id="587" w:author="Christopher Fotheringham" w:date="2021-09-20T16:00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88" w:author="Christopher Fotheringham" w:date="2021-09-22T11:01:00Z">
              <w:rPr>
                <w:lang w:eastAsia="en-GB"/>
              </w:rPr>
            </w:rPrChange>
          </w:rPr>
          <w:delText>, by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589" w:author="Christopher Fotheringham" w:date="2021-09-22T11:01:00Z">
            <w:rPr>
              <w:lang w:eastAsia="en-GB"/>
            </w:rPr>
          </w:rPrChange>
        </w:rPr>
        <w:t xml:space="preserve"> using a gravity model. Evaluation</w:t>
      </w:r>
      <w:ins w:id="590" w:author="Christopher Fotheringham" w:date="2021-09-20T16:01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591" w:author="Christopher Fotheringham" w:date="2021-09-22T11:01:00Z">
              <w:rPr>
                <w:lang w:eastAsia="en-GB"/>
              </w:rPr>
            </w:rPrChange>
          </w:rPr>
          <w:t>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592" w:author="Christopher Fotheringham" w:date="2021-09-22T11:01:00Z">
            <w:rPr>
              <w:lang w:eastAsia="en-GB"/>
            </w:rPr>
          </w:rPrChange>
        </w:rPr>
        <w:t xml:space="preserve"> of the </w:t>
      </w:r>
      <w:del w:id="593" w:author="Christopher Fotheringham" w:date="2021-09-22T12:20:00Z">
        <w:r w:rsidRPr="00B645F5" w:rsidDel="0053006A">
          <w:rPr>
            <w:rFonts w:asciiTheme="majorBidi" w:hAnsiTheme="majorBidi" w:cstheme="majorBidi"/>
            <w:sz w:val="22"/>
            <w:szCs w:val="22"/>
            <w:lang w:eastAsia="en-GB"/>
            <w:rPrChange w:id="594" w:author="Christopher Fotheringham" w:date="2021-09-22T11:01:00Z">
              <w:rPr>
                <w:lang w:eastAsia="en-GB"/>
              </w:rPr>
            </w:rPrChange>
          </w:rPr>
          <w:delText xml:space="preserve">attractiveness </w:delText>
        </w:r>
      </w:del>
      <w:ins w:id="595" w:author="Christopher Fotheringham" w:date="2021-09-22T12:20:00Z">
        <w:r w:rsidR="0053006A">
          <w:rPr>
            <w:rFonts w:asciiTheme="majorBidi" w:hAnsiTheme="majorBidi" w:cstheme="majorBidi"/>
            <w:sz w:val="22"/>
            <w:szCs w:val="22"/>
            <w:lang w:eastAsia="en-GB"/>
          </w:rPr>
          <w:t>appeal</w:t>
        </w:r>
        <w:r w:rsidR="0053006A" w:rsidRPr="00B645F5">
          <w:rPr>
            <w:rFonts w:asciiTheme="majorBidi" w:hAnsiTheme="majorBidi" w:cstheme="majorBidi"/>
            <w:sz w:val="22"/>
            <w:szCs w:val="22"/>
            <w:lang w:eastAsia="en-GB"/>
            <w:rPrChange w:id="596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597" w:author="Christopher Fotheringham" w:date="2021-09-22T11:01:00Z">
            <w:rPr>
              <w:lang w:eastAsia="en-GB"/>
            </w:rPr>
          </w:rPrChange>
        </w:rPr>
        <w:t xml:space="preserve">of destinations </w:t>
      </w:r>
      <w:del w:id="598" w:author="Christopher Fotheringham" w:date="2021-09-20T16:01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599" w:author="Christopher Fotheringham" w:date="2021-09-22T11:01:00Z">
              <w:rPr>
                <w:lang w:eastAsia="en-GB"/>
              </w:rPr>
            </w:rPrChange>
          </w:rPr>
          <w:delText xml:space="preserve">with relation to </w:delText>
        </w:r>
      </w:del>
      <w:ins w:id="600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01" w:author="Christopher Fotheringham" w:date="2021-09-22T11:01:00Z">
              <w:rPr>
                <w:lang w:eastAsia="en-GB"/>
              </w:rPr>
            </w:rPrChange>
          </w:rPr>
          <w:t>in relation to</w:t>
        </w:r>
      </w:ins>
      <w:ins w:id="602" w:author="Christopher Fotheringham" w:date="2021-09-20T16:01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03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04" w:author="Christopher Fotheringham" w:date="2021-09-22T11:01:00Z">
            <w:rPr>
              <w:lang w:eastAsia="en-GB"/>
            </w:rPr>
          </w:rPrChange>
        </w:rPr>
        <w:t xml:space="preserve">different accessibility parameters </w:t>
      </w:r>
      <w:del w:id="605" w:author="Christopher Fotheringham" w:date="2021-09-20T16:01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06" w:author="Christopher Fotheringham" w:date="2021-09-22T11:01:00Z">
              <w:rPr>
                <w:lang w:eastAsia="en-GB"/>
              </w:rPr>
            </w:rPrChange>
          </w:rPr>
          <w:delText>were conducted by several studies</w:delText>
        </w:r>
      </w:del>
      <w:ins w:id="607" w:author="Christopher Fotheringham" w:date="2021-09-20T16:01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08" w:author="Christopher Fotheringham" w:date="2021-09-22T11:01:00Z">
              <w:rPr>
                <w:lang w:eastAsia="en-GB"/>
              </w:rPr>
            </w:rPrChange>
          </w:rPr>
          <w:t>have also been conducted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09" w:author="Christopher Fotheringham" w:date="2021-09-22T11:01:00Z">
            <w:rPr>
              <w:lang w:eastAsia="en-GB"/>
            </w:rPr>
          </w:rPrChange>
        </w:rPr>
        <w:t>, mainly</w:t>
      </w:r>
      <w:ins w:id="610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11" w:author="Christopher Fotheringham" w:date="2021-09-22T11:01:00Z">
              <w:rPr>
                <w:lang w:eastAsia="en-GB"/>
              </w:rPr>
            </w:rPrChange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12" w:author="Christopher Fotheringham" w:date="2021-09-22T11:01:00Z">
            <w:rPr>
              <w:lang w:eastAsia="en-GB"/>
            </w:rPr>
          </w:rPrChange>
        </w:rPr>
        <w:t xml:space="preserve"> </w:t>
      </w:r>
      <w:del w:id="613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14" w:author="Christopher Fotheringham" w:date="2021-09-22T11:01:00Z">
              <w:rPr>
                <w:lang w:eastAsia="en-GB"/>
              </w:rPr>
            </w:rPrChange>
          </w:rPr>
          <w:delText>with linkages</w:delText>
        </w:r>
      </w:del>
      <w:ins w:id="615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16" w:author="Christopher Fotheringham" w:date="2021-09-22T11:01:00Z">
              <w:rPr>
                <w:lang w:eastAsia="en-GB"/>
              </w:rPr>
            </w:rPrChange>
          </w:rPr>
          <w:t>in terms of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17" w:author="Christopher Fotheringham" w:date="2021-09-22T11:01:00Z">
            <w:rPr>
              <w:lang w:eastAsia="en-GB"/>
            </w:rPr>
          </w:rPrChange>
        </w:rPr>
        <w:t xml:space="preserve"> </w:t>
      </w:r>
      <w:del w:id="618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19" w:author="Christopher Fotheringham" w:date="2021-09-22T11:01:00Z">
              <w:rPr>
                <w:lang w:eastAsia="en-GB"/>
              </w:rPr>
            </w:rPrChange>
          </w:rPr>
          <w:delText xml:space="preserve">to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20" w:author="Christopher Fotheringham" w:date="2021-09-22T11:01:00Z">
            <w:rPr>
              <w:lang w:eastAsia="en-GB"/>
            </w:rPr>
          </w:rPrChange>
        </w:rPr>
        <w:t xml:space="preserve">tourist behavior (Masson and Petiot, 2009; Khadaroo and Seetanah, 2007, 2008).  </w:t>
      </w:r>
    </w:p>
    <w:p w14:paraId="47B22291" w14:textId="3015AF40" w:rsidR="00BD3198" w:rsidRPr="00B645F5" w:rsidRDefault="008E6DEC" w:rsidP="0010285E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621" w:author="Christopher Fotheringham" w:date="2021-09-22T11:01:00Z">
            <w:rPr>
              <w:lang w:eastAsia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lang w:eastAsia="en-GB"/>
          <w:rPrChange w:id="622" w:author="Christopher Fotheringham" w:date="2021-09-22T11:01:00Z">
            <w:rPr>
              <w:lang w:eastAsia="en-GB"/>
            </w:rPr>
          </w:rPrChange>
        </w:rPr>
        <w:t xml:space="preserve">Only a few studies have looked into </w:t>
      </w:r>
      <w:del w:id="623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24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25" w:author="Christopher Fotheringham" w:date="2021-09-22T11:01:00Z">
            <w:rPr>
              <w:lang w:eastAsia="en-GB"/>
            </w:rPr>
          </w:rPrChange>
        </w:rPr>
        <w:t xml:space="preserve">mobility management issues. </w:t>
      </w:r>
      <w:del w:id="626" w:author="Christopher Fotheringham" w:date="2021-09-20T16:03:00Z">
        <w:r w:rsidR="00883035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27" w:author="Christopher Fotheringham" w:date="2021-09-22T11:01:00Z">
              <w:rPr>
                <w:lang w:eastAsia="en-GB"/>
              </w:rPr>
            </w:rPrChange>
          </w:rPr>
          <w:delText>Generally</w:delText>
        </w:r>
      </w:del>
      <w:ins w:id="628" w:author="Christopher Fotheringham" w:date="2021-09-20T16:03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29" w:author="Christopher Fotheringham" w:date="2021-09-22T11:01:00Z">
              <w:rPr>
                <w:lang w:eastAsia="en-GB"/>
              </w:rPr>
            </w:rPrChange>
          </w:rPr>
          <w:t>Unfortunately</w:t>
        </w:r>
      </w:ins>
      <w:r w:rsidR="00883035" w:rsidRPr="00B645F5">
        <w:rPr>
          <w:rFonts w:asciiTheme="majorBidi" w:hAnsiTheme="majorBidi" w:cstheme="majorBidi"/>
          <w:sz w:val="22"/>
          <w:szCs w:val="22"/>
          <w:lang w:eastAsia="en-GB"/>
          <w:rPrChange w:id="630" w:author="Christopher Fotheringham" w:date="2021-09-22T11:01:00Z">
            <w:rPr>
              <w:lang w:eastAsia="en-GB"/>
            </w:rPr>
          </w:rPrChange>
        </w:rPr>
        <w:t>,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631" w:author="Christopher Fotheringham" w:date="2021-09-22T11:01:00Z">
            <w:rPr>
              <w:lang w:eastAsia="en-GB"/>
            </w:rPr>
          </w:rPrChange>
        </w:rPr>
        <w:t xml:space="preserve"> they</w:t>
      </w:r>
      <w:del w:id="632" w:author="Christopher Fotheringham" w:date="2021-09-20T16:02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33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634" w:author="Christopher Fotheringham" w:date="2021-09-20T16:02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3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636" w:author="Christopher Fotheringham" w:date="2021-09-20T16:03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37" w:author="Christopher Fotheringham" w:date="2021-09-22T11:01:00Z">
              <w:rPr>
                <w:lang w:eastAsia="en-GB"/>
              </w:rPr>
            </w:rPrChange>
          </w:rPr>
          <w:delText>overlooked through a very narrow prism</w:delText>
        </w:r>
      </w:del>
      <w:ins w:id="638" w:author="Christopher Fotheringham" w:date="2021-09-20T16:03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39" w:author="Christopher Fotheringham" w:date="2021-09-22T11:01:00Z">
              <w:rPr>
                <w:lang w:eastAsia="en-GB"/>
              </w:rPr>
            </w:rPrChange>
          </w:rPr>
          <w:t xml:space="preserve">have tended to </w:t>
        </w:r>
      </w:ins>
      <w:ins w:id="640" w:author="Christopher Fotheringham" w:date="2021-09-20T16:04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41" w:author="Christopher Fotheringham" w:date="2021-09-22T11:01:00Z">
              <w:rPr>
                <w:lang w:eastAsia="en-GB"/>
              </w:rPr>
            </w:rPrChange>
          </w:rPr>
          <w:t>be rather narrow in scope given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42" w:author="Christopher Fotheringham" w:date="2021-09-22T11:01:00Z">
            <w:rPr>
              <w:lang w:eastAsia="en-GB"/>
            </w:rPr>
          </w:rPrChange>
        </w:rPr>
        <w:t xml:space="preserve"> </w:t>
      </w:r>
      <w:del w:id="643" w:author="Christopher Fotheringham" w:date="2021-09-20T16:04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44" w:author="Christopher Fotheringham" w:date="2021-09-22T11:01:00Z">
              <w:rPr>
                <w:lang w:eastAsia="en-GB"/>
              </w:rPr>
            </w:rPrChange>
          </w:rPr>
          <w:delText xml:space="preserve">on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45" w:author="Christopher Fotheringham" w:date="2021-09-22T11:01:00Z">
            <w:rPr>
              <w:lang w:eastAsia="en-GB"/>
            </w:rPr>
          </w:rPrChange>
        </w:rPr>
        <w:t>the complex array of transport</w:t>
      </w:r>
      <w:ins w:id="646" w:author="Christopher Fotheringham" w:date="2021-09-20T16:03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47" w:author="Christopher Fotheringham" w:date="2021-09-22T11:01:00Z">
              <w:rPr>
                <w:lang w:eastAsia="en-GB"/>
              </w:rPr>
            </w:rPrChange>
          </w:rPr>
          <w:t>/</w:t>
        </w:r>
      </w:ins>
      <w:del w:id="648" w:author="Christopher Fotheringham" w:date="2021-09-20T16:03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49" w:author="Christopher Fotheringham" w:date="2021-09-22T11:01:00Z">
              <w:rPr>
                <w:lang w:eastAsia="en-GB"/>
              </w:rPr>
            </w:rPrChange>
          </w:rPr>
          <w:delText>-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50" w:author="Christopher Fotheringham" w:date="2021-09-22T11:01:00Z">
            <w:rPr>
              <w:lang w:eastAsia="en-GB"/>
            </w:rPr>
          </w:rPrChange>
        </w:rPr>
        <w:t>tourism</w:t>
      </w:r>
      <w:ins w:id="651" w:author="Christopher Fotheringham" w:date="2021-09-20T16:05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52" w:author="Christopher Fotheringham" w:date="2021-09-22T11:01:00Z">
              <w:rPr>
                <w:lang w:eastAsia="en-GB"/>
              </w:rPr>
            </w:rPrChange>
          </w:rPr>
          <w:t>-</w:t>
        </w:r>
      </w:ins>
      <w:ins w:id="653" w:author="Christopher Fotheringham" w:date="2021-09-20T16:04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54" w:author="Christopher Fotheringham" w:date="2021-09-22T11:01:00Z">
              <w:rPr>
                <w:lang w:eastAsia="en-GB"/>
              </w:rPr>
            </w:rPrChange>
          </w:rPr>
          <w:t>related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55" w:author="Christopher Fotheringham" w:date="2021-09-22T11:01:00Z">
            <w:rPr>
              <w:lang w:eastAsia="en-GB"/>
            </w:rPr>
          </w:rPrChange>
        </w:rPr>
        <w:t xml:space="preserve"> problems</w:t>
      </w:r>
      <w:ins w:id="656" w:author="Christopher Fotheringham" w:date="2021-09-22T12:20:00Z">
        <w:r w:rsidR="00B34990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57" w:author="Christopher Fotheringham" w:date="2021-09-22T11:01:00Z">
            <w:rPr>
              <w:lang w:eastAsia="en-GB"/>
            </w:rPr>
          </w:rPrChange>
        </w:rPr>
        <w:t xml:space="preserve"> in general</w:t>
      </w:r>
      <w:ins w:id="658" w:author="Christopher Fotheringham" w:date="2021-09-22T12:20:00Z">
        <w:r w:rsidR="00B34990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59" w:author="Christopher Fotheringham" w:date="2021-09-22T11:01:00Z">
            <w:rPr>
              <w:lang w:eastAsia="en-GB"/>
            </w:rPr>
          </w:rPrChange>
        </w:rPr>
        <w:t xml:space="preserve"> and in urban areas in particular. Their conclusions call</w:t>
      </w:r>
      <w:del w:id="660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61" w:author="Christopher Fotheringham" w:date="2021-09-22T11:01:00Z">
              <w:rPr>
                <w:lang w:eastAsia="en-GB"/>
              </w:rPr>
            </w:rPrChange>
          </w:rPr>
          <w:delText>ed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62" w:author="Christopher Fotheringham" w:date="2021-09-22T11:01:00Z">
            <w:rPr>
              <w:lang w:eastAsia="en-GB"/>
            </w:rPr>
          </w:rPrChange>
        </w:rPr>
        <w:t xml:space="preserve">, for example, for </w:t>
      </w:r>
      <w:del w:id="663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64" w:author="Christopher Fotheringham" w:date="2021-09-22T11:01:00Z">
              <w:rPr>
                <w:lang w:eastAsia="en-GB"/>
              </w:rPr>
            </w:rPrChange>
          </w:rPr>
          <w:delText xml:space="preserve">encouragement </w:delText>
        </w:r>
      </w:del>
      <w:ins w:id="665" w:author="Christopher Fotheringham" w:date="2021-09-20T16:05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66" w:author="Christopher Fotheringham" w:date="2021-09-22T11:01:00Z">
              <w:rPr>
                <w:lang w:eastAsia="en-GB"/>
              </w:rPr>
            </w:rPrChange>
          </w:rPr>
          <w:t xml:space="preserve">promoting the use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67" w:author="Christopher Fotheringham" w:date="2021-09-22T11:01:00Z">
            <w:rPr>
              <w:lang w:eastAsia="en-GB"/>
            </w:rPr>
          </w:rPrChange>
        </w:rPr>
        <w:t>of public transport</w:t>
      </w:r>
      <w:del w:id="668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69" w:author="Christopher Fotheringham" w:date="2021-09-22T11:01:00Z">
              <w:rPr>
                <w:lang w:eastAsia="en-GB"/>
              </w:rPr>
            </w:rPrChange>
          </w:rPr>
          <w:delText xml:space="preserve"> use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670" w:author="Christopher Fotheringham" w:date="2021-09-22T11:01:00Z">
            <w:rPr>
              <w:lang w:eastAsia="en-GB"/>
            </w:rPr>
          </w:rPrChange>
        </w:rPr>
        <w:t xml:space="preserve"> (mainly buses) and limiting</w:t>
      </w:r>
      <w:ins w:id="671" w:author="Christopher Fotheringham" w:date="2021-09-22T10:52:00Z">
        <w:r w:rsidR="00D56851" w:rsidRPr="00B645F5">
          <w:rPr>
            <w:rFonts w:asciiTheme="majorBidi" w:hAnsiTheme="majorBidi" w:cstheme="majorBidi"/>
            <w:sz w:val="22"/>
            <w:szCs w:val="22"/>
            <w:lang w:eastAsia="en-GB"/>
            <w:rPrChange w:id="672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car access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73" w:author="Christopher Fotheringham" w:date="2021-09-22T11:01:00Z">
            <w:rPr>
              <w:lang w:eastAsia="en-GB"/>
            </w:rPr>
          </w:rPrChange>
        </w:rPr>
        <w:t xml:space="preserve"> </w:t>
      </w:r>
      <w:del w:id="674" w:author="Christopher Fotheringham" w:date="2021-09-20T16:05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75" w:author="Christopher Fotheringham" w:date="2021-09-22T11:01:00Z">
              <w:rPr>
                <w:lang w:eastAsia="en-GB"/>
              </w:rPr>
            </w:rPrChange>
          </w:rPr>
          <w:delText>the</w:delText>
        </w:r>
      </w:del>
      <w:del w:id="676" w:author="Christopher Fotheringham" w:date="2021-09-22T12:31:00Z">
        <w:r w:rsidRPr="00B645F5" w:rsidDel="00A50462">
          <w:rPr>
            <w:rFonts w:asciiTheme="majorBidi" w:hAnsiTheme="majorBidi" w:cstheme="majorBidi"/>
            <w:sz w:val="22"/>
            <w:szCs w:val="22"/>
            <w:lang w:eastAsia="en-GB"/>
            <w:rPrChange w:id="677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del w:id="678" w:author="Christopher Fotheringham" w:date="2021-09-20T16:06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79" w:author="Christopher Fotheringham" w:date="2021-09-22T11:01:00Z">
              <w:rPr>
                <w:lang w:eastAsia="en-GB"/>
              </w:rPr>
            </w:rPrChange>
          </w:rPr>
          <w:delText xml:space="preserve">access of </w:delText>
        </w:r>
      </w:del>
      <w:del w:id="680" w:author="Christopher Fotheringham" w:date="2021-09-22T10:52:00Z">
        <w:r w:rsidRPr="00B645F5" w:rsidDel="00D56851">
          <w:rPr>
            <w:rFonts w:asciiTheme="majorBidi" w:hAnsiTheme="majorBidi" w:cstheme="majorBidi"/>
            <w:sz w:val="22"/>
            <w:szCs w:val="22"/>
            <w:lang w:eastAsia="en-GB"/>
            <w:rPrChange w:id="681" w:author="Christopher Fotheringham" w:date="2021-09-22T11:01:00Z">
              <w:rPr>
                <w:lang w:eastAsia="en-GB"/>
              </w:rPr>
            </w:rPrChange>
          </w:rPr>
          <w:delText>car</w:delText>
        </w:r>
      </w:del>
      <w:del w:id="682" w:author="Christopher Fotheringham" w:date="2021-09-20T16:06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683" w:author="Christopher Fotheringham" w:date="2021-09-22T11:01:00Z">
              <w:rPr>
                <w:lang w:eastAsia="en-GB"/>
              </w:rPr>
            </w:rPrChange>
          </w:rPr>
          <w:delText>s</w:delText>
        </w:r>
      </w:del>
      <w:ins w:id="684" w:author="Christopher Fotheringham" w:date="2021-09-20T16:06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685" w:author="Christopher Fotheringham" w:date="2021-09-22T11:01:00Z">
              <w:rPr>
                <w:lang w:eastAsia="en-GB"/>
              </w:rPr>
            </w:rPrChange>
          </w:rPr>
          <w:t>in urban areas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686" w:author="Christopher Fotheringham" w:date="2021-09-22T11:01:00Z">
            <w:rPr>
              <w:lang w:eastAsia="en-GB"/>
            </w:rPr>
          </w:rPrChange>
        </w:rPr>
        <w:t xml:space="preserve"> (</w:t>
      </w:r>
      <w:r w:rsidR="009C0F51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87" w:author="Christopher Fotheringham" w:date="2021-09-22T11:01:00Z">
            <w:rPr>
              <w:highlight w:val="yellow"/>
              <w:lang w:eastAsia="en-GB"/>
            </w:rPr>
          </w:rPrChange>
        </w:rPr>
        <w:t>La Rocca, 2015</w:t>
      </w:r>
      <w:r w:rsidR="009C0F51" w:rsidRPr="00B645F5">
        <w:rPr>
          <w:rFonts w:asciiTheme="majorBidi" w:hAnsiTheme="majorBidi" w:cstheme="majorBidi"/>
          <w:sz w:val="22"/>
          <w:szCs w:val="22"/>
          <w:lang w:eastAsia="en-GB"/>
          <w:rPrChange w:id="688" w:author="Christopher Fotheringham" w:date="2021-09-22T11:01:00Z">
            <w:rPr>
              <w:lang w:eastAsia="en-GB"/>
            </w:rPr>
          </w:rPrChange>
        </w:rPr>
        <w:t xml:space="preserve">; </w:t>
      </w:r>
      <w:r w:rsidR="009C0F51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89" w:author="Christopher Fotheringham" w:date="2021-09-22T11:01:00Z">
            <w:rPr>
              <w:highlight w:val="yellow"/>
              <w:lang w:eastAsia="en-GB"/>
            </w:rPr>
          </w:rPrChange>
        </w:rPr>
        <w:t xml:space="preserve">Miravet et al., </w:t>
      </w:r>
      <w:r w:rsidR="0098204C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90" w:author="Christopher Fotheringham" w:date="2021-09-22T11:01:00Z">
            <w:rPr>
              <w:highlight w:val="yellow"/>
              <w:lang w:eastAsia="en-GB"/>
            </w:rPr>
          </w:rPrChange>
        </w:rPr>
        <w:t>2021</w:t>
      </w:r>
      <w:r w:rsidR="0098204C" w:rsidRPr="00B645F5">
        <w:rPr>
          <w:rFonts w:asciiTheme="majorBidi" w:hAnsiTheme="majorBidi" w:cstheme="majorBidi"/>
          <w:sz w:val="22"/>
          <w:szCs w:val="22"/>
          <w:lang w:eastAsia="en-GB"/>
          <w:rPrChange w:id="691" w:author="Christopher Fotheringham" w:date="2021-09-22T11:01:00Z">
            <w:rPr>
              <w:lang w:eastAsia="en-GB"/>
            </w:rPr>
          </w:rPrChange>
        </w:rPr>
        <w:t>;</w:t>
      </w:r>
      <w:r w:rsidR="009C0F51" w:rsidRPr="00B645F5">
        <w:rPr>
          <w:rFonts w:asciiTheme="majorBidi" w:hAnsiTheme="majorBidi" w:cstheme="majorBidi"/>
          <w:sz w:val="22"/>
          <w:szCs w:val="22"/>
          <w:lang w:eastAsia="en-GB"/>
          <w:rPrChange w:id="692" w:author="Christopher Fotheringham" w:date="2021-09-22T11:01:00Z">
            <w:rPr>
              <w:lang w:eastAsia="en-GB"/>
            </w:rPr>
          </w:rPrChange>
        </w:rPr>
        <w:t xml:space="preserve"> </w:t>
      </w:r>
      <w:r w:rsidR="001E3BAB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693" w:author="Christopher Fotheringham" w:date="2021-09-22T11:01:00Z">
            <w:rPr>
              <w:highlight w:val="yellow"/>
              <w:lang w:eastAsia="en-GB"/>
            </w:rPr>
          </w:rPrChange>
        </w:rPr>
        <w:t>Hospers, 2019</w:t>
      </w:r>
      <w:r w:rsidR="001E3BAB" w:rsidRPr="00B645F5">
        <w:rPr>
          <w:rFonts w:asciiTheme="majorBidi" w:hAnsiTheme="majorBidi" w:cstheme="majorBidi"/>
          <w:sz w:val="22"/>
          <w:szCs w:val="22"/>
          <w:lang w:eastAsia="en-GB"/>
          <w:rPrChange w:id="694" w:author="Christopher Fotheringham" w:date="2021-09-22T11:01:00Z">
            <w:rPr>
              <w:lang w:eastAsia="en-GB"/>
            </w:rPr>
          </w:rPrChange>
        </w:rPr>
        <w:t xml:space="preserve">; </w:t>
      </w:r>
      <w:r w:rsidRPr="00B645F5">
        <w:rPr>
          <w:rFonts w:asciiTheme="majorBidi" w:hAnsiTheme="majorBidi" w:cstheme="majorBidi"/>
          <w:sz w:val="22"/>
          <w:szCs w:val="22"/>
          <w:lang w:eastAsia="en-GB"/>
          <w:rPrChange w:id="695" w:author="Christopher Fotheringham" w:date="2021-09-22T11:01:00Z">
            <w:rPr>
              <w:lang w:eastAsia="en-GB"/>
            </w:rPr>
          </w:rPrChange>
        </w:rPr>
        <w:t xml:space="preserve">Holding and Kreutner, 1998; Halsall, 1998; Eaton and Holding, 1996; Albalate and Bel, 2010; Gronan and Kagemeier, 2007). </w:t>
      </w:r>
      <w:r w:rsidR="00975B8D" w:rsidRPr="00B645F5">
        <w:rPr>
          <w:rFonts w:asciiTheme="majorBidi" w:hAnsiTheme="majorBidi" w:cstheme="majorBidi"/>
          <w:sz w:val="22"/>
          <w:szCs w:val="22"/>
          <w:lang w:eastAsia="en-GB"/>
          <w:rPrChange w:id="696" w:author="Christopher Fotheringham" w:date="2021-09-22T11:01:00Z">
            <w:rPr>
              <w:lang w:eastAsia="en-GB"/>
            </w:rPr>
          </w:rPrChange>
        </w:rPr>
        <w:t xml:space="preserve">Other studies have focused on </w:t>
      </w:r>
      <w:r w:rsidR="00C6447B" w:rsidRPr="00B645F5">
        <w:rPr>
          <w:rFonts w:asciiTheme="majorBidi" w:hAnsiTheme="majorBidi" w:cstheme="majorBidi"/>
          <w:sz w:val="22"/>
          <w:szCs w:val="22"/>
          <w:lang w:eastAsia="en-GB"/>
          <w:rPrChange w:id="697" w:author="Christopher Fotheringham" w:date="2021-09-22T11:01:00Z">
            <w:rPr>
              <w:lang w:eastAsia="en-GB"/>
            </w:rPr>
          </w:rPrChange>
        </w:rPr>
        <w:t xml:space="preserve">identifying the </w:t>
      </w:r>
      <w:r w:rsidR="00C6447B" w:rsidRPr="00B645F5">
        <w:rPr>
          <w:rFonts w:asciiTheme="majorBidi" w:hAnsiTheme="majorBidi" w:cstheme="majorBidi"/>
          <w:sz w:val="22"/>
          <w:szCs w:val="22"/>
          <w:rPrChange w:id="698" w:author="Christopher Fotheringham" w:date="2021-09-22T11:01:00Z">
            <w:rPr>
              <w:rFonts w:ascii="David" w:hAnsi="David"/>
            </w:rPr>
          </w:rPrChange>
        </w:rPr>
        <w:t xml:space="preserve">most important factors influencing the use of public transport and the associated </w:t>
      </w:r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699" w:author="Christopher Fotheringham" w:date="2021-09-22T11:01:00Z">
            <w:rPr>
              <w:lang w:eastAsia="en-GB"/>
            </w:rPr>
          </w:rPrChange>
        </w:rPr>
        <w:t xml:space="preserve">level of satisfaction </w:t>
      </w:r>
      <w:del w:id="700" w:author="Christopher Fotheringham" w:date="2021-09-20T16:06:00Z">
        <w:r w:rsidR="00883035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01" w:author="Christopher Fotheringham" w:date="2021-09-22T11:01:00Z">
              <w:rPr>
                <w:lang w:eastAsia="en-GB"/>
              </w:rPr>
            </w:rPrChange>
          </w:rPr>
          <w:delText>of</w:delText>
        </w:r>
        <w:r w:rsidR="00C6447B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02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703" w:author="Christopher Fotheringham" w:date="2021-09-20T16:06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04" w:author="Christopher Fotheringham" w:date="2021-09-22T11:01:00Z">
              <w:rPr>
                <w:lang w:eastAsia="en-GB"/>
              </w:rPr>
            </w:rPrChange>
          </w:rPr>
          <w:t xml:space="preserve">with </w:t>
        </w:r>
      </w:ins>
      <w:del w:id="705" w:author="Christopher Fotheringham" w:date="2021-09-22T10:52:00Z">
        <w:r w:rsidR="00C6447B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706" w:author="Christopher Fotheringham" w:date="2021-09-22T11:01:00Z">
              <w:rPr>
                <w:lang w:eastAsia="en-GB"/>
              </w:rPr>
            </w:rPrChange>
          </w:rPr>
          <w:delText>its</w:delText>
        </w:r>
        <w:r w:rsidR="00630E00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707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708" w:author="Christopher Fotheringham" w:date="2021-09-22T11:01:00Z">
            <w:rPr>
              <w:lang w:eastAsia="en-GB"/>
            </w:rPr>
          </w:rPrChange>
        </w:rPr>
        <w:t>services</w:t>
      </w:r>
      <w:del w:id="709" w:author="Christopher Fotheringham" w:date="2021-09-20T16:07:00Z">
        <w:r w:rsidR="00630E00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10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711" w:author="Christopher Fotheringham" w:date="2021-09-22T11:01:00Z">
            <w:rPr>
              <w:lang w:eastAsia="en-GB"/>
            </w:rPr>
          </w:rPrChange>
        </w:rPr>
        <w:t xml:space="preserve"> </w:t>
      </w:r>
      <w:del w:id="712" w:author="Christopher Fotheringham" w:date="2021-09-22T10:52:00Z">
        <w:r w:rsidR="00C6447B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713" w:author="Christopher Fotheringham" w:date="2021-09-22T11:01:00Z">
              <w:rPr>
                <w:lang w:eastAsia="en-GB"/>
              </w:rPr>
            </w:rPrChange>
          </w:rPr>
          <w:delText>with regard to</w:delText>
        </w:r>
      </w:del>
      <w:ins w:id="714" w:author="Christopher Fotheringham" w:date="2021-09-22T10:52:00Z">
        <w:r w:rsidR="00323A3C" w:rsidRPr="00B645F5">
          <w:rPr>
            <w:rFonts w:asciiTheme="majorBidi" w:hAnsiTheme="majorBidi" w:cstheme="majorBidi"/>
            <w:sz w:val="22"/>
            <w:szCs w:val="22"/>
            <w:lang w:eastAsia="en-GB"/>
            <w:rPrChange w:id="715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based on user profiles</w:t>
        </w:r>
      </w:ins>
      <w:del w:id="716" w:author="Christopher Fotheringham" w:date="2021-09-22T10:52:00Z">
        <w:r w:rsidR="00630E00" w:rsidRPr="00B645F5" w:rsidDel="00323A3C">
          <w:rPr>
            <w:rFonts w:asciiTheme="majorBidi" w:hAnsiTheme="majorBidi" w:cstheme="majorBidi"/>
            <w:sz w:val="22"/>
            <w:szCs w:val="22"/>
            <w:lang w:eastAsia="en-GB"/>
            <w:rPrChange w:id="717" w:author="Christopher Fotheringham" w:date="2021-09-22T11:01:00Z">
              <w:rPr>
                <w:lang w:eastAsia="en-GB"/>
              </w:rPr>
            </w:rPrChange>
          </w:rPr>
          <w:delText xml:space="preserve"> the profile of the users </w:delText>
        </w:r>
      </w:del>
      <w:ins w:id="718" w:author="Christopher Fotheringham" w:date="2021-09-22T10:52:00Z">
        <w:r w:rsidR="00323A3C" w:rsidRPr="00B645F5">
          <w:rPr>
            <w:rFonts w:asciiTheme="majorBidi" w:hAnsiTheme="majorBidi" w:cstheme="majorBidi"/>
            <w:sz w:val="22"/>
            <w:szCs w:val="22"/>
            <w:lang w:eastAsia="en-GB"/>
            <w:rPrChange w:id="719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</w:t>
        </w:r>
      </w:ins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720" w:author="Christopher Fotheringham" w:date="2021-09-22T11:01:00Z">
            <w:rPr>
              <w:lang w:eastAsia="en-GB"/>
            </w:rPr>
          </w:rPrChange>
        </w:rPr>
        <w:t>(</w:t>
      </w:r>
      <w:r w:rsidR="00630E00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721" w:author="Christopher Fotheringham" w:date="2021-09-22T11:01:00Z">
            <w:rPr>
              <w:highlight w:val="yellow"/>
              <w:lang w:eastAsia="en-GB"/>
            </w:rPr>
          </w:rPrChange>
        </w:rPr>
        <w:t>Virkar and Mallya, 2018</w:t>
      </w:r>
      <w:r w:rsidR="00630E00" w:rsidRPr="00B645F5">
        <w:rPr>
          <w:rFonts w:asciiTheme="majorBidi" w:hAnsiTheme="majorBidi" w:cstheme="majorBidi"/>
          <w:sz w:val="22"/>
          <w:szCs w:val="22"/>
          <w:lang w:eastAsia="en-GB"/>
          <w:rPrChange w:id="722" w:author="Christopher Fotheringham" w:date="2021-09-22T11:01:00Z">
            <w:rPr>
              <w:lang w:eastAsia="en-GB"/>
            </w:rPr>
          </w:rPrChange>
        </w:rPr>
        <w:t>;</w:t>
      </w:r>
      <w:r w:rsidR="008C7103" w:rsidRPr="00B645F5">
        <w:rPr>
          <w:rFonts w:asciiTheme="majorBidi" w:hAnsiTheme="majorBidi" w:cstheme="majorBidi"/>
          <w:sz w:val="22"/>
          <w:szCs w:val="22"/>
          <w:lang w:eastAsia="en-GB"/>
          <w:rPrChange w:id="723" w:author="Christopher Fotheringham" w:date="2021-09-22T11:01:00Z">
            <w:rPr>
              <w:lang w:eastAsia="en-GB"/>
            </w:rPr>
          </w:rPrChange>
        </w:rPr>
        <w:t xml:space="preserve"> </w:t>
      </w:r>
      <w:r w:rsidR="008C7103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724" w:author="Christopher Fotheringham" w:date="2021-09-22T11:01:00Z">
            <w:rPr>
              <w:highlight w:val="yellow"/>
              <w:lang w:eastAsia="en-GB"/>
            </w:rPr>
          </w:rPrChange>
        </w:rPr>
        <w:t>Flows at al., 2019</w:t>
      </w:r>
      <w:r w:rsidR="008C7103" w:rsidRPr="00B645F5">
        <w:rPr>
          <w:rFonts w:asciiTheme="majorBidi" w:hAnsiTheme="majorBidi" w:cstheme="majorBidi"/>
          <w:sz w:val="22"/>
          <w:szCs w:val="22"/>
          <w:lang w:eastAsia="en-GB"/>
          <w:rPrChange w:id="725" w:author="Christopher Fotheringham" w:date="2021-09-22T11:01:00Z">
            <w:rPr>
              <w:lang w:eastAsia="en-GB"/>
            </w:rPr>
          </w:rPrChange>
        </w:rPr>
        <w:t xml:space="preserve">; </w:t>
      </w:r>
      <w:r w:rsidR="00A93F9E" w:rsidRPr="00B645F5">
        <w:rPr>
          <w:rFonts w:asciiTheme="majorBidi" w:hAnsiTheme="majorBidi" w:cstheme="majorBidi"/>
          <w:sz w:val="22"/>
          <w:szCs w:val="22"/>
          <w:highlight w:val="yellow"/>
          <w:shd w:val="clear" w:color="auto" w:fill="FFFFFF"/>
          <w:rPrChange w:id="726" w:author="Christopher Fotheringham" w:date="2021-09-22T11:01:00Z">
            <w:rPr>
              <w:rFonts w:ascii="David" w:hAnsi="David"/>
              <w:highlight w:val="yellow"/>
              <w:shd w:val="clear" w:color="auto" w:fill="FFFFFF"/>
            </w:rPr>
          </w:rPrChange>
        </w:rPr>
        <w:t>Tan and Ismail, 2020</w:t>
      </w:r>
      <w:r w:rsidR="00A93F9E" w:rsidRPr="00B645F5">
        <w:rPr>
          <w:rFonts w:asciiTheme="majorBidi" w:hAnsiTheme="majorBidi" w:cstheme="majorBidi"/>
          <w:color w:val="7030A0"/>
          <w:sz w:val="22"/>
          <w:szCs w:val="22"/>
          <w:shd w:val="clear" w:color="auto" w:fill="FFFFFF"/>
          <w:rPrChange w:id="727" w:author="Christopher Fotheringham" w:date="2021-09-22T11:01:00Z">
            <w:rPr>
              <w:rFonts w:ascii="David" w:hAnsi="David"/>
              <w:color w:val="7030A0"/>
              <w:shd w:val="clear" w:color="auto" w:fill="FFFFFF"/>
            </w:rPr>
          </w:rPrChange>
        </w:rPr>
        <w:t>;</w:t>
      </w:r>
      <w:r w:rsidR="00F15A2E" w:rsidRPr="00B645F5">
        <w:rPr>
          <w:rFonts w:asciiTheme="majorBidi" w:hAnsiTheme="majorBidi" w:cstheme="majorBidi"/>
          <w:sz w:val="22"/>
          <w:szCs w:val="22"/>
          <w:rPrChange w:id="728" w:author="Christopher Fotheringham" w:date="2021-09-22T11:01:00Z">
            <w:rPr>
              <w:rFonts w:ascii="David" w:hAnsi="David"/>
            </w:rPr>
          </w:rPrChange>
        </w:rPr>
        <w:t xml:space="preserve"> </w:t>
      </w:r>
      <w:r w:rsidR="00F15A2E" w:rsidRPr="00B645F5">
        <w:rPr>
          <w:rFonts w:asciiTheme="majorBidi" w:hAnsiTheme="majorBidi" w:cstheme="majorBidi"/>
          <w:sz w:val="22"/>
          <w:szCs w:val="22"/>
          <w:highlight w:val="yellow"/>
          <w:rPrChange w:id="729" w:author="Christopher Fotheringham" w:date="2021-09-22T11:01:00Z">
            <w:rPr>
              <w:rFonts w:ascii="David" w:hAnsi="David"/>
              <w:highlight w:val="yellow"/>
            </w:rPr>
          </w:rPrChange>
        </w:rPr>
        <w:t>Guti´errez and Miravet, 2016).</w:t>
      </w:r>
      <w:r w:rsidR="00F15A2E" w:rsidRPr="00B645F5">
        <w:rPr>
          <w:rFonts w:asciiTheme="majorBidi" w:hAnsiTheme="majorBidi" w:cstheme="majorBidi"/>
          <w:sz w:val="22"/>
          <w:szCs w:val="22"/>
          <w:rPrChange w:id="730" w:author="Christopher Fotheringham" w:date="2021-09-22T11:01:00Z">
            <w:rPr>
              <w:rFonts w:ascii="David" w:hAnsi="David"/>
            </w:rPr>
          </w:rPrChange>
        </w:rPr>
        <w:t xml:space="preserve"> </w:t>
      </w:r>
      <w:del w:id="731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32" w:author="Christopher Fotheringham" w:date="2021-09-22T11:01:00Z">
              <w:rPr>
                <w:lang w:eastAsia="en-GB"/>
              </w:rPr>
            </w:rPrChange>
          </w:rPr>
          <w:delText>Main</w:delText>
        </w:r>
      </w:del>
      <w:ins w:id="733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34" w:author="Christopher Fotheringham" w:date="2021-09-22T11:01:00Z">
              <w:rPr>
                <w:lang w:eastAsia="en-GB"/>
              </w:rPr>
            </w:rPrChange>
          </w:rPr>
          <w:t xml:space="preserve"> In the main, their</w:t>
        </w:r>
      </w:ins>
      <w:del w:id="735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36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ins w:id="737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38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739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40" w:author="Christopher Fotheringham" w:date="2021-09-22T11:01:00Z">
              <w:rPr>
                <w:lang w:eastAsia="en-GB"/>
              </w:rPr>
            </w:rPrChange>
          </w:rPr>
          <w:delText xml:space="preserve">conclusions </w:delText>
        </w:r>
      </w:del>
      <w:ins w:id="741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42" w:author="Christopher Fotheringham" w:date="2021-09-22T11:01:00Z">
              <w:rPr>
                <w:lang w:eastAsia="en-GB"/>
              </w:rPr>
            </w:rPrChange>
          </w:rPr>
          <w:t xml:space="preserve">recommendations </w:t>
        </w:r>
      </w:ins>
      <w:del w:id="743" w:author="Christopher Fotheringham" w:date="2021-09-20T16:07:00Z">
        <w:r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44" w:author="Christopher Fotheringham" w:date="2021-09-22T11:01:00Z">
              <w:rPr>
                <w:lang w:eastAsia="en-GB"/>
              </w:rPr>
            </w:rPrChange>
          </w:rPr>
          <w:delText>were about</w:delText>
        </w:r>
      </w:del>
      <w:ins w:id="745" w:author="Christopher Fotheringham" w:date="2021-09-20T16:07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46" w:author="Christopher Fotheringham" w:date="2021-09-22T11:01:00Z">
              <w:rPr>
                <w:lang w:eastAsia="en-GB"/>
              </w:rPr>
            </w:rPrChange>
          </w:rPr>
          <w:t>concerned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47" w:author="Christopher Fotheringham" w:date="2021-09-22T11:01:00Z">
            <w:rPr>
              <w:lang w:eastAsia="en-GB"/>
            </w:rPr>
          </w:rPrChange>
        </w:rPr>
        <w:t xml:space="preserve"> increasing the awareness </w:t>
      </w:r>
      <w:del w:id="748" w:author="Christopher Fotheringham" w:date="2021-09-22T12:31:00Z">
        <w:r w:rsidRPr="00B645F5" w:rsidDel="004B4301">
          <w:rPr>
            <w:rFonts w:asciiTheme="majorBidi" w:hAnsiTheme="majorBidi" w:cstheme="majorBidi"/>
            <w:sz w:val="22"/>
            <w:szCs w:val="22"/>
            <w:lang w:eastAsia="en-GB"/>
            <w:rPrChange w:id="749" w:author="Christopher Fotheringham" w:date="2021-09-22T11:01:00Z">
              <w:rPr>
                <w:lang w:eastAsia="en-GB"/>
              </w:rPr>
            </w:rPrChange>
          </w:rPr>
          <w:delText>of the</w:delText>
        </w:r>
      </w:del>
      <w:ins w:id="750" w:author="Christopher Fotheringham" w:date="2021-09-22T12:31:00Z">
        <w:r w:rsidR="004B4301">
          <w:rPr>
            <w:rFonts w:asciiTheme="majorBidi" w:hAnsiTheme="majorBidi" w:cstheme="majorBidi"/>
            <w:sz w:val="22"/>
            <w:szCs w:val="22"/>
            <w:lang w:eastAsia="en-GB"/>
          </w:rPr>
          <w:t>among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51" w:author="Christopher Fotheringham" w:date="2021-09-22T11:01:00Z">
            <w:rPr>
              <w:lang w:eastAsia="en-GB"/>
            </w:rPr>
          </w:rPrChange>
        </w:rPr>
        <w:t xml:space="preserve"> transport</w:t>
      </w:r>
      <w:ins w:id="752" w:author="Christopher Fotheringham" w:date="2021-09-22T12:32:00Z">
        <w:r w:rsidR="004B4301">
          <w:rPr>
            <w:rFonts w:asciiTheme="majorBidi" w:hAnsiTheme="majorBidi" w:cstheme="majorBidi"/>
            <w:sz w:val="22"/>
            <w:szCs w:val="22"/>
            <w:lang w:eastAsia="en-GB"/>
          </w:rPr>
          <w:t>-</w:t>
        </w:r>
      </w:ins>
      <w:del w:id="753" w:author="Christopher Fotheringham" w:date="2021-09-22T12:32:00Z">
        <w:r w:rsidRPr="00B645F5" w:rsidDel="004B4301">
          <w:rPr>
            <w:rFonts w:asciiTheme="majorBidi" w:hAnsiTheme="majorBidi" w:cstheme="majorBidi"/>
            <w:sz w:val="22"/>
            <w:szCs w:val="22"/>
            <w:lang w:eastAsia="en-GB"/>
            <w:rPrChange w:id="754" w:author="Christopher Fotheringham" w:date="2021-09-22T11:01:00Z">
              <w:rPr>
                <w:lang w:eastAsia="en-GB"/>
              </w:rPr>
            </w:rPrChange>
          </w:rPr>
          <w:delText xml:space="preserve">ation 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755" w:author="Christopher Fotheringham" w:date="2021-09-22T11:01:00Z">
            <w:rPr>
              <w:lang w:eastAsia="en-GB"/>
            </w:rPr>
          </w:rPrChange>
        </w:rPr>
        <w:t>planners about visitor</w:t>
      </w:r>
      <w:del w:id="756" w:author="Christopher Fotheringham" w:date="2021-09-22T10:52:00Z">
        <w:r w:rsidRPr="00B645F5" w:rsidDel="00744582">
          <w:rPr>
            <w:rFonts w:asciiTheme="majorBidi" w:hAnsiTheme="majorBidi" w:cstheme="majorBidi"/>
            <w:sz w:val="22"/>
            <w:szCs w:val="22"/>
            <w:lang w:eastAsia="en-GB"/>
            <w:rPrChange w:id="757" w:author="Christopher Fotheringham" w:date="2021-09-22T11:01:00Z">
              <w:rPr>
                <w:lang w:eastAsia="en-GB"/>
              </w:rPr>
            </w:rPrChange>
          </w:rPr>
          <w:delText>s’</w:delText>
        </w:r>
      </w:del>
      <w:r w:rsidRPr="00B645F5">
        <w:rPr>
          <w:rFonts w:asciiTheme="majorBidi" w:hAnsiTheme="majorBidi" w:cstheme="majorBidi"/>
          <w:sz w:val="22"/>
          <w:szCs w:val="22"/>
          <w:lang w:eastAsia="en-GB"/>
          <w:rPrChange w:id="758" w:author="Christopher Fotheringham" w:date="2021-09-22T11:01:00Z">
            <w:rPr>
              <w:lang w:eastAsia="en-GB"/>
            </w:rPr>
          </w:rPrChange>
        </w:rPr>
        <w:t xml:space="preserve"> requirement</w:t>
      </w:r>
      <w:ins w:id="759" w:author="Christopher Fotheringham" w:date="2021-09-20T16:0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60" w:author="Christopher Fotheringham" w:date="2021-09-22T11:01:00Z">
              <w:rPr>
                <w:lang w:eastAsia="en-GB"/>
              </w:rPr>
            </w:rPrChange>
          </w:rPr>
          <w:t>s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61" w:author="Christopher Fotheringham" w:date="2021-09-22T11:01:00Z">
            <w:rPr>
              <w:lang w:eastAsia="en-GB"/>
            </w:rPr>
          </w:rPrChange>
        </w:rPr>
        <w:t xml:space="preserve"> while moderating the conflict between locals and </w:t>
      </w:r>
      <w:del w:id="762" w:author="Christopher Fotheringham" w:date="2021-09-22T12:32:00Z">
        <w:r w:rsidRPr="00B645F5" w:rsidDel="009C77B1">
          <w:rPr>
            <w:rFonts w:asciiTheme="majorBidi" w:hAnsiTheme="majorBidi" w:cstheme="majorBidi"/>
            <w:sz w:val="22"/>
            <w:szCs w:val="22"/>
            <w:lang w:eastAsia="en-GB"/>
            <w:rPrChange w:id="763" w:author="Christopher Fotheringham" w:date="2021-09-22T11:01:00Z">
              <w:rPr>
                <w:lang w:eastAsia="en-GB"/>
              </w:rPr>
            </w:rPrChange>
          </w:rPr>
          <w:delText xml:space="preserve">visitors </w:delText>
        </w:r>
      </w:del>
      <w:ins w:id="764" w:author="Christopher Fotheringham" w:date="2021-09-22T12:32:00Z">
        <w:r w:rsidR="009C77B1">
          <w:rPr>
            <w:rFonts w:asciiTheme="majorBidi" w:hAnsiTheme="majorBidi" w:cstheme="majorBidi"/>
            <w:sz w:val="22"/>
            <w:szCs w:val="22"/>
            <w:lang w:eastAsia="en-GB"/>
          </w:rPr>
          <w:t>tourists</w:t>
        </w:r>
        <w:r w:rsidR="009C77B1" w:rsidRPr="00B645F5">
          <w:rPr>
            <w:rFonts w:asciiTheme="majorBidi" w:hAnsiTheme="majorBidi" w:cstheme="majorBidi"/>
            <w:sz w:val="22"/>
            <w:szCs w:val="22"/>
            <w:lang w:eastAsia="en-GB"/>
            <w:rPrChange w:id="76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66" w:author="Christopher Fotheringham" w:date="2021-09-22T11:01:00Z">
            <w:rPr>
              <w:lang w:eastAsia="en-GB"/>
            </w:rPr>
          </w:rPrChange>
        </w:rPr>
        <w:t xml:space="preserve">using the same </w:t>
      </w:r>
      <w:del w:id="767" w:author="Christopher Fotheringham" w:date="2021-09-22T12:21:00Z">
        <w:r w:rsidRPr="00B645F5" w:rsidDel="00B80728">
          <w:rPr>
            <w:rFonts w:asciiTheme="majorBidi" w:hAnsiTheme="majorBidi" w:cstheme="majorBidi"/>
            <w:sz w:val="22"/>
            <w:szCs w:val="22"/>
            <w:lang w:eastAsia="en-GB"/>
            <w:rPrChange w:id="768" w:author="Christopher Fotheringham" w:date="2021-09-22T11:01:00Z">
              <w:rPr>
                <w:lang w:eastAsia="en-GB"/>
              </w:rPr>
            </w:rPrChange>
          </w:rPr>
          <w:delText>public transportation</w:delText>
        </w:r>
      </w:del>
      <w:ins w:id="769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/>
          </w:rPr>
          <w:t>transport infrastructure</w:t>
        </w:r>
      </w:ins>
      <w:r w:rsidRPr="00B645F5">
        <w:rPr>
          <w:rFonts w:asciiTheme="majorBidi" w:hAnsiTheme="majorBidi" w:cstheme="majorBidi"/>
          <w:sz w:val="22"/>
          <w:szCs w:val="22"/>
          <w:lang w:eastAsia="en-GB"/>
          <w:rPrChange w:id="770" w:author="Christopher Fotheringham" w:date="2021-09-22T11:01:00Z">
            <w:rPr>
              <w:lang w:eastAsia="en-GB"/>
            </w:rPr>
          </w:rPrChange>
        </w:rPr>
        <w:t>. Some studies suggested various strategies, like the use of Park and Ride (Halsall, 1998), transportation integrated systems (Lehrer and Freeman, 1998), and integrated tickets (Hals</w:t>
      </w:r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771" w:author="Christopher Fotheringham" w:date="2021-09-22T11:01:00Z">
            <w:rPr>
              <w:lang w:eastAsia="en-GB"/>
            </w:rPr>
          </w:rPrChange>
        </w:rPr>
        <w:t>all, 1998, Kraan et al., 1998), public transportation line</w:t>
      </w:r>
      <w:ins w:id="772" w:author="Christopher Fotheringham" w:date="2021-09-20T16:08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73" w:author="Christopher Fotheringham" w:date="2021-09-22T11:01:00Z">
              <w:rPr>
                <w:lang w:eastAsia="en-GB"/>
              </w:rPr>
            </w:rPrChange>
          </w:rPr>
          <w:t>s</w:t>
        </w:r>
      </w:ins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774" w:author="Christopher Fotheringham" w:date="2021-09-22T11:01:00Z">
            <w:rPr>
              <w:lang w:eastAsia="en-GB"/>
            </w:rPr>
          </w:rPrChange>
        </w:rPr>
        <w:t xml:space="preserve"> </w:t>
      </w:r>
      <w:del w:id="775" w:author="Christopher Fotheringham" w:date="2021-09-20T16:08:00Z">
        <w:r w:rsidR="00803B60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76" w:author="Christopher Fotheringham" w:date="2021-09-22T11:01:00Z">
              <w:rPr>
                <w:lang w:eastAsia="en-GB"/>
              </w:rPr>
            </w:rPrChange>
          </w:rPr>
          <w:delText xml:space="preserve">that is </w:delText>
        </w:r>
      </w:del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777" w:author="Christopher Fotheringham" w:date="2021-09-22T11:01:00Z">
            <w:rPr>
              <w:lang w:eastAsia="en-GB"/>
            </w:rPr>
          </w:rPrChange>
        </w:rPr>
        <w:t>oriented to tourist attractions with flexible stops (</w:t>
      </w:r>
      <w:r w:rsidR="00803B60" w:rsidRPr="00B645F5">
        <w:rPr>
          <w:rFonts w:asciiTheme="majorBidi" w:hAnsiTheme="majorBidi" w:cstheme="majorBidi"/>
          <w:sz w:val="22"/>
          <w:szCs w:val="22"/>
          <w:highlight w:val="cyan"/>
          <w:lang w:eastAsia="en-GB"/>
          <w:rPrChange w:id="778" w:author="Christopher Fotheringham" w:date="2021-09-22T11:01:00Z">
            <w:rPr>
              <w:highlight w:val="cyan"/>
              <w:lang w:eastAsia="en-GB"/>
            </w:rPr>
          </w:rPrChange>
        </w:rPr>
        <w:t>Ismail et al., 2017</w:t>
      </w:r>
      <w:r w:rsidR="00803B60" w:rsidRPr="00B645F5">
        <w:rPr>
          <w:rFonts w:asciiTheme="majorBidi" w:hAnsiTheme="majorBidi" w:cstheme="majorBidi"/>
          <w:sz w:val="22"/>
          <w:szCs w:val="22"/>
          <w:lang w:eastAsia="en-GB"/>
          <w:rPrChange w:id="779" w:author="Christopher Fotheringham" w:date="2021-09-22T11:01:00Z">
            <w:rPr>
              <w:lang w:eastAsia="en-GB"/>
            </w:rPr>
          </w:rPrChange>
        </w:rPr>
        <w:t xml:space="preserve">), 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780" w:author="Christopher Fotheringham" w:date="2021-09-22T11:01:00Z">
            <w:rPr>
              <w:lang w:eastAsia="en-GB"/>
            </w:rPr>
          </w:rPrChange>
        </w:rPr>
        <w:t>and the use of city tours (</w:t>
      </w:r>
      <w:r w:rsidR="0077090F" w:rsidRPr="00B645F5">
        <w:rPr>
          <w:rFonts w:asciiTheme="majorBidi" w:hAnsiTheme="majorBidi" w:cstheme="majorBidi"/>
          <w:sz w:val="22"/>
          <w:szCs w:val="22"/>
          <w:highlight w:val="cyan"/>
          <w:lang w:eastAsia="en-GB"/>
          <w:rPrChange w:id="781" w:author="Christopher Fotheringham" w:date="2021-09-22T11:01:00Z">
            <w:rPr>
              <w:highlight w:val="cyan"/>
              <w:lang w:eastAsia="en-GB"/>
            </w:rPr>
          </w:rPrChange>
        </w:rPr>
        <w:t>Farias, 2010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782" w:author="Christopher Fotheringham" w:date="2021-09-22T11:01:00Z">
            <w:rPr>
              <w:lang w:eastAsia="en-GB"/>
            </w:rPr>
          </w:rPrChange>
        </w:rPr>
        <w:t xml:space="preserve">; </w:t>
      </w:r>
      <w:r w:rsidR="0077090F" w:rsidRPr="00B645F5">
        <w:rPr>
          <w:rFonts w:asciiTheme="majorBidi" w:hAnsiTheme="majorBidi" w:cstheme="majorBidi"/>
          <w:sz w:val="22"/>
          <w:szCs w:val="22"/>
          <w:highlight w:val="cyan"/>
          <w:rPrChange w:id="783" w:author="Christopher Fotheringham" w:date="2021-09-22T11:01:00Z">
            <w:rPr>
              <w:highlight w:val="cyan"/>
            </w:rPr>
          </w:rPrChange>
        </w:rPr>
        <w:t>Rudjanakanoknad and Rattanasuwan, 2011)</w:t>
      </w:r>
      <w:r w:rsidR="0077090F" w:rsidRPr="00B645F5">
        <w:rPr>
          <w:rFonts w:asciiTheme="majorBidi" w:hAnsiTheme="majorBidi" w:cstheme="majorBidi"/>
          <w:sz w:val="22"/>
          <w:szCs w:val="22"/>
          <w:rPrChange w:id="784" w:author="Christopher Fotheringham" w:date="2021-09-22T11:01:00Z">
            <w:rPr/>
          </w:rPrChange>
        </w:rPr>
        <w:t>.</w:t>
      </w:r>
      <w:r w:rsidR="0077090F" w:rsidRPr="00B645F5">
        <w:rPr>
          <w:rFonts w:asciiTheme="majorBidi" w:hAnsiTheme="majorBidi" w:cstheme="majorBidi"/>
          <w:sz w:val="22"/>
          <w:szCs w:val="22"/>
          <w:lang w:eastAsia="en-GB"/>
          <w:rPrChange w:id="785" w:author="Christopher Fotheringham" w:date="2021-09-22T11:01:00Z">
            <w:rPr>
              <w:lang w:eastAsia="en-GB"/>
            </w:rPr>
          </w:rPrChange>
        </w:rPr>
        <w:t xml:space="preserve"> </w:t>
      </w:r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786" w:author="Christopher Fotheringham" w:date="2021-09-22T11:01:00Z">
            <w:rPr>
              <w:lang w:eastAsia="en-GB"/>
            </w:rPr>
          </w:rPrChange>
        </w:rPr>
        <w:t xml:space="preserve">Many other studies have looked </w:t>
      </w:r>
      <w:del w:id="787" w:author="Christopher Fotheringham" w:date="2021-09-20T16:09:00Z"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88" w:author="Christopher Fotheringham" w:date="2021-09-22T11:01:00Z">
              <w:rPr>
                <w:lang w:eastAsia="en-GB"/>
              </w:rPr>
            </w:rPrChange>
          </w:rPr>
          <w:delText xml:space="preserve">on </w:delText>
        </w:r>
      </w:del>
      <w:ins w:id="789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90" w:author="Christopher Fotheringham" w:date="2021-09-22T11:01:00Z">
              <w:rPr>
                <w:lang w:eastAsia="en-GB"/>
              </w:rPr>
            </w:rPrChange>
          </w:rPr>
          <w:t xml:space="preserve">at 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791" w:author="Christopher Fotheringham" w:date="2021-09-22T11:01:00Z">
            <w:rPr>
              <w:lang w:eastAsia="en-GB"/>
            </w:rPr>
          </w:rPrChange>
        </w:rPr>
        <w:t>small</w:t>
      </w:r>
      <w:ins w:id="792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793" w:author="Christopher Fotheringham" w:date="2021-09-22T11:01:00Z">
              <w:rPr>
                <w:lang w:eastAsia="en-GB"/>
              </w:rPr>
            </w:rPrChange>
          </w:rPr>
          <w:t>-scale</w:t>
        </w:r>
      </w:ins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794" w:author="Christopher Fotheringham" w:date="2021-09-22T11:01:00Z">
            <w:rPr>
              <w:lang w:eastAsia="en-GB"/>
            </w:rPr>
          </w:rPrChange>
        </w:rPr>
        <w:t xml:space="preserve"> transport</w:t>
      </w:r>
      <w:del w:id="795" w:author="Christopher Fotheringham" w:date="2021-09-20T16:09:00Z"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96" w:author="Christopher Fotheringham" w:date="2021-09-22T11:01:00Z">
              <w:rPr>
                <w:lang w:eastAsia="en-GB"/>
              </w:rPr>
            </w:rPrChange>
          </w:rPr>
          <w:delText>ation</w:delText>
        </w:r>
      </w:del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797" w:author="Christopher Fotheringham" w:date="2021-09-22T11:01:00Z">
            <w:rPr>
              <w:lang w:eastAsia="en-GB"/>
            </w:rPr>
          </w:rPrChange>
        </w:rPr>
        <w:t xml:space="preserve"> means </w:t>
      </w:r>
      <w:del w:id="798" w:author="Christopher Fotheringham" w:date="2021-09-20T16:09:00Z">
        <w:r w:rsidR="001252BA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799" w:author="Christopher Fotheringham" w:date="2021-09-22T11:01:00Z">
              <w:rPr>
                <w:lang w:eastAsia="en-GB"/>
              </w:rPr>
            </w:rPrChange>
          </w:rPr>
          <w:delText>that can diffuse easily the demand</w:delText>
        </w:r>
      </w:del>
      <w:ins w:id="800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01" w:author="Christopher Fotheringham" w:date="2021-09-22T11:01:00Z">
              <w:rPr>
                <w:lang w:eastAsia="en-GB"/>
              </w:rPr>
            </w:rPrChange>
          </w:rPr>
          <w:t>capable of easily diffusing demand</w:t>
        </w:r>
      </w:ins>
      <w:r w:rsidR="001252BA" w:rsidRPr="00B645F5">
        <w:rPr>
          <w:rFonts w:asciiTheme="majorBidi" w:hAnsiTheme="majorBidi" w:cstheme="majorBidi"/>
          <w:sz w:val="22"/>
          <w:szCs w:val="22"/>
          <w:lang w:eastAsia="en-GB"/>
          <w:rPrChange w:id="802" w:author="Christopher Fotheringham" w:date="2021-09-22T11:01:00Z">
            <w:rPr>
              <w:lang w:eastAsia="en-GB"/>
            </w:rPr>
          </w:rPrChange>
        </w:rPr>
        <w:t xml:space="preserve">. </w:t>
      </w:r>
      <w:ins w:id="803" w:author="Christopher Fotheringham" w:date="2021-09-20T16:09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04" w:author="Christopher Fotheringham" w:date="2021-09-22T11:01:00Z">
              <w:rPr>
                <w:lang w:eastAsia="en-GB"/>
              </w:rPr>
            </w:rPrChange>
          </w:rPr>
          <w:t xml:space="preserve">The </w:t>
        </w:r>
      </w:ins>
      <w:ins w:id="805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06" w:author="Christopher Fotheringham" w:date="2021-09-22T11:01:00Z">
              <w:rPr>
                <w:lang w:eastAsia="en-GB"/>
              </w:rPr>
            </w:rPrChange>
          </w:rPr>
          <w:t>m</w:t>
        </w:r>
      </w:ins>
      <w:del w:id="807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08" w:author="Christopher Fotheringham" w:date="2021-09-22T11:01:00Z">
              <w:rPr>
                <w:lang w:eastAsia="en-GB"/>
              </w:rPr>
            </w:rPrChange>
          </w:rPr>
          <w:delText>M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809" w:author="Christopher Fotheringham" w:date="2021-09-22T11:01:00Z">
            <w:rPr>
              <w:lang w:eastAsia="en-GB"/>
            </w:rPr>
          </w:rPrChange>
        </w:rPr>
        <w:t>ost popular</w:t>
      </w:r>
      <w:ins w:id="810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11" w:author="Christopher Fotheringham" w:date="2021-09-22T11:01:00Z">
              <w:rPr>
                <w:lang w:eastAsia="en-GB"/>
              </w:rPr>
            </w:rPrChange>
          </w:rPr>
          <w:t xml:space="preserve"> solutions include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812" w:author="Christopher Fotheringham" w:date="2021-09-22T11:01:00Z">
            <w:rPr>
              <w:lang w:eastAsia="en-GB"/>
            </w:rPr>
          </w:rPrChange>
        </w:rPr>
        <w:t xml:space="preserve"> </w:t>
      </w:r>
      <w:del w:id="813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14" w:author="Christopher Fotheringham" w:date="2021-09-22T11:01:00Z">
              <w:rPr>
                <w:lang w:eastAsia="en-GB"/>
              </w:rPr>
            </w:rPrChange>
          </w:rPr>
          <w:delText xml:space="preserve">are 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815" w:author="Christopher Fotheringham" w:date="2021-09-22T11:01:00Z">
            <w:rPr>
              <w:lang w:eastAsia="en-GB"/>
            </w:rPr>
          </w:rPrChange>
        </w:rPr>
        <w:t xml:space="preserve">bikes </w:t>
      </w:r>
      <w:del w:id="816" w:author="Christopher Fotheringham" w:date="2021-09-20T16:10:00Z">
        <w:r w:rsidR="005F247C" w:rsidRPr="00B645F5" w:rsidDel="004F0DED">
          <w:rPr>
            <w:rFonts w:asciiTheme="majorBidi" w:hAnsiTheme="majorBidi" w:cstheme="majorBidi"/>
            <w:sz w:val="22"/>
            <w:szCs w:val="22"/>
            <w:lang w:eastAsia="en-GB"/>
            <w:rPrChange w:id="817" w:author="Christopher Fotheringham" w:date="2021-09-22T11:01:00Z">
              <w:rPr>
                <w:lang w:eastAsia="en-GB"/>
              </w:rPr>
            </w:rPrChange>
          </w:rPr>
          <w:delText>in all shapes</w:delText>
        </w:r>
      </w:del>
      <w:ins w:id="818" w:author="Christopher Fotheringham" w:date="2021-09-20T16:10:00Z">
        <w:r w:rsidR="004F0DED" w:rsidRPr="00B645F5">
          <w:rPr>
            <w:rFonts w:asciiTheme="majorBidi" w:hAnsiTheme="majorBidi" w:cstheme="majorBidi"/>
            <w:sz w:val="22"/>
            <w:szCs w:val="22"/>
            <w:lang w:eastAsia="en-GB"/>
            <w:rPrChange w:id="819" w:author="Christopher Fotheringham" w:date="2021-09-22T11:01:00Z">
              <w:rPr>
                <w:lang w:eastAsia="en-GB"/>
              </w:rPr>
            </w:rPrChange>
          </w:rPr>
          <w:t>of various kinds</w:t>
        </w:r>
        <w:r w:rsidR="006C5D5B" w:rsidRPr="00B645F5">
          <w:rPr>
            <w:rFonts w:asciiTheme="majorBidi" w:hAnsiTheme="majorBidi" w:cstheme="majorBidi"/>
            <w:sz w:val="22"/>
            <w:szCs w:val="22"/>
            <w:lang w:eastAsia="en-GB"/>
            <w:rPrChange w:id="820" w:author="Christopher Fotheringham" w:date="2021-09-22T11:01:00Z">
              <w:rPr>
                <w:lang w:eastAsia="en-GB"/>
              </w:rPr>
            </w:rPrChange>
          </w:rPr>
          <w:t>:</w:t>
        </w:r>
      </w:ins>
      <w:del w:id="821" w:author="Christopher Fotheringham" w:date="2021-09-20T16:10:00Z">
        <w:r w:rsidR="005F247C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822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823" w:author="Christopher Fotheringham" w:date="2021-09-22T11:01:00Z">
            <w:rPr>
              <w:lang w:eastAsia="en-GB"/>
            </w:rPr>
          </w:rPrChange>
        </w:rPr>
        <w:t xml:space="preserve"> personal, rented, with or without </w:t>
      </w:r>
      <w:del w:id="824" w:author="Christopher Fotheringham" w:date="2021-09-20T16:10:00Z">
        <w:r w:rsidR="005F247C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825" w:author="Christopher Fotheringham" w:date="2021-09-22T11:01:00Z">
              <w:rPr>
                <w:lang w:eastAsia="en-GB"/>
              </w:rPr>
            </w:rPrChange>
          </w:rPr>
          <w:delText>a dock</w:delText>
        </w:r>
      </w:del>
      <w:ins w:id="826" w:author="Christopher Fotheringham" w:date="2021-09-20T16:10:00Z">
        <w:r w:rsidR="006C5D5B" w:rsidRPr="00B645F5">
          <w:rPr>
            <w:rFonts w:asciiTheme="majorBidi" w:hAnsiTheme="majorBidi" w:cstheme="majorBidi"/>
            <w:sz w:val="22"/>
            <w:szCs w:val="22"/>
            <w:lang w:eastAsia="en-GB"/>
            <w:rPrChange w:id="827" w:author="Christopher Fotheringham" w:date="2021-09-22T11:01:00Z">
              <w:rPr>
                <w:lang w:eastAsia="en-GB"/>
              </w:rPr>
            </w:rPrChange>
          </w:rPr>
          <w:t>docks</w:t>
        </w:r>
      </w:ins>
      <w:ins w:id="828" w:author="Christopher Fotheringham" w:date="2021-09-22T12:32:00Z">
        <w:r w:rsidR="009F09B7">
          <w:rPr>
            <w:rFonts w:asciiTheme="majorBidi" w:hAnsiTheme="majorBidi" w:cstheme="majorBidi"/>
            <w:sz w:val="22"/>
            <w:szCs w:val="22"/>
            <w:lang w:eastAsia="en-GB"/>
          </w:rPr>
          <w:t>,</w:t>
        </w:r>
      </w:ins>
      <w:ins w:id="829" w:author="Christopher Fotheringham" w:date="2021-09-22T10:53:00Z">
        <w:r w:rsidR="002D16AE" w:rsidRPr="00B645F5">
          <w:rPr>
            <w:rFonts w:asciiTheme="majorBidi" w:hAnsiTheme="majorBidi" w:cstheme="majorBidi"/>
            <w:sz w:val="22"/>
            <w:szCs w:val="22"/>
            <w:lang w:eastAsia="en-GB"/>
            <w:rPrChange w:id="830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etc.</w:t>
        </w:r>
      </w:ins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831" w:author="Christopher Fotheringham" w:date="2021-09-22T11:01:00Z">
            <w:rPr>
              <w:lang w:eastAsia="en-GB"/>
            </w:rPr>
          </w:rPrChange>
        </w:rPr>
        <w:t xml:space="preserve"> </w:t>
      </w:r>
      <w:r w:rsidR="005F247C" w:rsidRPr="00B645F5">
        <w:rPr>
          <w:rFonts w:asciiTheme="majorBidi" w:hAnsiTheme="majorBidi" w:cstheme="majorBidi"/>
          <w:sz w:val="22"/>
          <w:szCs w:val="22"/>
          <w:lang w:val="fr-FR" w:eastAsia="en-GB"/>
          <w:rPrChange w:id="832" w:author="Christopher Fotheringham" w:date="2021-09-22T11:01:00Z">
            <w:rPr>
              <w:lang w:eastAsia="en-GB"/>
            </w:rPr>
          </w:rPrChange>
        </w:rPr>
        <w:t>(</w:t>
      </w:r>
      <w:r w:rsidR="005F247C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833" w:author="Christopher Fotheringham" w:date="2021-09-22T11:01:00Z">
            <w:rPr>
              <w:highlight w:val="yellow"/>
              <w:lang w:eastAsia="en-GB"/>
            </w:rPr>
          </w:rPrChange>
        </w:rPr>
        <w:t>Yang et al., 2019</w:t>
      </w:r>
      <w:r w:rsidR="005F247C" w:rsidRPr="00B645F5">
        <w:rPr>
          <w:rFonts w:asciiTheme="majorBidi" w:hAnsiTheme="majorBidi" w:cstheme="majorBidi"/>
          <w:sz w:val="22"/>
          <w:szCs w:val="22"/>
          <w:lang w:val="fr-FR" w:eastAsia="en-GB"/>
          <w:rPrChange w:id="834" w:author="Christopher Fotheringham" w:date="2021-09-22T11:01:00Z">
            <w:rPr>
              <w:lang w:eastAsia="en-GB"/>
            </w:rPr>
          </w:rPrChange>
        </w:rPr>
        <w:t xml:space="preserve">; </w:t>
      </w:r>
      <w:r w:rsidR="006E12F9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835" w:author="Christopher Fotheringham" w:date="2021-09-22T11:01:00Z">
            <w:rPr>
              <w:highlight w:val="yellow"/>
              <w:lang w:eastAsia="en-GB"/>
            </w:rPr>
          </w:rPrChange>
        </w:rPr>
        <w:t>Yang et al., 2021</w:t>
      </w:r>
      <w:r w:rsidR="006E12F9" w:rsidRPr="00B645F5">
        <w:rPr>
          <w:rFonts w:asciiTheme="majorBidi" w:hAnsiTheme="majorBidi" w:cstheme="majorBidi"/>
          <w:sz w:val="22"/>
          <w:szCs w:val="22"/>
          <w:lang w:val="fr-FR" w:eastAsia="en-GB"/>
          <w:rPrChange w:id="836" w:author="Christopher Fotheringham" w:date="2021-09-22T11:01:00Z">
            <w:rPr>
              <w:lang w:eastAsia="en-GB"/>
            </w:rPr>
          </w:rPrChange>
        </w:rPr>
        <w:t xml:space="preserve">; </w:t>
      </w:r>
      <w:r w:rsidR="005F247C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837" w:author="Christopher Fotheringham" w:date="2021-09-22T11:01:00Z">
            <w:rPr>
              <w:highlight w:val="yellow"/>
              <w:lang w:eastAsia="en-GB"/>
            </w:rPr>
          </w:rPrChange>
        </w:rPr>
        <w:t>La Rocca, 2015</w:t>
      </w:r>
      <w:r w:rsidR="005F247C" w:rsidRPr="00B645F5">
        <w:rPr>
          <w:rFonts w:asciiTheme="majorBidi" w:hAnsiTheme="majorBidi" w:cstheme="majorBidi"/>
          <w:sz w:val="22"/>
          <w:szCs w:val="22"/>
          <w:lang w:val="fr-FR" w:eastAsia="en-GB"/>
          <w:rPrChange w:id="838" w:author="Christopher Fotheringham" w:date="2021-09-22T11:01:00Z">
            <w:rPr>
              <w:lang w:eastAsia="en-GB"/>
            </w:rPr>
          </w:rPrChange>
        </w:rPr>
        <w:t xml:space="preserve">; </w:t>
      </w:r>
      <w:r w:rsidR="005F247C" w:rsidRPr="00B645F5">
        <w:rPr>
          <w:rFonts w:asciiTheme="majorBidi" w:hAnsiTheme="majorBidi" w:cstheme="majorBidi"/>
          <w:sz w:val="22"/>
          <w:szCs w:val="22"/>
          <w:highlight w:val="yellow"/>
          <w:lang w:val="fr-FR" w:eastAsia="en-GB"/>
          <w:rPrChange w:id="839" w:author="Christopher Fotheringham" w:date="2021-09-22T11:01:00Z">
            <w:rPr>
              <w:highlight w:val="yellow"/>
              <w:lang w:eastAsia="en-GB"/>
            </w:rPr>
          </w:rPrChange>
        </w:rPr>
        <w:t>Nilsson, 2019; Davies et al., 2010</w:t>
      </w:r>
      <w:r w:rsidR="006E12F9" w:rsidRPr="00B645F5">
        <w:rPr>
          <w:rFonts w:asciiTheme="majorBidi" w:hAnsiTheme="majorBidi" w:cstheme="majorBidi"/>
          <w:sz w:val="22"/>
          <w:szCs w:val="22"/>
          <w:lang w:val="fr-FR" w:eastAsia="en-GB"/>
          <w:rPrChange w:id="840" w:author="Christopher Fotheringham" w:date="2021-09-22T11:01:00Z">
            <w:rPr>
              <w:lang w:eastAsia="en-GB"/>
            </w:rPr>
          </w:rPrChange>
        </w:rPr>
        <w:t xml:space="preserve">). </w:t>
      </w:r>
      <w:r w:rsidR="006E12F9" w:rsidRPr="00B645F5">
        <w:rPr>
          <w:rFonts w:asciiTheme="majorBidi" w:hAnsiTheme="majorBidi" w:cstheme="majorBidi"/>
          <w:sz w:val="22"/>
          <w:szCs w:val="22"/>
          <w:lang w:eastAsia="en-GB"/>
          <w:rPrChange w:id="841" w:author="Christopher Fotheringham" w:date="2021-09-22T11:01:00Z">
            <w:rPr>
              <w:lang w:eastAsia="en-GB"/>
            </w:rPr>
          </w:rPrChange>
        </w:rPr>
        <w:t xml:space="preserve">Other suggestions </w:t>
      </w:r>
      <w:del w:id="842" w:author="Christopher Fotheringham" w:date="2021-09-20T16:11:00Z">
        <w:r w:rsidR="006E12F9" w:rsidRPr="00B645F5" w:rsidDel="006C5D5B">
          <w:rPr>
            <w:rFonts w:asciiTheme="majorBidi" w:hAnsiTheme="majorBidi" w:cstheme="majorBidi"/>
            <w:sz w:val="22"/>
            <w:szCs w:val="22"/>
            <w:lang w:eastAsia="en-GB"/>
            <w:rPrChange w:id="843" w:author="Christopher Fotheringham" w:date="2021-09-22T11:01:00Z">
              <w:rPr>
                <w:lang w:eastAsia="en-GB"/>
              </w:rPr>
            </w:rPrChange>
          </w:rPr>
          <w:delText xml:space="preserve">are </w:delText>
        </w:r>
      </w:del>
      <w:ins w:id="844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lang w:eastAsia="en-GB"/>
            <w:rPrChange w:id="845" w:author="Christopher Fotheringham" w:date="2021-09-22T11:01:00Z">
              <w:rPr>
                <w:lang w:eastAsia="en-GB"/>
              </w:rPr>
            </w:rPrChange>
          </w:rPr>
          <w:t xml:space="preserve">include </w:t>
        </w:r>
      </w:ins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846" w:author="Christopher Fotheringham" w:date="2021-09-22T11:01:00Z">
            <w:rPr>
              <w:lang w:eastAsia="en-GB" w:bidi="he-IL"/>
            </w:rPr>
          </w:rPrChange>
        </w:rPr>
        <w:t>small electrical vehicles for short distances (</w:t>
      </w:r>
      <w:r w:rsidR="006E12F9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47" w:author="Christopher Fotheringham" w:date="2021-09-22T11:01:00Z">
            <w:rPr>
              <w:highlight w:val="yellow"/>
              <w:lang w:eastAsia="en-GB" w:bidi="he-IL"/>
            </w:rPr>
          </w:rPrChange>
        </w:rPr>
        <w:t>Davies et al., 2010</w:t>
      </w:r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848" w:author="Christopher Fotheringham" w:date="2021-09-22T11:01:00Z">
            <w:rPr>
              <w:lang w:eastAsia="en-GB" w:bidi="he-IL"/>
            </w:rPr>
          </w:rPrChange>
        </w:rPr>
        <w:t xml:space="preserve">) and cable cars for destinations </w:t>
      </w:r>
      <w:del w:id="849" w:author="Christopher Fotheringham" w:date="2021-09-22T10:53:00Z">
        <w:r w:rsidR="006E12F9" w:rsidRPr="00B645F5" w:rsidDel="004E1104">
          <w:rPr>
            <w:rFonts w:asciiTheme="majorBidi" w:hAnsiTheme="majorBidi" w:cstheme="majorBidi"/>
            <w:sz w:val="22"/>
            <w:szCs w:val="22"/>
            <w:lang w:eastAsia="en-GB" w:bidi="he-IL"/>
            <w:rPrChange w:id="850" w:author="Christopher Fotheringham" w:date="2021-09-22T11:01:00Z">
              <w:rPr>
                <w:lang w:eastAsia="en-GB" w:bidi="he-IL"/>
              </w:rPr>
            </w:rPrChange>
          </w:rPr>
          <w:delText xml:space="preserve">with </w:delText>
        </w:r>
      </w:del>
      <w:ins w:id="851" w:author="Christopher Fotheringham" w:date="2021-09-22T10:53:00Z">
        <w:r w:rsidR="004E1104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52" w:author="Christopher Fotheringham" w:date="2021-09-22T11:01:00Z">
              <w:rPr>
                <w:rFonts w:asciiTheme="majorBidi" w:hAnsiTheme="majorBidi" w:cstheme="majorBidi"/>
                <w:lang w:eastAsia="en-GB" w:bidi="he-IL"/>
              </w:rPr>
            </w:rPrChange>
          </w:rPr>
          <w:t>which present</w:t>
        </w:r>
        <w:r w:rsidR="004E1104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53" w:author="Christopher Fotheringham" w:date="2021-09-22T11:01:00Z">
              <w:rPr>
                <w:lang w:eastAsia="en-GB" w:bidi="he-IL"/>
              </w:rPr>
            </w:rPrChange>
          </w:rPr>
          <w:t xml:space="preserve"> </w:t>
        </w:r>
      </w:ins>
      <w:del w:id="854" w:author="Christopher Fotheringham" w:date="2021-09-20T16:11:00Z">
        <w:r w:rsidR="006E12F9" w:rsidRPr="00B645F5" w:rsidDel="006C5D5B">
          <w:rPr>
            <w:rFonts w:asciiTheme="majorBidi" w:hAnsiTheme="majorBidi" w:cstheme="majorBidi"/>
            <w:sz w:val="22"/>
            <w:szCs w:val="22"/>
            <w:lang w:eastAsia="en-GB" w:bidi="he-IL"/>
            <w:rPrChange w:id="855" w:author="Christopher Fotheringham" w:date="2021-09-22T11:01:00Z">
              <w:rPr>
                <w:lang w:eastAsia="en-GB" w:bidi="he-IL"/>
              </w:rPr>
            </w:rPrChange>
          </w:rPr>
          <w:delText xml:space="preserve">problematic </w:delText>
        </w:r>
      </w:del>
      <w:ins w:id="856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57" w:author="Christopher Fotheringham" w:date="2021-09-22T11:01:00Z">
              <w:rPr>
                <w:lang w:eastAsia="en-GB" w:bidi="he-IL"/>
              </w:rPr>
            </w:rPrChange>
          </w:rPr>
          <w:t xml:space="preserve">challenging </w:t>
        </w:r>
      </w:ins>
      <w:r w:rsidR="006E12F9" w:rsidRPr="00B645F5">
        <w:rPr>
          <w:rFonts w:asciiTheme="majorBidi" w:hAnsiTheme="majorBidi" w:cstheme="majorBidi"/>
          <w:sz w:val="22"/>
          <w:szCs w:val="22"/>
          <w:lang w:eastAsia="en-GB" w:bidi="he-IL"/>
          <w:rPrChange w:id="858" w:author="Christopher Fotheringham" w:date="2021-09-22T11:01:00Z">
            <w:rPr>
              <w:lang w:eastAsia="en-GB" w:bidi="he-IL"/>
            </w:rPr>
          </w:rPrChange>
        </w:rPr>
        <w:t>topography (</w:t>
      </w:r>
      <w:r w:rsidR="0084451F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859" w:author="Christopher Fotheringham" w:date="2021-09-22T11:01:00Z">
            <w:rPr>
              <w:highlight w:val="yellow"/>
              <w:lang w:eastAsia="en-GB" w:bidi="he-IL"/>
            </w:rPr>
          </w:rPrChange>
        </w:rPr>
        <w:t>Sahril et al., 2020</w:t>
      </w:r>
      <w:r w:rsidR="0084451F" w:rsidRPr="00B645F5">
        <w:rPr>
          <w:rFonts w:asciiTheme="majorBidi" w:hAnsiTheme="majorBidi" w:cstheme="majorBidi"/>
          <w:sz w:val="22"/>
          <w:szCs w:val="22"/>
          <w:lang w:eastAsia="en-GB" w:bidi="he-IL"/>
          <w:rPrChange w:id="860" w:author="Christopher Fotheringham" w:date="2021-09-22T11:01:00Z">
            <w:rPr>
              <w:lang w:eastAsia="en-GB" w:bidi="he-IL"/>
            </w:rPr>
          </w:rPrChange>
        </w:rPr>
        <w:t xml:space="preserve">). </w:t>
      </w:r>
      <w:r w:rsidR="00F70158" w:rsidRPr="00B645F5">
        <w:rPr>
          <w:rFonts w:asciiTheme="majorBidi" w:hAnsiTheme="majorBidi" w:cstheme="majorBidi"/>
          <w:sz w:val="22"/>
          <w:szCs w:val="22"/>
          <w:lang w:eastAsia="en-GB" w:bidi="he-IL"/>
          <w:rPrChange w:id="861" w:author="Christopher Fotheringham" w:date="2021-09-22T11:01:00Z">
            <w:rPr>
              <w:lang w:eastAsia="en-GB" w:bidi="he-IL"/>
            </w:rPr>
          </w:rPrChange>
        </w:rPr>
        <w:t>Another strategy</w:t>
      </w:r>
      <w:r w:rsidR="001A3778" w:rsidRPr="00B645F5">
        <w:rPr>
          <w:rFonts w:asciiTheme="majorBidi" w:hAnsiTheme="majorBidi" w:cstheme="majorBidi"/>
          <w:sz w:val="22"/>
          <w:szCs w:val="22"/>
          <w:lang w:eastAsia="en-GB" w:bidi="he-IL"/>
          <w:rPrChange w:id="862" w:author="Christopher Fotheringham" w:date="2021-09-22T11:01:00Z">
            <w:rPr>
              <w:lang w:eastAsia="en-GB" w:bidi="he-IL"/>
            </w:rPr>
          </w:rPrChange>
        </w:rPr>
        <w:t xml:space="preserve"> for diffusing demand</w:t>
      </w:r>
      <w:r w:rsidR="00F70158" w:rsidRPr="00B645F5">
        <w:rPr>
          <w:rFonts w:asciiTheme="majorBidi" w:hAnsiTheme="majorBidi" w:cstheme="majorBidi"/>
          <w:sz w:val="22"/>
          <w:szCs w:val="22"/>
          <w:lang w:eastAsia="en-GB" w:bidi="he-IL"/>
          <w:rPrChange w:id="863" w:author="Christopher Fotheringham" w:date="2021-09-22T11:01:00Z">
            <w:rPr>
              <w:lang w:eastAsia="en-GB" w:bidi="he-IL"/>
            </w:rPr>
          </w:rPrChange>
        </w:rPr>
        <w:t xml:space="preserve"> is developing </w:t>
      </w:r>
      <w:r w:rsidR="00F70158" w:rsidRPr="00B645F5">
        <w:rPr>
          <w:rFonts w:asciiTheme="majorBidi" w:hAnsiTheme="majorBidi" w:cstheme="majorBidi"/>
          <w:sz w:val="22"/>
          <w:szCs w:val="22"/>
          <w:rPrChange w:id="864" w:author="Christopher Fotheringham" w:date="2021-09-22T11:01:00Z">
            <w:rPr>
              <w:rFonts w:ascii="David" w:hAnsi="David"/>
            </w:rPr>
          </w:rPrChange>
        </w:rPr>
        <w:t>walkable pedestrian routes</w:t>
      </w:r>
      <w:ins w:id="865" w:author="Christopher Fotheringham" w:date="2021-09-20T16:11:00Z">
        <w:r w:rsidR="006C5D5B" w:rsidRPr="00B645F5">
          <w:rPr>
            <w:rFonts w:asciiTheme="majorBidi" w:hAnsiTheme="majorBidi" w:cstheme="majorBidi"/>
            <w:sz w:val="22"/>
            <w:szCs w:val="22"/>
            <w:rPrChange w:id="866" w:author="Christopher Fotheringham" w:date="2021-09-22T11:01:00Z">
              <w:rPr>
                <w:rFonts w:ascii="David" w:hAnsi="David"/>
              </w:rPr>
            </w:rPrChange>
          </w:rPr>
          <w:t xml:space="preserve"> with easy access to public transport</w:t>
        </w:r>
      </w:ins>
      <w:r w:rsidR="00F70158" w:rsidRPr="00B645F5">
        <w:rPr>
          <w:rFonts w:asciiTheme="majorBidi" w:hAnsiTheme="majorBidi" w:cstheme="majorBidi"/>
          <w:sz w:val="22"/>
          <w:szCs w:val="22"/>
          <w:rPrChange w:id="867" w:author="Christopher Fotheringham" w:date="2021-09-22T11:01:00Z">
            <w:rPr>
              <w:rFonts w:ascii="David" w:hAnsi="David"/>
            </w:rPr>
          </w:rPrChange>
        </w:rPr>
        <w:t xml:space="preserve"> within </w:t>
      </w:r>
      <w:del w:id="868" w:author="Christopher Fotheringham" w:date="2021-09-20T16:12:00Z">
        <w:r w:rsidR="00F70158" w:rsidRPr="00B645F5" w:rsidDel="006C5D5B">
          <w:rPr>
            <w:rFonts w:asciiTheme="majorBidi" w:hAnsiTheme="majorBidi" w:cstheme="majorBidi"/>
            <w:sz w:val="22"/>
            <w:szCs w:val="22"/>
            <w:rPrChange w:id="869" w:author="Christopher Fotheringham" w:date="2021-09-22T11:01:00Z">
              <w:rPr>
                <w:rFonts w:ascii="David" w:hAnsi="David"/>
              </w:rPr>
            </w:rPrChange>
          </w:rPr>
          <w:delText>the city</w:delText>
        </w:r>
        <w:r w:rsidR="001A3778" w:rsidRPr="00B645F5" w:rsidDel="006C5D5B">
          <w:rPr>
            <w:rFonts w:asciiTheme="majorBidi" w:hAnsiTheme="majorBidi" w:cstheme="majorBidi"/>
            <w:sz w:val="22"/>
            <w:szCs w:val="22"/>
            <w:rPrChange w:id="870" w:author="Christopher Fotheringham" w:date="2021-09-22T11:01:00Z">
              <w:rPr>
                <w:rFonts w:ascii="David" w:hAnsi="David"/>
              </w:rPr>
            </w:rPrChange>
          </w:rPr>
          <w:delText xml:space="preserve"> with</w:delText>
        </w:r>
      </w:del>
      <w:ins w:id="871" w:author="Christopher Fotheringham" w:date="2021-09-20T16:12:00Z">
        <w:r w:rsidR="006C5D5B" w:rsidRPr="00B645F5">
          <w:rPr>
            <w:rFonts w:asciiTheme="majorBidi" w:hAnsiTheme="majorBidi" w:cstheme="majorBidi"/>
            <w:sz w:val="22"/>
            <w:szCs w:val="22"/>
            <w:rPrChange w:id="872" w:author="Christopher Fotheringham" w:date="2021-09-22T11:01:00Z">
              <w:rPr>
                <w:rFonts w:ascii="David" w:hAnsi="David"/>
              </w:rPr>
            </w:rPrChange>
          </w:rPr>
          <w:t>cities</w:t>
        </w:r>
      </w:ins>
      <w:ins w:id="873" w:author="Christopher Fotheringham" w:date="2021-09-22T12:33:00Z">
        <w:r w:rsidR="002B25BE">
          <w:rPr>
            <w:rFonts w:asciiTheme="majorBidi" w:hAnsiTheme="majorBidi" w:cstheme="majorBidi"/>
            <w:sz w:val="22"/>
            <w:szCs w:val="22"/>
          </w:rPr>
          <w:t xml:space="preserve"> </w:t>
        </w:r>
      </w:ins>
      <w:del w:id="874" w:author="Christopher Fotheringham" w:date="2021-09-20T16:12:00Z">
        <w:r w:rsidR="001A3778" w:rsidRPr="00B645F5" w:rsidDel="006C5D5B">
          <w:rPr>
            <w:rFonts w:asciiTheme="majorBidi" w:hAnsiTheme="majorBidi" w:cstheme="majorBidi"/>
            <w:sz w:val="22"/>
            <w:szCs w:val="22"/>
            <w:rPrChange w:id="875" w:author="Christopher Fotheringham" w:date="2021-09-22T11:01:00Z">
              <w:rPr>
                <w:rFonts w:ascii="David" w:hAnsi="David"/>
              </w:rPr>
            </w:rPrChange>
          </w:rPr>
          <w:delText xml:space="preserve"> a good access to transportation system</w:delText>
        </w:r>
        <w:r w:rsidR="00F70158" w:rsidRPr="00B645F5" w:rsidDel="006C5D5B">
          <w:rPr>
            <w:rFonts w:asciiTheme="majorBidi" w:hAnsiTheme="majorBidi" w:cstheme="majorBidi"/>
            <w:sz w:val="22"/>
            <w:szCs w:val="22"/>
            <w:rPrChange w:id="876" w:author="Christopher Fotheringham" w:date="2021-09-22T11:01:00Z">
              <w:rPr>
                <w:rFonts w:ascii="David" w:hAnsi="David"/>
              </w:rPr>
            </w:rPrChange>
          </w:rPr>
          <w:delText xml:space="preserve"> </w:delText>
        </w:r>
      </w:del>
      <w:r w:rsidR="00F70158" w:rsidRPr="00B645F5">
        <w:rPr>
          <w:rFonts w:asciiTheme="majorBidi" w:hAnsiTheme="majorBidi" w:cstheme="majorBidi"/>
          <w:sz w:val="22"/>
          <w:szCs w:val="22"/>
          <w:rPrChange w:id="877" w:author="Christopher Fotheringham" w:date="2021-09-22T11:01:00Z">
            <w:rPr>
              <w:rFonts w:ascii="David" w:hAnsi="David"/>
            </w:rPr>
          </w:rPrChange>
        </w:rPr>
        <w:t>(</w:t>
      </w:r>
      <w:r w:rsidR="00F70158" w:rsidRPr="00B645F5">
        <w:rPr>
          <w:rFonts w:asciiTheme="majorBidi" w:hAnsiTheme="majorBidi" w:cstheme="majorBidi"/>
          <w:sz w:val="22"/>
          <w:szCs w:val="22"/>
          <w:highlight w:val="yellow"/>
          <w:rPrChange w:id="878" w:author="Christopher Fotheringham" w:date="2021-09-22T11:01:00Z">
            <w:rPr>
              <w:rFonts w:ascii="David" w:hAnsi="David"/>
              <w:highlight w:val="yellow"/>
            </w:rPr>
          </w:rPrChange>
        </w:rPr>
        <w:t>Asriana, 2021; Ram and Hall, 2018</w:t>
      </w:r>
      <w:r w:rsidR="00F70158" w:rsidRPr="00B645F5">
        <w:rPr>
          <w:rFonts w:asciiTheme="majorBidi" w:hAnsiTheme="majorBidi" w:cstheme="majorBidi"/>
          <w:sz w:val="22"/>
          <w:szCs w:val="22"/>
          <w:rPrChange w:id="879" w:author="Christopher Fotheringham" w:date="2021-09-22T11:01:00Z">
            <w:rPr>
              <w:rFonts w:ascii="David" w:hAnsi="David"/>
            </w:rPr>
          </w:rPrChange>
        </w:rPr>
        <w:t xml:space="preserve">; </w:t>
      </w:r>
      <w:r w:rsidR="00F70158" w:rsidRPr="00B645F5">
        <w:rPr>
          <w:rFonts w:asciiTheme="majorBidi" w:hAnsiTheme="majorBidi" w:cstheme="majorBidi"/>
          <w:sz w:val="22"/>
          <w:szCs w:val="22"/>
          <w:highlight w:val="cyan"/>
          <w:rPrChange w:id="880" w:author="Christopher Fotheringham" w:date="2021-09-22T11:01:00Z">
            <w:rPr>
              <w:rFonts w:ascii="David" w:hAnsi="David"/>
              <w:highlight w:val="cyan"/>
            </w:rPr>
          </w:rPrChange>
        </w:rPr>
        <w:t xml:space="preserve">Hall et al., </w:t>
      </w:r>
      <w:r w:rsidR="00F70158" w:rsidRPr="00B645F5">
        <w:rPr>
          <w:rFonts w:asciiTheme="majorBidi" w:hAnsiTheme="majorBidi" w:cstheme="majorBidi"/>
          <w:sz w:val="22"/>
          <w:szCs w:val="22"/>
          <w:highlight w:val="cyan"/>
          <w:rPrChange w:id="881" w:author="Christopher Fotheringham" w:date="2021-09-22T11:01:00Z">
            <w:rPr>
              <w:rFonts w:asciiTheme="majorBidi" w:hAnsiTheme="majorBidi" w:cstheme="majorBidi"/>
              <w:highlight w:val="cyan"/>
            </w:rPr>
          </w:rPrChange>
        </w:rPr>
        <w:t>2017</w:t>
      </w:r>
      <w:r w:rsidR="00F70158" w:rsidRPr="00B645F5">
        <w:rPr>
          <w:rFonts w:asciiTheme="majorBidi" w:hAnsiTheme="majorBidi" w:cstheme="majorBidi"/>
          <w:sz w:val="22"/>
          <w:szCs w:val="22"/>
          <w:rPrChange w:id="882" w:author="Christopher Fotheringham" w:date="2021-09-22T11:01:00Z">
            <w:rPr>
              <w:rFonts w:ascii="David" w:hAnsi="David"/>
            </w:rPr>
          </w:rPrChange>
        </w:rPr>
        <w:t>).</w:t>
      </w:r>
      <w:ins w:id="883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 w:bidi="he-IL"/>
          </w:rPr>
          <w:t xml:space="preserve"> </w:t>
        </w:r>
      </w:ins>
      <w:del w:id="884" w:author="Christopher Fotheringham" w:date="2021-09-22T12:21:00Z">
        <w:r w:rsidR="00F70158" w:rsidRPr="00B645F5" w:rsidDel="00B80728">
          <w:rPr>
            <w:rFonts w:asciiTheme="majorBidi" w:hAnsiTheme="majorBidi" w:cstheme="majorBidi"/>
            <w:sz w:val="22"/>
            <w:szCs w:val="22"/>
            <w:lang w:eastAsia="en-GB" w:bidi="he-IL"/>
            <w:rPrChange w:id="885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  <w:r w:rsidR="006E12F9" w:rsidRPr="00B645F5" w:rsidDel="00B80728">
          <w:rPr>
            <w:rFonts w:asciiTheme="majorBidi" w:hAnsiTheme="majorBidi" w:cstheme="majorBidi"/>
            <w:sz w:val="22"/>
            <w:szCs w:val="22"/>
            <w:lang w:eastAsia="en-GB" w:bidi="he-IL"/>
            <w:rPrChange w:id="886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</w:del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887" w:author="Christopher Fotheringham" w:date="2021-09-22T11:01:00Z">
            <w:rPr>
              <w:lang w:eastAsia="en-GB" w:bidi="he-IL"/>
            </w:rPr>
          </w:rPrChange>
        </w:rPr>
        <w:t xml:space="preserve">Another approach, </w:t>
      </w:r>
      <w:ins w:id="888" w:author="Christopher Fotheringham" w:date="2021-09-20T22:53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89" w:author="Christopher Fotheringham" w:date="2021-09-22T11:01:00Z">
              <w:rPr>
                <w:lang w:eastAsia="en-GB" w:bidi="he-IL"/>
              </w:rPr>
            </w:rPrChange>
          </w:rPr>
          <w:t xml:space="preserve">although 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890" w:author="Christopher Fotheringham" w:date="2021-09-22T11:01:00Z">
            <w:rPr>
              <w:lang w:eastAsia="en-GB" w:bidi="he-IL"/>
            </w:rPr>
          </w:rPrChange>
        </w:rPr>
        <w:t>not transportation-oriented</w:t>
      </w:r>
      <w:ins w:id="891" w:author="Christopher Fotheringham" w:date="2021-09-20T22:53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92" w:author="Christopher Fotheringham" w:date="2021-09-22T11:01:00Z">
              <w:rPr>
                <w:lang w:eastAsia="en-GB" w:bidi="he-IL"/>
              </w:rPr>
            </w:rPrChange>
          </w:rPr>
          <w:t>,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893" w:author="Christopher Fotheringham" w:date="2021-09-22T11:01:00Z">
            <w:rPr>
              <w:lang w:eastAsia="en-GB" w:bidi="he-IL"/>
            </w:rPr>
          </w:rPrChange>
        </w:rPr>
        <w:t xml:space="preserve"> was found in</w:t>
      </w:r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894" w:author="Christopher Fotheringham" w:date="2021-09-22T11:01:00Z">
            <w:rPr>
              <w:lang w:eastAsia="en-GB" w:bidi="he-IL"/>
            </w:rPr>
          </w:rPrChange>
        </w:rPr>
        <w:t xml:space="preserve"> a study of</w:t>
      </w:r>
      <w:ins w:id="895" w:author="Christopher Fotheringham" w:date="2021-09-20T22:55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96" w:author="Christopher Fotheringham" w:date="2021-09-22T11:01:00Z">
              <w:rPr>
                <w:lang w:eastAsia="en-GB" w:bidi="he-IL"/>
              </w:rPr>
            </w:rPrChange>
          </w:rPr>
          <w:t xml:space="preserve"> overtourism in</w:t>
        </w:r>
      </w:ins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897" w:author="Christopher Fotheringham" w:date="2021-09-22T11:01:00Z">
            <w:rPr>
              <w:lang w:eastAsia="en-GB" w:bidi="he-IL"/>
            </w:rPr>
          </w:rPrChange>
        </w:rPr>
        <w:t xml:space="preserve"> 13 European cities</w:t>
      </w:r>
      <w:ins w:id="898" w:author="Christopher Fotheringham" w:date="2021-09-20T23:09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899" w:author="Christopher Fotheringham" w:date="2021-09-22T11:01:00Z">
              <w:rPr>
                <w:lang w:eastAsia="en-GB" w:bidi="he-IL"/>
              </w:rPr>
            </w:rPrChange>
          </w:rPr>
          <w:t xml:space="preserve"> which indicated the existence of a</w:t>
        </w:r>
      </w:ins>
      <w:ins w:id="900" w:author="Christopher Fotheringham" w:date="2021-09-20T23:10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01" w:author="Christopher Fotheringham" w:date="2021-09-22T11:01:00Z">
              <w:rPr>
                <w:lang w:eastAsia="en-GB" w:bidi="he-IL"/>
              </w:rPr>
            </w:rPrChange>
          </w:rPr>
          <w:t xml:space="preserve"> clear</w:t>
        </w:r>
      </w:ins>
      <w:ins w:id="902" w:author="Christopher Fotheringham" w:date="2021-09-20T23:09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03" w:author="Christopher Fotheringham" w:date="2021-09-22T11:01:00Z">
              <w:rPr>
                <w:lang w:eastAsia="en-GB" w:bidi="he-IL"/>
              </w:rPr>
            </w:rPrChange>
          </w:rPr>
          <w:t xml:space="preserve"> </w:t>
        </w:r>
      </w:ins>
      <w:del w:id="904" w:author="Christopher Fotheringham" w:date="2021-09-20T23:09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05" w:author="Christopher Fotheringham" w:date="2021-09-22T11:01:00Z">
              <w:rPr>
                <w:lang w:eastAsia="en-GB" w:bidi="he-IL"/>
              </w:rPr>
            </w:rPrChange>
          </w:rPr>
          <w:delText xml:space="preserve"> </w:delText>
        </w:r>
      </w:del>
      <w:del w:id="906" w:author="Christopher Fotheringham" w:date="2021-09-20T22:55:00Z">
        <w:r w:rsidR="00883035" w:rsidRPr="00B645F5" w:rsidDel="00161526">
          <w:rPr>
            <w:rFonts w:asciiTheme="majorBidi" w:hAnsiTheme="majorBidi" w:cstheme="majorBidi"/>
            <w:sz w:val="22"/>
            <w:szCs w:val="22"/>
            <w:lang w:eastAsia="en-GB" w:bidi="he-IL"/>
            <w:rPrChange w:id="907" w:author="Christopher Fotheringham" w:date="2021-09-22T11:01:00Z">
              <w:rPr>
                <w:lang w:eastAsia="en-GB" w:bidi="he-IL"/>
              </w:rPr>
            </w:rPrChange>
          </w:rPr>
          <w:delText>regarding overtourism.</w:delText>
        </w:r>
      </w:del>
      <w:del w:id="908" w:author="Christopher Fotheringham" w:date="2021-09-20T23:09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09" w:author="Christopher Fotheringham" w:date="2021-09-22T11:01:00Z">
              <w:rPr>
                <w:lang w:eastAsia="en-GB" w:bidi="he-IL"/>
              </w:rPr>
            </w:rPrChange>
          </w:rPr>
          <w:delText xml:space="preserve"> There is</w:delText>
        </w:r>
      </w:del>
      <w:del w:id="910" w:author="Christopher Fotheringham" w:date="2021-09-20T23:10:00Z"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11" w:author="Christopher Fotheringham" w:date="2021-09-22T11:01:00Z">
              <w:rPr>
                <w:lang w:eastAsia="en-GB" w:bidi="he-IL"/>
              </w:rPr>
            </w:rPrChange>
          </w:rPr>
          <w:delText xml:space="preserve"> a clear </w:delText>
        </w:r>
      </w:del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912" w:author="Christopher Fotheringham" w:date="2021-09-22T11:01:00Z">
            <w:rPr>
              <w:lang w:eastAsia="en-GB" w:bidi="he-IL"/>
            </w:rPr>
          </w:rPrChange>
        </w:rPr>
        <w:t xml:space="preserve">preference for 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13" w:author="Christopher Fotheringham" w:date="2021-09-22T11:01:00Z">
            <w:rPr>
              <w:lang w:eastAsia="en-GB" w:bidi="he-IL"/>
            </w:rPr>
          </w:rPrChange>
        </w:rPr>
        <w:t xml:space="preserve">enhancing the tourism industry, mainly the </w:t>
      </w:r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914" w:author="Christopher Fotheringham" w:date="2021-09-22T11:01:00Z">
            <w:rPr>
              <w:lang w:eastAsia="en-GB" w:bidi="he-IL"/>
            </w:rPr>
          </w:rPrChange>
        </w:rPr>
        <w:t>attractions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15" w:author="Christopher Fotheringham" w:date="2021-09-22T11:01:00Z">
            <w:rPr>
              <w:lang w:eastAsia="en-GB" w:bidi="he-IL"/>
            </w:rPr>
          </w:rPrChange>
        </w:rPr>
        <w:t xml:space="preserve">, in order to respond </w:t>
      </w:r>
      <w:ins w:id="916" w:author="Christopher Fotheringham" w:date="2021-09-20T22:56:00Z">
        <w:r w:rsidR="00161526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17" w:author="Christopher Fotheringham" w:date="2021-09-22T11:01:00Z">
              <w:rPr>
                <w:lang w:eastAsia="en-GB" w:bidi="he-IL"/>
              </w:rPr>
            </w:rPrChange>
          </w:rPr>
          <w:t xml:space="preserve">to </w:t>
        </w:r>
      </w:ins>
      <w:del w:id="918" w:author="Christopher Fotheringham" w:date="2021-09-20T23:10:00Z">
        <w:r w:rsidR="00DF7BBE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19" w:author="Christopher Fotheringham" w:date="2021-09-22T11:01:00Z">
              <w:rPr>
                <w:lang w:eastAsia="en-GB" w:bidi="he-IL"/>
              </w:rPr>
            </w:rPrChange>
          </w:rPr>
          <w:delText xml:space="preserve">the </w:delText>
        </w:r>
      </w:del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20" w:author="Christopher Fotheringham" w:date="2021-09-22T11:01:00Z">
            <w:rPr>
              <w:lang w:eastAsia="en-GB" w:bidi="he-IL"/>
            </w:rPr>
          </w:rPrChange>
        </w:rPr>
        <w:t>increasing demand (</w:t>
      </w:r>
      <w:r w:rsidR="00DF7BBE" w:rsidRPr="00B645F5">
        <w:rPr>
          <w:rFonts w:asciiTheme="majorBidi" w:hAnsiTheme="majorBidi" w:cstheme="majorBidi"/>
          <w:sz w:val="22"/>
          <w:szCs w:val="22"/>
          <w:highlight w:val="yellow"/>
          <w:lang w:eastAsia="en-GB" w:bidi="he-IL"/>
          <w:rPrChange w:id="921" w:author="Christopher Fotheringham" w:date="2021-09-22T11:01:00Z">
            <w:rPr>
              <w:highlight w:val="yellow"/>
              <w:lang w:eastAsia="en-GB" w:bidi="he-IL"/>
            </w:rPr>
          </w:rPrChange>
        </w:rPr>
        <w:t>Koens et al., 2018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22" w:author="Christopher Fotheringham" w:date="2021-09-22T11:01:00Z">
            <w:rPr>
              <w:lang w:eastAsia="en-GB" w:bidi="he-IL"/>
            </w:rPr>
          </w:rPrChange>
        </w:rPr>
        <w:t xml:space="preserve">). </w:t>
      </w:r>
      <w:del w:id="923" w:author="Christopher Fotheringham" w:date="2021-09-20T23:10:00Z">
        <w:r w:rsidR="00DF7BBE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24" w:author="Christopher Fotheringham" w:date="2021-09-22T11:01:00Z">
              <w:rPr>
                <w:lang w:eastAsia="en-GB" w:bidi="he-IL"/>
              </w:rPr>
            </w:rPrChange>
          </w:rPr>
          <w:delText>No doubt that such an</w:delText>
        </w:r>
      </w:del>
      <w:ins w:id="925" w:author="Christopher Fotheringham" w:date="2021-09-20T23:10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26" w:author="Christopher Fotheringham" w:date="2021-09-22T11:01:00Z">
              <w:rPr>
                <w:lang w:eastAsia="en-GB" w:bidi="he-IL"/>
              </w:rPr>
            </w:rPrChange>
          </w:rPr>
          <w:t>There is no doubt that such an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27" w:author="Christopher Fotheringham" w:date="2021-09-22T11:01:00Z">
            <w:rPr>
              <w:lang w:eastAsia="en-GB" w:bidi="he-IL"/>
            </w:rPr>
          </w:rPrChange>
        </w:rPr>
        <w:t xml:space="preserve"> approach </w:t>
      </w:r>
      <w:del w:id="928" w:author="Christopher Fotheringham" w:date="2021-09-20T23:10:00Z">
        <w:r w:rsidR="00DF7BBE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29" w:author="Christopher Fotheringham" w:date="2021-09-22T11:01:00Z">
              <w:rPr>
                <w:lang w:eastAsia="en-GB" w:bidi="he-IL"/>
              </w:rPr>
            </w:rPrChange>
          </w:rPr>
          <w:delText xml:space="preserve">cannot </w:delText>
        </w:r>
        <w:r w:rsidR="00883035" w:rsidRPr="00B645F5" w:rsidDel="00C65B7F">
          <w:rPr>
            <w:rFonts w:asciiTheme="majorBidi" w:hAnsiTheme="majorBidi" w:cstheme="majorBidi"/>
            <w:sz w:val="22"/>
            <w:szCs w:val="22"/>
            <w:lang w:eastAsia="en-GB" w:bidi="he-IL"/>
            <w:rPrChange w:id="930" w:author="Christopher Fotheringham" w:date="2021-09-22T11:01:00Z">
              <w:rPr>
                <w:lang w:eastAsia="en-GB" w:bidi="he-IL"/>
              </w:rPr>
            </w:rPrChange>
          </w:rPr>
          <w:delText>be sustainable</w:delText>
        </w:r>
      </w:del>
      <w:ins w:id="931" w:author="Christopher Fotheringham" w:date="2021-09-20T23:10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32" w:author="Christopher Fotheringham" w:date="2021-09-22T11:01:00Z">
              <w:rPr>
                <w:lang w:eastAsia="en-GB" w:bidi="he-IL"/>
              </w:rPr>
            </w:rPrChange>
          </w:rPr>
          <w:t>is unsustainable</w:t>
        </w:r>
      </w:ins>
      <w:r w:rsidR="00883035" w:rsidRPr="00B645F5">
        <w:rPr>
          <w:rFonts w:asciiTheme="majorBidi" w:hAnsiTheme="majorBidi" w:cstheme="majorBidi"/>
          <w:sz w:val="22"/>
          <w:szCs w:val="22"/>
          <w:lang w:eastAsia="en-GB" w:bidi="he-IL"/>
          <w:rPrChange w:id="933" w:author="Christopher Fotheringham" w:date="2021-09-22T11:01:00Z">
            <w:rPr>
              <w:lang w:eastAsia="en-GB" w:bidi="he-IL"/>
            </w:rPr>
          </w:rPrChange>
        </w:rPr>
        <w:t xml:space="preserve"> </w:t>
      </w:r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34" w:author="Christopher Fotheringham" w:date="2021-09-22T11:01:00Z">
            <w:rPr>
              <w:lang w:eastAsia="en-GB" w:bidi="he-IL"/>
            </w:rPr>
          </w:rPrChange>
        </w:rPr>
        <w:t xml:space="preserve">without </w:t>
      </w:r>
      <w:ins w:id="935" w:author="Christopher Fotheringham" w:date="2021-09-20T23:10:00Z">
        <w:r w:rsidR="00C65B7F" w:rsidRPr="00B645F5">
          <w:rPr>
            <w:rFonts w:asciiTheme="majorBidi" w:hAnsiTheme="majorBidi" w:cstheme="majorBidi"/>
            <w:sz w:val="22"/>
            <w:szCs w:val="22"/>
            <w:lang w:eastAsia="en-GB" w:bidi="he-IL"/>
            <w:rPrChange w:id="936" w:author="Christopher Fotheringham" w:date="2021-09-22T11:01:00Z">
              <w:rPr>
                <w:lang w:eastAsia="en-GB" w:bidi="he-IL"/>
              </w:rPr>
            </w:rPrChange>
          </w:rPr>
          <w:t xml:space="preserve">first </w:t>
        </w:r>
      </w:ins>
      <w:r w:rsidR="00DF7BBE" w:rsidRPr="00B645F5">
        <w:rPr>
          <w:rFonts w:asciiTheme="majorBidi" w:hAnsiTheme="majorBidi" w:cstheme="majorBidi"/>
          <w:sz w:val="22"/>
          <w:szCs w:val="22"/>
          <w:lang w:eastAsia="en-GB" w:bidi="he-IL"/>
          <w:rPrChange w:id="937" w:author="Christopher Fotheringham" w:date="2021-09-22T11:01:00Z">
            <w:rPr>
              <w:lang w:eastAsia="en-GB" w:bidi="he-IL"/>
            </w:rPr>
          </w:rPrChange>
        </w:rPr>
        <w:t>solving the problems of accessibility.</w:t>
      </w:r>
      <w:r w:rsidR="005F247C" w:rsidRPr="00B645F5">
        <w:rPr>
          <w:rFonts w:asciiTheme="majorBidi" w:hAnsiTheme="majorBidi" w:cstheme="majorBidi"/>
          <w:sz w:val="22"/>
          <w:szCs w:val="22"/>
          <w:lang w:eastAsia="en-GB"/>
          <w:rPrChange w:id="938" w:author="Christopher Fotheringham" w:date="2021-09-22T11:01:00Z">
            <w:rPr>
              <w:lang w:eastAsia="en-GB"/>
            </w:rPr>
          </w:rPrChange>
        </w:rPr>
        <w:t xml:space="preserve">  </w:t>
      </w:r>
    </w:p>
    <w:p w14:paraId="58E7941C" w14:textId="4A4438EA" w:rsidR="008E6DEC" w:rsidRPr="00B645F5" w:rsidRDefault="00B2289F" w:rsidP="0010285E">
      <w:pPr>
        <w:ind w:firstLine="288"/>
        <w:jc w:val="left"/>
        <w:rPr>
          <w:rFonts w:asciiTheme="majorBidi" w:hAnsiTheme="majorBidi" w:cstheme="majorBidi"/>
          <w:sz w:val="22"/>
          <w:szCs w:val="22"/>
          <w:lang w:eastAsia="en-GB"/>
          <w:rPrChange w:id="939" w:author="Christopher Fotheringham" w:date="2021-09-22T11:01:00Z">
            <w:rPr>
              <w:lang w:eastAsia="en-GB"/>
            </w:rPr>
          </w:rPrChange>
        </w:rPr>
      </w:pPr>
      <w:ins w:id="940" w:author="Christopher Fotheringham" w:date="2021-09-20T23:11:00Z">
        <w:r w:rsidRPr="00B645F5">
          <w:rPr>
            <w:rFonts w:asciiTheme="majorBidi" w:hAnsiTheme="majorBidi" w:cstheme="majorBidi"/>
            <w:sz w:val="22"/>
            <w:szCs w:val="22"/>
            <w:lang w:eastAsia="en-GB"/>
            <w:rPrChange w:id="941" w:author="Christopher Fotheringham" w:date="2021-09-22T11:01:00Z">
              <w:rPr>
                <w:lang w:eastAsia="en-GB"/>
              </w:rPr>
            </w:rPrChange>
          </w:rPr>
          <w:lastRenderedPageBreak/>
          <w:t xml:space="preserve">Only a few studies considered the simultaneous use of several strategies. </w:t>
        </w:r>
      </w:ins>
      <w:del w:id="942" w:author="Christopher Fotheringham" w:date="2021-09-20T23:11:00Z">
        <w:r w:rsidR="00BD3198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943" w:author="Christopher Fotheringham" w:date="2021-09-22T11:01:00Z">
              <w:rPr>
                <w:lang w:eastAsia="en-GB"/>
              </w:rPr>
            </w:rPrChange>
          </w:rPr>
          <w:delText xml:space="preserve">The use of several strategies simultaneously </w:delText>
        </w:r>
        <w:r w:rsidR="00C609FB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944" w:author="Christopher Fotheringham" w:date="2021-09-22T11:01:00Z">
              <w:rPr>
                <w:lang w:eastAsia="en-GB"/>
              </w:rPr>
            </w:rPrChange>
          </w:rPr>
          <w:delText>was performed by a few studies</w:delText>
        </w:r>
        <w:r w:rsidR="000830D1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945" w:author="Christopher Fotheringham" w:date="2021-09-22T11:01:00Z">
              <w:rPr>
                <w:lang w:eastAsia="en-GB"/>
              </w:rPr>
            </w:rPrChange>
          </w:rPr>
          <w:delText xml:space="preserve"> only</w:delText>
        </w:r>
        <w:r w:rsidR="00C609FB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946" w:author="Christopher Fotheringham" w:date="2021-09-22T11:01:00Z">
              <w:rPr>
                <w:lang w:eastAsia="en-GB"/>
              </w:rPr>
            </w:rPrChange>
          </w:rPr>
          <w:delText>.</w:delText>
        </w:r>
        <w:r w:rsidR="000830D1" w:rsidRPr="00B645F5" w:rsidDel="00B2289F">
          <w:rPr>
            <w:rFonts w:asciiTheme="majorBidi" w:hAnsiTheme="majorBidi" w:cstheme="majorBidi"/>
            <w:sz w:val="22"/>
            <w:szCs w:val="22"/>
            <w:lang w:eastAsia="en-GB"/>
            <w:rPrChange w:id="947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48" w:author="Christopher Fotheringham" w:date="2021-09-22T11:01:00Z">
            <w:rPr>
              <w:lang w:eastAsia="en-GB"/>
            </w:rPr>
          </w:rPrChange>
        </w:rPr>
        <w:t>Schiefelbusch et al. (2007) suggest a combined</w:t>
      </w:r>
      <w:ins w:id="949" w:author="Christopher Fotheringham" w:date="2021-09-22T12:23:00Z">
        <w:r w:rsidR="009706A5">
          <w:rPr>
            <w:rFonts w:asciiTheme="majorBidi" w:hAnsiTheme="majorBidi" w:cstheme="majorBidi"/>
            <w:sz w:val="22"/>
            <w:szCs w:val="22"/>
            <w:lang w:eastAsia="en-GB"/>
          </w:rPr>
          <w:t xml:space="preserve"> </w:t>
        </w:r>
      </w:ins>
      <w:del w:id="950" w:author="Christopher Fotheringham" w:date="2021-09-22T12:21:00Z">
        <w:r w:rsidR="008E6DEC" w:rsidRPr="00B645F5" w:rsidDel="00B80728">
          <w:rPr>
            <w:rFonts w:asciiTheme="majorBidi" w:hAnsiTheme="majorBidi" w:cstheme="majorBidi"/>
            <w:sz w:val="22"/>
            <w:szCs w:val="22"/>
            <w:lang w:eastAsia="en-GB"/>
            <w:rPrChange w:id="951" w:author="Christopher Fotheringham" w:date="2021-09-22T11:01:00Z">
              <w:rPr>
                <w:lang w:eastAsia="en-GB"/>
              </w:rPr>
            </w:rPrChange>
          </w:rPr>
          <w:delText xml:space="preserve">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52" w:author="Christopher Fotheringham" w:date="2021-09-22T11:01:00Z">
            <w:rPr>
              <w:lang w:eastAsia="en-GB"/>
            </w:rPr>
          </w:rPrChange>
        </w:rPr>
        <w:t xml:space="preserve">strategies method for </w:t>
      </w:r>
      <w:del w:id="953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954" w:author="Christopher Fotheringham" w:date="2021-09-22T11:01:00Z">
              <w:rPr>
                <w:lang w:eastAsia="en-GB"/>
              </w:rPr>
            </w:rPrChange>
          </w:rPr>
          <w:delText xml:space="preserve">an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55" w:author="Christopher Fotheringham" w:date="2021-09-22T11:01:00Z">
            <w:rPr>
              <w:lang w:eastAsia="en-GB"/>
            </w:rPr>
          </w:rPrChange>
        </w:rPr>
        <w:t>event destination</w:t>
      </w:r>
      <w:ins w:id="956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957" w:author="Christopher Fotheringham" w:date="2021-09-22T11:01:00Z">
              <w:rPr>
                <w:lang w:eastAsia="en-GB"/>
              </w:rPr>
            </w:rPrChange>
          </w:rPr>
          <w:t>s and</w:t>
        </w:r>
      </w:ins>
      <w:del w:id="958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959" w:author="Christopher Fotheringham" w:date="2021-09-22T11:01:00Z">
              <w:rPr>
                <w:lang w:eastAsia="en-GB"/>
              </w:rPr>
            </w:rPrChange>
          </w:rPr>
          <w:delText>.</w:delText>
        </w:r>
      </w:del>
      <w:ins w:id="960" w:author="Christopher Fotheringham" w:date="2021-09-22T10:24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961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962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963" w:author="Christopher Fotheringham" w:date="2021-09-22T11:01:00Z">
              <w:rPr>
                <w:lang w:eastAsia="en-GB"/>
              </w:rPr>
            </w:rPrChange>
          </w:rPr>
          <w:t>introduce</w:t>
        </w:r>
      </w:ins>
      <w:del w:id="964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965" w:author="Christopher Fotheringham" w:date="2021-09-22T11:01:00Z">
              <w:rPr>
                <w:lang w:eastAsia="en-GB"/>
              </w:rPr>
            </w:rPrChange>
          </w:rPr>
          <w:delText xml:space="preserve"> A </w:delText>
        </w:r>
      </w:del>
      <w:ins w:id="966" w:author="Christopher Fotheringham" w:date="2021-09-22T10:24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967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968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969" w:author="Christopher Fotheringham" w:date="2021-09-22T11:01:00Z">
              <w:rPr>
                <w:lang w:eastAsia="en-GB"/>
              </w:rPr>
            </w:rPrChange>
          </w:rPr>
          <w:t>the</w:t>
        </w:r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970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71" w:author="Christopher Fotheringham" w:date="2021-09-22T11:01:00Z">
            <w:rPr>
              <w:lang w:eastAsia="en-GB"/>
            </w:rPr>
          </w:rPrChange>
        </w:rPr>
        <w:t>concept of “travel chains”</w:t>
      </w:r>
      <w:del w:id="972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973" w:author="Christopher Fotheringham" w:date="2021-09-22T11:01:00Z">
              <w:rPr>
                <w:lang w:eastAsia="en-GB"/>
              </w:rPr>
            </w:rPrChange>
          </w:rPr>
          <w:delText>, which combines</w:delText>
        </w:r>
      </w:del>
      <w:ins w:id="974" w:author="Christopher Fotheringham" w:date="2021-09-22T10:23:00Z">
        <w:r w:rsidR="00B93453" w:rsidRPr="00B645F5">
          <w:rPr>
            <w:rFonts w:asciiTheme="majorBidi" w:hAnsiTheme="majorBidi" w:cstheme="majorBidi"/>
            <w:sz w:val="22"/>
            <w:szCs w:val="22"/>
            <w:lang w:eastAsia="en-GB"/>
            <w:rPrChange w:id="975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ins w:id="976" w:author="Christopher Fotheringham" w:date="2021-09-22T10:19:00Z">
        <w:r w:rsidR="004C124E" w:rsidRPr="00B645F5">
          <w:rPr>
            <w:rFonts w:asciiTheme="majorBidi" w:hAnsiTheme="majorBidi" w:cstheme="majorBidi"/>
            <w:sz w:val="22"/>
            <w:szCs w:val="22"/>
            <w:lang w:eastAsia="en-GB"/>
            <w:rPrChange w:id="977" w:author="Christopher Fotheringham" w:date="2021-09-22T11:01:00Z">
              <w:rPr>
                <w:lang w:eastAsia="en-GB"/>
              </w:rPr>
            </w:rPrChange>
          </w:rPr>
          <w:t>combining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78" w:author="Christopher Fotheringham" w:date="2021-09-22T11:01:00Z">
            <w:rPr>
              <w:lang w:eastAsia="en-GB"/>
            </w:rPr>
          </w:rPrChange>
        </w:rPr>
        <w:t xml:space="preserve"> travel and tourism activities</w:t>
      </w:r>
      <w:del w:id="979" w:author="Christopher Fotheringham" w:date="2021-09-22T10:19:00Z">
        <w:r w:rsidR="008E6DEC" w:rsidRPr="00B645F5" w:rsidDel="004C124E">
          <w:rPr>
            <w:rFonts w:asciiTheme="majorBidi" w:hAnsiTheme="majorBidi" w:cstheme="majorBidi"/>
            <w:sz w:val="22"/>
            <w:szCs w:val="22"/>
            <w:lang w:eastAsia="en-GB"/>
            <w:rPrChange w:id="980" w:author="Christopher Fotheringham" w:date="2021-09-22T11:01:00Z">
              <w:rPr>
                <w:lang w:eastAsia="en-GB"/>
              </w:rPr>
            </w:rPrChange>
          </w:rPr>
          <w:delText>, is introduced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81" w:author="Christopher Fotheringham" w:date="2021-09-22T11:01:00Z">
            <w:rPr>
              <w:lang w:eastAsia="en-GB"/>
            </w:rPr>
          </w:rPrChange>
        </w:rPr>
        <w:t xml:space="preserve">. </w:t>
      </w:r>
      <w:del w:id="982" w:author="Christopher Fotheringham" w:date="2021-09-22T10:20:00Z">
        <w:r w:rsidR="008E6DEC" w:rsidRPr="00B645F5" w:rsidDel="0029698A">
          <w:rPr>
            <w:rFonts w:asciiTheme="majorBidi" w:hAnsiTheme="majorBidi" w:cstheme="majorBidi"/>
            <w:sz w:val="22"/>
            <w:szCs w:val="22"/>
            <w:lang w:eastAsia="en-GB"/>
            <w:rPrChange w:id="983" w:author="Christopher Fotheringham" w:date="2021-09-22T11:01:00Z">
              <w:rPr>
                <w:lang w:eastAsia="en-GB"/>
              </w:rPr>
            </w:rPrChange>
          </w:rPr>
          <w:delText xml:space="preserve">It </w:delText>
        </w:r>
      </w:del>
      <w:ins w:id="984" w:author="Christopher Fotheringham" w:date="2021-09-22T10:20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985" w:author="Christopher Fotheringham" w:date="2021-09-22T11:01:00Z">
              <w:rPr>
                <w:lang w:eastAsia="en-GB"/>
              </w:rPr>
            </w:rPrChange>
          </w:rPr>
          <w:t>This</w:t>
        </w:r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986" w:author="Christopher Fotheringham" w:date="2021-09-22T11:01:00Z">
              <w:rPr>
                <w:lang w:eastAsia="en-GB"/>
              </w:rPr>
            </w:rPrChange>
          </w:rPr>
          <w:t xml:space="preserve"> </w:t>
        </w:r>
      </w:ins>
      <w:del w:id="987" w:author="Christopher Fotheringham" w:date="2021-09-22T10:19:00Z">
        <w:r w:rsidR="008E6DEC" w:rsidRPr="00B645F5" w:rsidDel="0029698A">
          <w:rPr>
            <w:rFonts w:asciiTheme="majorBidi" w:hAnsiTheme="majorBidi" w:cstheme="majorBidi"/>
            <w:sz w:val="22"/>
            <w:szCs w:val="22"/>
            <w:lang w:eastAsia="en-GB"/>
            <w:rPrChange w:id="988" w:author="Christopher Fotheringham" w:date="2021-09-22T11:01:00Z">
              <w:rPr>
                <w:lang w:eastAsia="en-GB"/>
              </w:rPr>
            </w:rPrChange>
          </w:rPr>
          <w:delText>enables to assess</w:delText>
        </w:r>
      </w:del>
      <w:ins w:id="989" w:author="Christopher Fotheringham" w:date="2021-09-22T10:19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990" w:author="Christopher Fotheringham" w:date="2021-09-22T11:01:00Z">
              <w:rPr>
                <w:lang w:eastAsia="en-GB"/>
              </w:rPr>
            </w:rPrChange>
          </w:rPr>
          <w:t xml:space="preserve">facilitates the </w:t>
        </w:r>
      </w:ins>
      <w:ins w:id="991" w:author="Christopher Fotheringham" w:date="2021-09-22T12:21:00Z">
        <w:r w:rsidR="00B80728">
          <w:rPr>
            <w:rFonts w:asciiTheme="majorBidi" w:hAnsiTheme="majorBidi" w:cstheme="majorBidi"/>
            <w:sz w:val="22"/>
            <w:szCs w:val="22"/>
            <w:lang w:eastAsia="en-GB"/>
          </w:rPr>
          <w:t>evaluation</w:t>
        </w:r>
      </w:ins>
      <w:ins w:id="992" w:author="Christopher Fotheringham" w:date="2021-09-22T10:19:00Z">
        <w:r w:rsidR="0029698A" w:rsidRPr="00B645F5">
          <w:rPr>
            <w:rFonts w:asciiTheme="majorBidi" w:hAnsiTheme="majorBidi" w:cstheme="majorBidi"/>
            <w:sz w:val="22"/>
            <w:szCs w:val="22"/>
            <w:lang w:eastAsia="en-GB"/>
            <w:rPrChange w:id="993" w:author="Christopher Fotheringham" w:date="2021-09-22T11:01:00Z">
              <w:rPr>
                <w:lang w:eastAsia="en-GB"/>
              </w:rPr>
            </w:rPrChange>
          </w:rPr>
          <w:t xml:space="preserve"> of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994" w:author="Christopher Fotheringham" w:date="2021-09-22T11:01:00Z">
            <w:rPr>
              <w:lang w:eastAsia="en-GB"/>
            </w:rPr>
          </w:rPrChange>
        </w:rPr>
        <w:t xml:space="preserve"> the sustainability of transport services and packages by </w:t>
      </w:r>
      <w:ins w:id="995" w:author="Christopher Fotheringham" w:date="2021-09-22T10:54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996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allowing for the </w:t>
        </w:r>
      </w:ins>
      <w:del w:id="997" w:author="Christopher Fotheringham" w:date="2021-09-22T10:54:00Z">
        <w:r w:rsidR="008E6DEC" w:rsidRPr="00B645F5" w:rsidDel="00EF67BF">
          <w:rPr>
            <w:rFonts w:asciiTheme="majorBidi" w:hAnsiTheme="majorBidi" w:cstheme="majorBidi"/>
            <w:sz w:val="22"/>
            <w:szCs w:val="22"/>
            <w:lang w:eastAsia="en-GB"/>
            <w:rPrChange w:id="998" w:author="Christopher Fotheringham" w:date="2021-09-22T11:01:00Z">
              <w:rPr>
                <w:lang w:eastAsia="en-GB"/>
              </w:rPr>
            </w:rPrChange>
          </w:rPr>
          <w:delText xml:space="preserve">selecting </w:delText>
        </w:r>
      </w:del>
      <w:ins w:id="999" w:author="Christopher Fotheringham" w:date="2021-09-22T10:54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000" w:author="Christopher Fotheringham" w:date="2021-09-22T11:01:00Z">
              <w:rPr>
                <w:lang w:eastAsia="en-GB"/>
              </w:rPr>
            </w:rPrChange>
          </w:rPr>
          <w:t>select</w:t>
        </w:r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001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ion of an</w:t>
        </w:r>
      </w:ins>
      <w:del w:id="1002" w:author="Christopher Fotheringham" w:date="2021-09-22T10:54:00Z">
        <w:r w:rsidR="008E6DEC" w:rsidRPr="00B645F5" w:rsidDel="00EF67BF">
          <w:rPr>
            <w:rFonts w:asciiTheme="majorBidi" w:hAnsiTheme="majorBidi" w:cstheme="majorBidi"/>
            <w:sz w:val="22"/>
            <w:szCs w:val="22"/>
            <w:lang w:eastAsia="en-GB"/>
            <w:rPrChange w:id="1003" w:author="Christopher Fotheringham" w:date="2021-09-22T11:01:00Z">
              <w:rPr>
                <w:lang w:eastAsia="en-GB"/>
              </w:rPr>
            </w:rPrChange>
          </w:rPr>
          <w:delText>the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004" w:author="Christopher Fotheringham" w:date="2021-09-22T11:01:00Z">
            <w:rPr>
              <w:lang w:eastAsia="en-GB"/>
            </w:rPr>
          </w:rPrChange>
        </w:rPr>
        <w:t xml:space="preserve"> appropriate strategy. </w:t>
      </w:r>
      <w:r w:rsidR="00C72D59" w:rsidRPr="00B645F5">
        <w:rPr>
          <w:rFonts w:asciiTheme="majorBidi" w:hAnsiTheme="majorBidi" w:cstheme="majorBidi"/>
          <w:sz w:val="22"/>
          <w:szCs w:val="22"/>
          <w:lang w:eastAsia="en-GB"/>
          <w:rPrChange w:id="1005" w:author="Christopher Fotheringham" w:date="2021-09-22T11:01:00Z">
            <w:rPr>
              <w:lang w:eastAsia="en-GB"/>
            </w:rPr>
          </w:rPrChange>
        </w:rPr>
        <w:t>A comprehensive set</w:t>
      </w:r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006" w:author="Christopher Fotheringham" w:date="2021-09-22T11:01:00Z">
            <w:rPr>
              <w:lang w:eastAsia="en-GB"/>
            </w:rPr>
          </w:rPrChange>
        </w:rPr>
        <w:t xml:space="preserve"> of actions, based on best practices, was identified and appears as a checklist for planners</w:t>
      </w:r>
      <w:r w:rsidR="008B6F49" w:rsidRPr="00B645F5">
        <w:rPr>
          <w:rFonts w:asciiTheme="majorBidi" w:hAnsiTheme="majorBidi" w:cstheme="majorBidi"/>
          <w:sz w:val="22"/>
          <w:szCs w:val="22"/>
          <w:lang w:eastAsia="en-GB"/>
          <w:rPrChange w:id="1007" w:author="Christopher Fotheringham" w:date="2021-09-22T11:01:00Z">
            <w:rPr>
              <w:lang w:eastAsia="en-GB"/>
            </w:rPr>
          </w:rPrChange>
        </w:rPr>
        <w:t xml:space="preserve"> for </w:t>
      </w:r>
      <w:r w:rsidR="001A7C76" w:rsidRPr="00B645F5">
        <w:rPr>
          <w:rFonts w:asciiTheme="majorBidi" w:hAnsiTheme="majorBidi" w:cstheme="majorBidi"/>
          <w:sz w:val="22"/>
          <w:szCs w:val="22"/>
          <w:lang w:eastAsia="en-GB"/>
          <w:rPrChange w:id="1008" w:author="Christopher Fotheringham" w:date="2021-09-22T11:01:00Z">
            <w:rPr>
              <w:lang w:eastAsia="en-GB"/>
            </w:rPr>
          </w:rPrChange>
        </w:rPr>
        <w:t xml:space="preserve">facilitating </w:t>
      </w:r>
      <w:del w:id="1009" w:author="Christopher Fotheringham" w:date="2021-09-22T10:26:00Z">
        <w:r w:rsidR="001A7C76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010" w:author="Christopher Fotheringham" w:date="2021-09-22T11:01:00Z">
              <w:rPr>
                <w:lang w:eastAsia="en-GB"/>
              </w:rPr>
            </w:rPrChange>
          </w:rPr>
          <w:delText xml:space="preserve">the </w:delText>
        </w:r>
        <w:r w:rsidR="008B6F49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011" w:author="Christopher Fotheringham" w:date="2021-09-22T11:01:00Z">
              <w:rPr>
                <w:lang w:eastAsia="en-GB"/>
              </w:rPr>
            </w:rPrChange>
          </w:rPr>
          <w:delText>creati</w:delText>
        </w:r>
        <w:r w:rsidR="001A7C76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012" w:author="Christopher Fotheringham" w:date="2021-09-22T11:01:00Z">
              <w:rPr>
                <w:lang w:eastAsia="en-GB"/>
              </w:rPr>
            </w:rPrChange>
          </w:rPr>
          <w:delText>on of</w:delText>
        </w:r>
        <w:r w:rsidR="008B6F49" w:rsidRPr="00B645F5" w:rsidDel="00057DBA">
          <w:rPr>
            <w:rFonts w:asciiTheme="majorBidi" w:hAnsiTheme="majorBidi" w:cstheme="majorBidi"/>
            <w:sz w:val="22"/>
            <w:szCs w:val="22"/>
            <w:lang w:eastAsia="en-GB"/>
            <w:rPrChange w:id="1013" w:author="Christopher Fotheringham" w:date="2021-09-22T11:01:00Z">
              <w:rPr>
                <w:lang w:eastAsia="en-GB"/>
              </w:rPr>
            </w:rPrChange>
          </w:rPr>
          <w:delText xml:space="preserve"> strategies</w:delText>
        </w:r>
      </w:del>
      <w:ins w:id="1014" w:author="Christopher Fotheringham" w:date="2021-09-22T10:26:00Z">
        <w:r w:rsidR="00057DBA" w:rsidRPr="00B645F5">
          <w:rPr>
            <w:rFonts w:asciiTheme="majorBidi" w:hAnsiTheme="majorBidi" w:cstheme="majorBidi"/>
            <w:sz w:val="22"/>
            <w:szCs w:val="22"/>
            <w:lang w:eastAsia="en-GB"/>
            <w:rPrChange w:id="1015" w:author="Christopher Fotheringham" w:date="2021-09-22T11:01:00Z">
              <w:rPr>
                <w:lang w:eastAsia="en-GB"/>
              </w:rPr>
            </w:rPrChange>
          </w:rPr>
          <w:t xml:space="preserve">the adoption of </w:t>
        </w:r>
      </w:ins>
      <w:ins w:id="1016" w:author="Christopher Fotheringham" w:date="2021-09-22T10:55:00Z">
        <w:r w:rsidR="00EF67BF" w:rsidRPr="00B645F5">
          <w:rPr>
            <w:rFonts w:asciiTheme="majorBidi" w:hAnsiTheme="majorBidi" w:cstheme="majorBidi"/>
            <w:sz w:val="22"/>
            <w:szCs w:val="22"/>
            <w:lang w:eastAsia="en-GB"/>
            <w:rPrChange w:id="1017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suitable</w:t>
        </w:r>
      </w:ins>
      <w:ins w:id="1018" w:author="Christopher Fotheringham" w:date="2021-09-22T10:26:00Z">
        <w:r w:rsidR="00057DBA" w:rsidRPr="00B645F5">
          <w:rPr>
            <w:rFonts w:asciiTheme="majorBidi" w:hAnsiTheme="majorBidi" w:cstheme="majorBidi"/>
            <w:sz w:val="22"/>
            <w:szCs w:val="22"/>
            <w:lang w:eastAsia="en-GB"/>
            <w:rPrChange w:id="1019" w:author="Christopher Fotheringham" w:date="2021-09-22T11:01:00Z">
              <w:rPr>
                <w:lang w:eastAsia="en-GB"/>
              </w:rPr>
            </w:rPrChange>
          </w:rPr>
          <w:t xml:space="preserve"> strategies</w:t>
        </w:r>
      </w:ins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020" w:author="Christopher Fotheringham" w:date="2021-09-22T11:01:00Z">
            <w:rPr>
              <w:lang w:eastAsia="en-GB"/>
            </w:rPr>
          </w:rPrChange>
        </w:rPr>
        <w:t xml:space="preserve"> (</w:t>
      </w:r>
      <w:r w:rsidR="00204226" w:rsidRPr="00B645F5">
        <w:rPr>
          <w:rFonts w:asciiTheme="majorBidi" w:hAnsiTheme="majorBidi" w:cstheme="majorBidi"/>
          <w:sz w:val="22"/>
          <w:szCs w:val="22"/>
          <w:highlight w:val="yellow"/>
          <w:lang w:eastAsia="en-GB"/>
          <w:rPrChange w:id="1021" w:author="Christopher Fotheringham" w:date="2021-09-22T11:01:00Z">
            <w:rPr>
              <w:highlight w:val="yellow"/>
              <w:lang w:eastAsia="en-GB"/>
            </w:rPr>
          </w:rPrChange>
        </w:rPr>
        <w:t>La Rocca, 2015</w:t>
      </w:r>
      <w:r w:rsidR="00204226" w:rsidRPr="00B645F5">
        <w:rPr>
          <w:rFonts w:asciiTheme="majorBidi" w:hAnsiTheme="majorBidi" w:cstheme="majorBidi"/>
          <w:sz w:val="22"/>
          <w:szCs w:val="22"/>
          <w:lang w:eastAsia="en-GB"/>
          <w:rPrChange w:id="1022" w:author="Christopher Fotheringham" w:date="2021-09-22T11:01:00Z">
            <w:rPr>
              <w:lang w:eastAsia="en-GB"/>
            </w:rPr>
          </w:rPrChange>
        </w:rPr>
        <w:t>).</w:t>
      </w:r>
      <w:r w:rsidR="000F32DD" w:rsidRPr="00B645F5">
        <w:rPr>
          <w:rFonts w:asciiTheme="majorBidi" w:hAnsiTheme="majorBidi" w:cstheme="majorBidi"/>
          <w:sz w:val="22"/>
          <w:szCs w:val="22"/>
          <w:lang w:eastAsia="en-GB"/>
          <w:rPrChange w:id="1023" w:author="Christopher Fotheringham" w:date="2021-09-22T11:01:00Z">
            <w:rPr>
              <w:lang w:eastAsia="en-GB"/>
            </w:rPr>
          </w:rPrChange>
        </w:rPr>
        <w:t xml:space="preserve"> </w:t>
      </w:r>
      <w:r w:rsidR="001A7C76" w:rsidRPr="00B645F5">
        <w:rPr>
          <w:rFonts w:asciiTheme="majorBidi" w:hAnsiTheme="majorBidi" w:cstheme="majorBidi"/>
          <w:sz w:val="22"/>
          <w:szCs w:val="22"/>
          <w:lang w:eastAsia="en-GB"/>
          <w:rPrChange w:id="1024" w:author="Christopher Fotheringham" w:date="2021-09-22T11:01:00Z">
            <w:rPr>
              <w:lang w:eastAsia="en-GB"/>
            </w:rPr>
          </w:rPrChange>
        </w:rPr>
        <w:t>Such s</w:t>
      </w:r>
      <w:r w:rsidR="000F32D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2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trategies could be balanced between pull measures (incentives) and push measures (</w:t>
      </w:r>
      <w:del w:id="1026" w:author="Christopher Fotheringham" w:date="2021-09-22T10:20:00Z">
        <w:r w:rsidR="000F32DD" w:rsidRPr="00B645F5" w:rsidDel="0029698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2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restraints</w:delText>
        </w:r>
      </w:del>
      <w:ins w:id="1028" w:author="Christopher Fotheringham" w:date="2021-09-22T10:20:00Z">
        <w:r w:rsidR="0029698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2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constraints</w:t>
        </w:r>
      </w:ins>
      <w:r w:rsidR="000F32D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3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)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3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r w:rsidR="001A7C76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3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in order 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3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to promote the </w:t>
      </w:r>
      <w:del w:id="1034" w:author="Christopher Fotheringham" w:date="2021-09-22T10:26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3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best </w:delText>
        </w:r>
      </w:del>
      <w:ins w:id="1036" w:author="Christopher Fotheringham" w:date="2021-09-22T10:26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3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most</w:t>
        </w:r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3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3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sustainable way for </w:t>
      </w:r>
      <w:del w:id="1040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4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visiting the city</w:delText>
        </w:r>
      </w:del>
      <w:ins w:id="1042" w:author="Christopher Fotheringham" w:date="2021-09-22T10:27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4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visitors to enjoy a city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44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. Pull measures refer to mobility </w:t>
      </w:r>
      <w:del w:id="1045" w:author="Christopher Fotheringham" w:date="2021-09-22T12:21:00Z">
        <w:r w:rsidR="002464FD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4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polices </w:delText>
        </w:r>
      </w:del>
      <w:ins w:id="1047" w:author="Christopher Fotheringham" w:date="2021-09-22T12:21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policies</w:t>
        </w:r>
        <w:r w:rsidR="00EA2CD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4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4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for promoting</w:t>
      </w:r>
      <w:ins w:id="1050" w:author="Christopher Fotheringham" w:date="2021-09-22T10:55:00Z">
        <w:r w:rsidR="0035028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5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del w:id="1052" w:author="Christopher Fotheringham" w:date="2021-09-22T10:55:00Z">
        <w:r w:rsidR="002464FD" w:rsidRPr="00B645F5" w:rsidDel="0035028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5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a </w:delText>
        </w:r>
      </w:del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54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“car-free tourism”</w:t>
      </w:r>
      <w:r w:rsidR="002464FD" w:rsidRPr="00B645F5">
        <w:rPr>
          <w:rFonts w:asciiTheme="majorBidi" w:hAnsiTheme="majorBidi" w:cstheme="majorBidi"/>
          <w:sz w:val="22"/>
          <w:szCs w:val="22"/>
          <w:lang w:eastAsia="en-GB"/>
          <w:rPrChange w:id="1055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>, while p</w:t>
      </w:r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5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ush measures refer to mobility </w:t>
      </w:r>
      <w:del w:id="1057" w:author="Christopher Fotheringham" w:date="2021-09-22T12:21:00Z">
        <w:r w:rsidR="002464FD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5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polices </w:delText>
        </w:r>
      </w:del>
      <w:ins w:id="1059" w:author="Christopher Fotheringham" w:date="2021-09-22T12:21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policies</w:t>
        </w:r>
        <w:r w:rsidR="00EA2CD8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6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6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aimed at </w:t>
      </w:r>
      <w:del w:id="1062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6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dissuade</w:delText>
        </w:r>
      </w:del>
      <w:ins w:id="1064" w:author="Christopher Fotheringham" w:date="2021-09-22T10:27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6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dissuading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6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del w:id="1067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6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6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car</w:t>
      </w:r>
      <w:ins w:id="1070" w:author="Christopher Fotheringham" w:date="2021-09-22T10:27:00Z">
        <w:r w:rsidR="00057DB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7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-</w:t>
        </w:r>
      </w:ins>
      <w:del w:id="1072" w:author="Christopher Fotheringham" w:date="2021-09-22T10:27:00Z">
        <w:r w:rsidR="002464FD" w:rsidRPr="00B645F5" w:rsidDel="00057DBA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7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74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use by imposing </w:t>
      </w:r>
      <w:del w:id="1075" w:author="Christopher Fotheringham" w:date="2021-09-22T10:28:00Z">
        <w:r w:rsidR="002464FD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7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restrictive actions</w:delText>
        </w:r>
      </w:del>
      <w:ins w:id="1077" w:author="Christopher Fotheringham" w:date="2021-09-22T10:28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7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restrictions</w:t>
        </w:r>
      </w:ins>
      <w:r w:rsidR="002464FD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7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.</w:t>
      </w:r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8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Each of the two categories of actions is divided </w:t>
      </w:r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8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into</w:t>
      </w:r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8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two groups of actions: functional actions - mainly concerning the administrative level, and physical actions - </w:t>
      </w:r>
      <w:del w:id="1083" w:author="Christopher Fotheringham" w:date="2021-09-22T12:22:00Z">
        <w:r w:rsidR="00A24CA4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8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A24CA4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8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mainly concerning the quality of urban spaces. The outcome is a </w:t>
      </w:r>
      <w:ins w:id="1086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8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long and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8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detailed </w:t>
      </w:r>
      <w:del w:id="1089" w:author="Christopher Fotheringham" w:date="2021-09-22T10:29:00Z">
        <w:r w:rsidR="00A24CA4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9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long</w:delText>
        </w:r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9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9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list of </w:t>
      </w:r>
      <w:del w:id="1093" w:author="Christopher Fotheringham" w:date="2021-09-22T10:29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9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all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09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actions</w:t>
      </w:r>
      <w:del w:id="1096" w:author="Christopher Fotheringham" w:date="2021-09-22T10:29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9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(oriented t</w:delText>
        </w:r>
        <w:r w:rsidR="00F43C0B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09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o </w:delText>
        </w:r>
      </w:del>
      <w:ins w:id="1099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0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, with </w:t>
        </w:r>
      </w:ins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0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transportation, </w:t>
      </w:r>
      <w:del w:id="1102" w:author="Christopher Fotheringham" w:date="2021-09-22T10:29:00Z">
        <w:r w:rsidR="00F43C0B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0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administration </w:delText>
        </w:r>
      </w:del>
      <w:ins w:id="1104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0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administrati</w:t>
        </w:r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0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ve,</w:t>
        </w:r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0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0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economic, social and </w:t>
      </w:r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0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urban</w:t>
      </w:r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1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aspects</w:t>
      </w:r>
      <w:ins w:id="1111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1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considered,</w:t>
        </w:r>
      </w:ins>
      <w:del w:id="1113" w:author="Christopher Fotheringham" w:date="2021-09-22T10:29:00Z">
        <w:r w:rsidR="00F43C0B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1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)</w:delText>
        </w:r>
      </w:del>
      <w:r w:rsidR="00F43C0B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1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fro</w:t>
      </w:r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16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m which </w:t>
      </w:r>
      <w:del w:id="1117" w:author="Christopher Fotheringham" w:date="2021-09-22T12:22:00Z">
        <w:r w:rsidR="00173865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18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19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planner</w:t>
      </w:r>
      <w:ins w:id="1120" w:author="Christopher Fotheringham" w:date="2021-09-22T12:22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21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or </w:t>
      </w:r>
      <w:del w:id="1122" w:author="Christopher Fotheringham" w:date="2021-09-22T12:22:00Z">
        <w:r w:rsidR="00173865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23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24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decision</w:t>
      </w:r>
      <w:ins w:id="1125" w:author="Christopher Fotheringham" w:date="2021-09-22T12:22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-</w:t>
        </w:r>
      </w:ins>
      <w:del w:id="1126" w:author="Christopher Fotheringham" w:date="2021-09-22T12:22:00Z">
        <w:r w:rsidR="00173865" w:rsidRPr="00B645F5" w:rsidDel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2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2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>maker</w:t>
      </w:r>
      <w:ins w:id="1129" w:author="Christopher Fotheringham" w:date="2021-09-22T12:22:00Z">
        <w:r w:rsidR="00EA2CD8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30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</w:t>
      </w:r>
      <w:del w:id="1131" w:author="Christopher Fotheringham" w:date="2021-09-22T10:29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3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will </w:delText>
        </w:r>
      </w:del>
      <w:ins w:id="1133" w:author="Christopher Fotheringham" w:date="2021-09-22T10:29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3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can</w:t>
        </w:r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3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del w:id="1136" w:author="Christopher Fotheringham" w:date="2021-09-22T10:30:00Z">
        <w:r w:rsidR="00173865" w:rsidRPr="00B645F5" w:rsidDel="00552FB4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3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create the</w:delText>
        </w:r>
      </w:del>
      <w:ins w:id="1138" w:author="Christopher Fotheringham" w:date="2021-09-22T10:30:00Z">
        <w:r w:rsidR="00552FB4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3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customize</w:t>
        </w:r>
      </w:ins>
      <w:ins w:id="1140" w:author="Christopher Fotheringham" w:date="2021-09-22T12:35:00Z">
        <w:r w:rsidR="00D95601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 xml:space="preserve"> </w:t>
        </w:r>
      </w:ins>
      <w:del w:id="1141" w:author="Christopher Fotheringham" w:date="2021-09-22T12:35:00Z">
        <w:r w:rsidR="00173865" w:rsidRPr="00B645F5" w:rsidDel="00D95601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4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 </w:delText>
        </w:r>
      </w:del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4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appropriate </w:t>
      </w:r>
      <w:del w:id="1144" w:author="Christopher Fotheringham" w:date="2021-09-22T12:35:00Z">
        <w:r w:rsidR="00173865" w:rsidRPr="00B645F5" w:rsidDel="00D95601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45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strategy</w:delText>
        </w:r>
      </w:del>
      <w:ins w:id="1146" w:author="Christopher Fotheringham" w:date="2021-09-22T12:35:00Z">
        <w:r w:rsidR="00D95601">
          <w:rPr>
            <w:rFonts w:asciiTheme="majorBidi" w:eastAsiaTheme="minorHAnsi" w:hAnsiTheme="majorBidi" w:cstheme="majorBidi"/>
            <w:sz w:val="22"/>
            <w:szCs w:val="22"/>
            <w:lang w:eastAsia="en-US" w:bidi="he-IL"/>
          </w:rPr>
          <w:t>strategies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47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. </w:t>
      </w:r>
      <w:del w:id="1148" w:author="Christopher Fotheringham" w:date="2021-09-22T10:36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4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The </w:delText>
        </w:r>
      </w:del>
      <w:ins w:id="1150" w:author="Christopher Fotheringham" w:date="2021-09-22T10:36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5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A discussion of</w:t>
        </w:r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5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ins w:id="1153" w:author="Christopher Fotheringham" w:date="2021-09-22T10:56:00Z">
        <w:r w:rsidR="00C8796A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5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the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55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selection process of actions and the way </w:t>
      </w:r>
      <w:del w:id="1156" w:author="Christopher Fotheringham" w:date="2021-09-22T10:56:00Z">
        <w:r w:rsidR="00173865" w:rsidRPr="00B645F5" w:rsidDel="006F2EFB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5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strategy </w:delText>
        </w:r>
      </w:del>
      <w:ins w:id="1158" w:author="Christopher Fotheringham" w:date="2021-09-22T10:56:00Z">
        <w:r w:rsidR="006F2EFB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59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strateg</w:t>
        </w:r>
        <w:r w:rsidR="006F2EFB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6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ies</w:t>
        </w:r>
        <w:r w:rsidR="006F2EFB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61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62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might be </w:t>
      </w:r>
      <w:del w:id="1163" w:author="Christopher Fotheringham" w:date="2021-09-22T10:36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64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 xml:space="preserve">created </w:delText>
        </w:r>
      </w:del>
      <w:ins w:id="1165" w:author="Christopher Fotheringham" w:date="2021-09-22T10:36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66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formulated and implemented</w:t>
        </w:r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67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 xml:space="preserve"> 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68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is </w:t>
      </w:r>
      <w:del w:id="1169" w:author="Christopher Fotheringham" w:date="2021-09-22T10:37:00Z">
        <w:r w:rsidR="00173865" w:rsidRPr="00B645F5" w:rsidDel="003519BC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70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delText>not in</w:delText>
        </w:r>
      </w:del>
      <w:ins w:id="1171" w:author="Christopher Fotheringham" w:date="2021-09-22T10:37:00Z">
        <w:r w:rsidR="003519BC" w:rsidRPr="00B645F5">
          <w:rPr>
            <w:rFonts w:asciiTheme="majorBidi" w:eastAsiaTheme="minorHAnsi" w:hAnsiTheme="majorBidi" w:cstheme="majorBidi"/>
            <w:sz w:val="22"/>
            <w:szCs w:val="22"/>
            <w:lang w:eastAsia="en-US" w:bidi="he-IL"/>
            <w:rPrChange w:id="1172" w:author="Christopher Fotheringham" w:date="2021-09-22T11:01:00Z">
              <w:rPr>
                <w:rFonts w:asciiTheme="majorBidi" w:eastAsiaTheme="minorHAnsi" w:hAnsiTheme="majorBidi" w:cstheme="majorBidi"/>
                <w:lang w:eastAsia="en-US" w:bidi="he-IL"/>
              </w:rPr>
            </w:rPrChange>
          </w:rPr>
          <w:t>beyond</w:t>
        </w:r>
      </w:ins>
      <w:r w:rsidR="00173865" w:rsidRPr="00B645F5">
        <w:rPr>
          <w:rFonts w:asciiTheme="majorBidi" w:eastAsiaTheme="minorHAnsi" w:hAnsiTheme="majorBidi" w:cstheme="majorBidi"/>
          <w:sz w:val="22"/>
          <w:szCs w:val="22"/>
          <w:lang w:eastAsia="en-US" w:bidi="he-IL"/>
          <w:rPrChange w:id="1173" w:author="Christopher Fotheringham" w:date="2021-09-22T11:01:00Z">
            <w:rPr>
              <w:rFonts w:asciiTheme="majorBidi" w:eastAsiaTheme="minorHAnsi" w:hAnsiTheme="majorBidi" w:cstheme="majorBidi"/>
              <w:lang w:eastAsia="en-US" w:bidi="he-IL"/>
            </w:rPr>
          </w:rPrChange>
        </w:rPr>
        <w:t xml:space="preserve"> the scope of this study. </w:t>
      </w:r>
      <w:del w:id="1174" w:author="Christopher Fotheringham" w:date="2021-09-22T12:22:00Z">
        <w:r w:rsidR="00C72D59" w:rsidRPr="00B645F5" w:rsidDel="00EA2CD8">
          <w:rPr>
            <w:rFonts w:asciiTheme="majorBidi" w:hAnsiTheme="majorBidi" w:cstheme="majorBidi"/>
            <w:sz w:val="22"/>
            <w:szCs w:val="22"/>
            <w:lang w:eastAsia="en-GB"/>
            <w:rPrChange w:id="1175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delText xml:space="preserve"> 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176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 xml:space="preserve">The use of comprehensive sets of strategies, </w:t>
      </w:r>
      <w:r w:rsidR="00F03E7C" w:rsidRPr="00B645F5">
        <w:rPr>
          <w:rFonts w:asciiTheme="majorBidi" w:hAnsiTheme="majorBidi" w:cstheme="majorBidi"/>
          <w:sz w:val="22"/>
          <w:szCs w:val="22"/>
          <w:lang w:eastAsia="en-GB"/>
          <w:rPrChange w:id="1177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 xml:space="preserve">specifically </w:t>
      </w:r>
      <w:del w:id="1178" w:author="Christopher Fotheringham" w:date="2021-09-22T10:38:00Z">
        <w:r w:rsidR="008E6DEC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179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delText xml:space="preserve">to </w:delText>
        </w:r>
      </w:del>
      <w:ins w:id="1180" w:author="Christopher Fotheringham" w:date="2021-09-22T10:38:00Z"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181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>in</w:t>
        </w:r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182" w:author="Christopher Fotheringham" w:date="2021-09-22T11:01:00Z">
              <w:rPr>
                <w:rFonts w:asciiTheme="majorBidi" w:hAnsiTheme="majorBidi" w:cstheme="majorBidi"/>
                <w:lang w:eastAsia="en-GB"/>
              </w:rPr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183" w:author="Christopher Fotheringham" w:date="2021-09-22T11:01:00Z">
            <w:rPr>
              <w:rFonts w:asciiTheme="majorBidi" w:hAnsiTheme="majorBidi" w:cstheme="majorBidi"/>
              <w:lang w:eastAsia="en-GB"/>
            </w:rPr>
          </w:rPrChange>
        </w:rPr>
        <w:t>historic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184" w:author="Christopher Fotheringham" w:date="2021-09-22T11:01:00Z">
            <w:rPr>
              <w:lang w:eastAsia="en-GB"/>
            </w:rPr>
          </w:rPrChange>
        </w:rPr>
        <w:t xml:space="preserve">al cities, </w:t>
      </w:r>
      <w:r w:rsidR="00F03E7C" w:rsidRPr="00B645F5">
        <w:rPr>
          <w:rFonts w:asciiTheme="majorBidi" w:hAnsiTheme="majorBidi" w:cstheme="majorBidi"/>
          <w:sz w:val="22"/>
          <w:szCs w:val="22"/>
          <w:lang w:eastAsia="en-GB"/>
          <w:rPrChange w:id="1185" w:author="Christopher Fotheringham" w:date="2021-09-22T11:01:00Z">
            <w:rPr>
              <w:lang w:eastAsia="en-GB"/>
            </w:rPr>
          </w:rPrChange>
        </w:rPr>
        <w:t>including implementation procedure</w:t>
      </w:r>
      <w:r w:rsidR="00476EE0" w:rsidRPr="00B645F5">
        <w:rPr>
          <w:rFonts w:asciiTheme="majorBidi" w:hAnsiTheme="majorBidi" w:cstheme="majorBidi"/>
          <w:sz w:val="22"/>
          <w:szCs w:val="22"/>
          <w:lang w:eastAsia="en-GB"/>
          <w:rPrChange w:id="1186" w:author="Christopher Fotheringham" w:date="2021-09-22T11:01:00Z">
            <w:rPr>
              <w:lang w:eastAsia="en-GB"/>
            </w:rPr>
          </w:rPrChange>
        </w:rPr>
        <w:t xml:space="preserve">, 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187" w:author="Christopher Fotheringham" w:date="2021-09-22T11:01:00Z">
            <w:rPr>
              <w:lang w:eastAsia="en-GB"/>
            </w:rPr>
          </w:rPrChange>
        </w:rPr>
        <w:t>is suggested by Israeli and Mansfeld (2003)</w:t>
      </w:r>
      <w:del w:id="1188" w:author="Christopher Fotheringham" w:date="2021-09-22T10:38:00Z">
        <w:r w:rsidR="008E6DEC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189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190" w:author="Christopher Fotheringham" w:date="2021-09-22T11:01:00Z">
            <w:rPr>
              <w:lang w:eastAsia="en-GB"/>
            </w:rPr>
          </w:rPrChange>
        </w:rPr>
        <w:t xml:space="preserve"> based on ARTIST (2000). </w:t>
      </w:r>
      <w:del w:id="1191" w:author="Christopher Fotheringham" w:date="2021-09-22T10:39:00Z">
        <w:r w:rsidR="00807A18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192" w:author="Christopher Fotheringham" w:date="2021-09-22T11:01:00Z">
              <w:rPr>
                <w:lang w:eastAsia="en-GB"/>
              </w:rPr>
            </w:rPrChange>
          </w:rPr>
          <w:delText>As to be relevant for use</w:delText>
        </w:r>
      </w:del>
      <w:ins w:id="1193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194" w:author="Christopher Fotheringham" w:date="2021-09-22T11:01:00Z">
              <w:rPr>
                <w:lang w:eastAsia="en-GB"/>
              </w:rPr>
            </w:rPrChange>
          </w:rPr>
          <w:t xml:space="preserve">In order to remain relevant and </w:t>
        </w:r>
      </w:ins>
      <w:ins w:id="1195" w:author="Christopher Fotheringham" w:date="2021-09-22T12:36:00Z">
        <w:r w:rsidR="00D95601">
          <w:rPr>
            <w:rFonts w:asciiTheme="majorBidi" w:hAnsiTheme="majorBidi" w:cstheme="majorBidi"/>
            <w:sz w:val="22"/>
            <w:szCs w:val="22"/>
            <w:lang w:eastAsia="en-GB"/>
          </w:rPr>
          <w:t>useful</w:t>
        </w:r>
      </w:ins>
      <w:r w:rsidR="00807A18" w:rsidRPr="00B645F5">
        <w:rPr>
          <w:rFonts w:asciiTheme="majorBidi" w:hAnsiTheme="majorBidi" w:cstheme="majorBidi"/>
          <w:sz w:val="22"/>
          <w:szCs w:val="22"/>
          <w:lang w:eastAsia="en-GB"/>
          <w:rPrChange w:id="1196" w:author="Christopher Fotheringham" w:date="2021-09-22T11:01:00Z">
            <w:rPr>
              <w:lang w:eastAsia="en-GB"/>
            </w:rPr>
          </w:rPrChange>
        </w:rPr>
        <w:t>, this research needs generalization and updating</w:t>
      </w:r>
      <w:ins w:id="1197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lang w:eastAsia="en-GB"/>
            <w:rPrChange w:id="1198" w:author="Christopher Fotheringham" w:date="2021-09-22T11:01:00Z">
              <w:rPr>
                <w:lang w:eastAsia="en-GB"/>
              </w:rPr>
            </w:rPrChange>
          </w:rPr>
          <w:t>.</w:t>
        </w:r>
      </w:ins>
      <w:del w:id="1199" w:author="Christopher Fotheringham" w:date="2021-09-22T10:39:00Z">
        <w:r w:rsidR="00807A18" w:rsidRPr="00B645F5" w:rsidDel="00B06201">
          <w:rPr>
            <w:rFonts w:asciiTheme="majorBidi" w:hAnsiTheme="majorBidi" w:cstheme="majorBidi"/>
            <w:sz w:val="22"/>
            <w:szCs w:val="22"/>
            <w:lang w:eastAsia="en-GB"/>
            <w:rPrChange w:id="1200" w:author="Christopher Fotheringham" w:date="2021-09-22T11:01:00Z">
              <w:rPr>
                <w:lang w:eastAsia="en-GB"/>
              </w:rPr>
            </w:rPrChange>
          </w:rPr>
          <w:delText>,</w:delText>
        </w:r>
      </w:del>
      <w:r w:rsidR="00807A18" w:rsidRPr="00B645F5">
        <w:rPr>
          <w:rFonts w:asciiTheme="majorBidi" w:hAnsiTheme="majorBidi" w:cstheme="majorBidi"/>
          <w:sz w:val="22"/>
          <w:szCs w:val="22"/>
          <w:lang w:eastAsia="en-GB"/>
          <w:rPrChange w:id="1201" w:author="Christopher Fotheringham" w:date="2021-09-22T11:01:00Z">
            <w:rPr>
              <w:lang w:eastAsia="en-GB"/>
            </w:rPr>
          </w:rPrChange>
        </w:rPr>
        <w:t xml:space="preserve"> </w:t>
      </w:r>
      <w:r w:rsidR="008E6DEC" w:rsidRPr="00B645F5">
        <w:rPr>
          <w:rFonts w:asciiTheme="majorBidi" w:hAnsiTheme="majorBidi" w:cstheme="majorBidi"/>
          <w:sz w:val="22"/>
          <w:szCs w:val="22"/>
          <w:lang w:eastAsia="en-GB"/>
          <w:rPrChange w:id="1202" w:author="Christopher Fotheringham" w:date="2021-09-22T11:01:00Z">
            <w:rPr>
              <w:lang w:eastAsia="en-GB"/>
            </w:rPr>
          </w:rPrChange>
        </w:rPr>
        <w:t xml:space="preserve">  </w:t>
      </w:r>
    </w:p>
    <w:p w14:paraId="4729CD50" w14:textId="14D340B8" w:rsidR="008E6DEC" w:rsidRPr="00B645F5" w:rsidRDefault="00807A18" w:rsidP="0010285E">
      <w:pPr>
        <w:ind w:firstLine="288"/>
        <w:jc w:val="left"/>
        <w:rPr>
          <w:rFonts w:asciiTheme="majorBidi" w:hAnsiTheme="majorBidi" w:cstheme="majorBidi"/>
          <w:sz w:val="22"/>
          <w:szCs w:val="22"/>
          <w:rPrChange w:id="1203" w:author="Christopher Fotheringham" w:date="2021-09-22T11:01:00Z">
            <w:rPr>
              <w:lang w:val="en-GB"/>
            </w:rPr>
          </w:rPrChange>
        </w:rPr>
      </w:pPr>
      <w:r w:rsidRPr="00B645F5">
        <w:rPr>
          <w:rFonts w:asciiTheme="majorBidi" w:hAnsiTheme="majorBidi" w:cstheme="majorBidi"/>
          <w:sz w:val="22"/>
          <w:szCs w:val="22"/>
          <w:rPrChange w:id="1204" w:author="Christopher Fotheringham" w:date="2021-09-22T11:01:00Z">
            <w:rPr/>
          </w:rPrChange>
        </w:rPr>
        <w:t>With respect to</w:t>
      </w:r>
      <w:ins w:id="1205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rPrChange w:id="1206" w:author="Christopher Fotheringham" w:date="2021-09-22T11:01:00Z">
              <w:rPr/>
            </w:rPrChange>
          </w:rPr>
          <w:t xml:space="preserve"> the</w:t>
        </w:r>
      </w:ins>
      <w:r w:rsidRPr="00B645F5">
        <w:rPr>
          <w:rFonts w:asciiTheme="majorBidi" w:hAnsiTheme="majorBidi" w:cstheme="majorBidi"/>
          <w:sz w:val="22"/>
          <w:szCs w:val="22"/>
          <w:rPrChange w:id="1207" w:author="Christopher Fotheringham" w:date="2021-09-22T11:01:00Z">
            <w:rPr/>
          </w:rPrChange>
        </w:rPr>
        <w:t xml:space="preserve"> </w:t>
      </w:r>
      <w:del w:id="1208" w:author="Christopher Fotheringham" w:date="2021-09-22T10:39:00Z">
        <w:r w:rsidRPr="00B645F5" w:rsidDel="00B06201">
          <w:rPr>
            <w:rFonts w:asciiTheme="majorBidi" w:hAnsiTheme="majorBidi" w:cstheme="majorBidi"/>
            <w:sz w:val="22"/>
            <w:szCs w:val="22"/>
            <w:rPrChange w:id="1209" w:author="Christopher Fotheringham" w:date="2021-09-22T11:01:00Z">
              <w:rPr/>
            </w:rPrChange>
          </w:rPr>
          <w:delText>aforementioned</w:delText>
        </w:r>
      </w:del>
      <w:ins w:id="1210" w:author="Christopher Fotheringham" w:date="2021-09-22T10:39:00Z">
        <w:r w:rsidR="00B06201" w:rsidRPr="00B645F5">
          <w:rPr>
            <w:rFonts w:asciiTheme="majorBidi" w:hAnsiTheme="majorBidi" w:cstheme="majorBidi"/>
            <w:sz w:val="22"/>
            <w:szCs w:val="22"/>
            <w:rPrChange w:id="1211" w:author="Christopher Fotheringham" w:date="2021-09-22T11:01:00Z">
              <w:rPr/>
            </w:rPrChange>
          </w:rPr>
          <w:t>above</w:t>
        </w:r>
      </w:ins>
      <w:r w:rsidRPr="00B645F5">
        <w:rPr>
          <w:rFonts w:asciiTheme="majorBidi" w:hAnsiTheme="majorBidi" w:cstheme="majorBidi"/>
          <w:sz w:val="22"/>
          <w:szCs w:val="22"/>
          <w:rPrChange w:id="1212" w:author="Christopher Fotheringham" w:date="2021-09-22T11:01:00Z">
            <w:rPr/>
          </w:rPrChange>
        </w:rPr>
        <w:t>, t</w:t>
      </w:r>
      <w:r w:rsidR="008E6DEC" w:rsidRPr="00B645F5">
        <w:rPr>
          <w:rFonts w:asciiTheme="majorBidi" w:hAnsiTheme="majorBidi" w:cstheme="majorBidi"/>
          <w:sz w:val="22"/>
          <w:szCs w:val="22"/>
          <w:rPrChange w:id="1213" w:author="Christopher Fotheringham" w:date="2021-09-22T11:01:00Z">
            <w:rPr>
              <w:lang w:val="en-GB"/>
            </w:rPr>
          </w:rPrChange>
        </w:rPr>
        <w:t xml:space="preserve">his paper </w:t>
      </w:r>
      <w:r w:rsidR="008E6DEC" w:rsidRPr="00B645F5">
        <w:rPr>
          <w:rFonts w:asciiTheme="majorBidi" w:hAnsiTheme="majorBidi" w:cstheme="majorBidi"/>
          <w:sz w:val="22"/>
          <w:szCs w:val="22"/>
          <w:rPrChange w:id="1214" w:author="Christopher Fotheringham" w:date="2021-09-22T11:01:00Z">
            <w:rPr/>
          </w:rPrChange>
        </w:rPr>
        <w:t xml:space="preserve">investigates various aspects of the relationship between urban transportation systems and </w:t>
      </w:r>
      <w:del w:id="1215" w:author="Christopher Fotheringham" w:date="2021-09-22T10:40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216" w:author="Christopher Fotheringham" w:date="2021-09-22T11:01:00Z">
              <w:rPr/>
            </w:rPrChange>
          </w:rPr>
          <w:delText>the characteristics of</w:delText>
        </w:r>
      </w:del>
      <w:r w:rsidR="008E6DEC" w:rsidRPr="00B645F5">
        <w:rPr>
          <w:rFonts w:asciiTheme="majorBidi" w:hAnsiTheme="majorBidi" w:cstheme="majorBidi"/>
          <w:sz w:val="22"/>
          <w:szCs w:val="22"/>
          <w:rPrChange w:id="1217" w:author="Christopher Fotheringham" w:date="2021-09-22T11:01:00Z">
            <w:rPr/>
          </w:rPrChange>
        </w:rPr>
        <w:t xml:space="preserve"> urban tourism. Based on </w:t>
      </w:r>
      <w:r w:rsidR="00476EE0" w:rsidRPr="00B645F5">
        <w:rPr>
          <w:rFonts w:asciiTheme="majorBidi" w:hAnsiTheme="majorBidi" w:cstheme="majorBidi"/>
          <w:sz w:val="22"/>
          <w:szCs w:val="22"/>
          <w:rPrChange w:id="1218" w:author="Christopher Fotheringham" w:date="2021-09-22T11:01:00Z">
            <w:rPr/>
          </w:rPrChange>
        </w:rPr>
        <w:t xml:space="preserve">a </w:t>
      </w:r>
      <w:del w:id="1219" w:author="Christopher Fotheringham" w:date="2021-09-22T10:40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220" w:author="Christopher Fotheringham" w:date="2021-09-22T11:01:00Z">
              <w:rPr/>
            </w:rPrChange>
          </w:rPr>
          <w:delText>vast number</w:delText>
        </w:r>
      </w:del>
      <w:ins w:id="1221" w:author="Christopher Fotheringham" w:date="2021-09-22T10:40:00Z">
        <w:r w:rsidR="00B06201" w:rsidRPr="00B645F5">
          <w:rPr>
            <w:rFonts w:asciiTheme="majorBidi" w:hAnsiTheme="majorBidi" w:cstheme="majorBidi"/>
            <w:sz w:val="22"/>
            <w:szCs w:val="22"/>
            <w:rPrChange w:id="1222" w:author="Christopher Fotheringham" w:date="2021-09-22T11:01:00Z">
              <w:rPr/>
            </w:rPrChange>
          </w:rPr>
          <w:t>large sample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223" w:author="Christopher Fotheringham" w:date="2021-09-22T11:01:00Z">
            <w:rPr/>
          </w:rPrChange>
        </w:rPr>
        <w:t xml:space="preserve"> of </w:t>
      </w:r>
      <w:del w:id="1224" w:author="Christopher Fotheringham" w:date="2021-09-22T10:40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225" w:author="Christopher Fotheringham" w:date="2021-09-22T11:01:00Z">
              <w:rPr/>
            </w:rPrChange>
          </w:rPr>
          <w:delText xml:space="preserve">good </w:delText>
        </w:r>
      </w:del>
      <w:ins w:id="1226" w:author="Christopher Fotheringham" w:date="2021-09-22T12:24:00Z">
        <w:r w:rsidR="003C6D46">
          <w:rPr>
            <w:rFonts w:asciiTheme="majorBidi" w:hAnsiTheme="majorBidi" w:cstheme="majorBidi"/>
            <w:sz w:val="22"/>
            <w:szCs w:val="22"/>
          </w:rPr>
          <w:t>good</w:t>
        </w:r>
      </w:ins>
      <w:ins w:id="1227" w:author="Christopher Fotheringham" w:date="2021-09-22T10:40:00Z">
        <w:r w:rsidR="00B06201" w:rsidRPr="00B645F5">
          <w:rPr>
            <w:rFonts w:asciiTheme="majorBidi" w:hAnsiTheme="majorBidi" w:cstheme="majorBidi"/>
            <w:sz w:val="22"/>
            <w:szCs w:val="22"/>
            <w:rPrChange w:id="1228" w:author="Christopher Fotheringham" w:date="2021-09-22T11:01:00Z">
              <w:rPr/>
            </w:rPrChange>
          </w:rPr>
          <w:t xml:space="preserve"> 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229" w:author="Christopher Fotheringham" w:date="2021-09-22T11:01:00Z">
            <w:rPr/>
          </w:rPrChange>
        </w:rPr>
        <w:t>practices and on</w:t>
      </w:r>
      <w:r w:rsidR="008E6DEC" w:rsidRPr="00B645F5">
        <w:rPr>
          <w:rFonts w:asciiTheme="majorBidi" w:hAnsiTheme="majorBidi" w:cstheme="majorBidi"/>
          <w:sz w:val="22"/>
          <w:szCs w:val="22"/>
          <w:rPrChange w:id="1230" w:author="Christopher Fotheringham" w:date="2021-09-22T11:01:00Z">
            <w:rPr/>
          </w:rPrChange>
        </w:rPr>
        <w:t xml:space="preserve"> empirical case studies from various European cities and other</w:t>
      </w:r>
      <w:r w:rsidRPr="00B645F5">
        <w:rPr>
          <w:rFonts w:asciiTheme="majorBidi" w:hAnsiTheme="majorBidi" w:cstheme="majorBidi"/>
          <w:sz w:val="22"/>
          <w:szCs w:val="22"/>
          <w:rPrChange w:id="1231" w:author="Christopher Fotheringham" w:date="2021-09-22T11:01:00Z">
            <w:rPr/>
          </w:rPrChange>
        </w:rPr>
        <w:t xml:space="preserve"> </w:t>
      </w:r>
      <w:r w:rsidR="00F43C0B" w:rsidRPr="00B645F5">
        <w:rPr>
          <w:rFonts w:asciiTheme="majorBidi" w:hAnsiTheme="majorBidi" w:cstheme="majorBidi"/>
          <w:sz w:val="22"/>
          <w:szCs w:val="22"/>
          <w:rPrChange w:id="1232" w:author="Christopher Fotheringham" w:date="2021-09-22T11:01:00Z">
            <w:rPr/>
          </w:rPrChange>
        </w:rPr>
        <w:t xml:space="preserve">cities </w:t>
      </w:r>
      <w:r w:rsidRPr="00B645F5">
        <w:rPr>
          <w:rFonts w:asciiTheme="majorBidi" w:hAnsiTheme="majorBidi" w:cstheme="majorBidi"/>
          <w:sz w:val="22"/>
          <w:szCs w:val="22"/>
          <w:rPrChange w:id="1233" w:author="Christopher Fotheringham" w:date="2021-09-22T11:01:00Z">
            <w:rPr/>
          </w:rPrChange>
        </w:rPr>
        <w:t>world</w:t>
      </w:r>
      <w:r w:rsidR="00F43C0B" w:rsidRPr="00B645F5">
        <w:rPr>
          <w:rFonts w:asciiTheme="majorBidi" w:hAnsiTheme="majorBidi" w:cstheme="majorBidi"/>
          <w:sz w:val="22"/>
          <w:szCs w:val="22"/>
          <w:rPrChange w:id="1234" w:author="Christopher Fotheringham" w:date="2021-09-22T11:01:00Z">
            <w:rPr/>
          </w:rPrChange>
        </w:rPr>
        <w:t>wide</w:t>
      </w:r>
      <w:r w:rsidR="008E6DEC" w:rsidRPr="00B645F5">
        <w:rPr>
          <w:rFonts w:asciiTheme="majorBidi" w:hAnsiTheme="majorBidi" w:cstheme="majorBidi"/>
          <w:sz w:val="22"/>
          <w:szCs w:val="22"/>
          <w:rPrChange w:id="1235" w:author="Christopher Fotheringham" w:date="2021-09-22T11:01:00Z">
            <w:rPr/>
          </w:rPrChange>
        </w:rPr>
        <w:t>, this paper classifies solutions for managing tourism and visitor mobility into</w:t>
      </w:r>
      <w:ins w:id="1236" w:author="Christopher Fotheringham" w:date="2021-09-22T10:40:00Z">
        <w:r w:rsidR="00B06201" w:rsidRPr="00B645F5">
          <w:rPr>
            <w:rFonts w:asciiTheme="majorBidi" w:hAnsiTheme="majorBidi" w:cstheme="majorBidi"/>
            <w:sz w:val="22"/>
            <w:szCs w:val="22"/>
            <w:rPrChange w:id="1237" w:author="Christopher Fotheringham" w:date="2021-09-22T11:01:00Z">
              <w:rPr/>
            </w:rPrChange>
          </w:rPr>
          <w:t xml:space="preserve"> a set of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238" w:author="Christopher Fotheringham" w:date="2021-09-22T11:01:00Z">
            <w:rPr/>
          </w:rPrChange>
        </w:rPr>
        <w:t xml:space="preserve"> main strategies. </w:t>
      </w:r>
      <w:del w:id="1239" w:author="Christopher Fotheringham" w:date="2021-09-22T10:41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240" w:author="Christopher Fotheringham" w:date="2021-09-22T11:01:00Z">
              <w:rPr/>
            </w:rPrChange>
          </w:rPr>
          <w:delText xml:space="preserve">Such </w:delText>
        </w:r>
      </w:del>
      <w:ins w:id="1241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242" w:author="Christopher Fotheringham" w:date="2021-09-22T11:01:00Z">
              <w:rPr/>
            </w:rPrChange>
          </w:rPr>
          <w:t>These</w:t>
        </w:r>
        <w:r w:rsidR="00B06201" w:rsidRPr="00B645F5">
          <w:rPr>
            <w:rFonts w:asciiTheme="majorBidi" w:hAnsiTheme="majorBidi" w:cstheme="majorBidi"/>
            <w:sz w:val="22"/>
            <w:szCs w:val="22"/>
            <w:rPrChange w:id="1243" w:author="Christopher Fotheringham" w:date="2021-09-22T11:01:00Z">
              <w:rPr/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244" w:author="Christopher Fotheringham" w:date="2021-09-22T11:01:00Z">
            <w:rPr>
              <w:lang w:val="en-GB"/>
            </w:rPr>
          </w:rPrChange>
        </w:rPr>
        <w:t>solutions</w:t>
      </w:r>
      <w:r w:rsidR="00476EE0" w:rsidRPr="00B645F5">
        <w:rPr>
          <w:rFonts w:asciiTheme="majorBidi" w:hAnsiTheme="majorBidi" w:cstheme="majorBidi"/>
          <w:sz w:val="22"/>
          <w:szCs w:val="22"/>
          <w:rPrChange w:id="1245" w:author="Christopher Fotheringham" w:date="2021-09-22T11:01:00Z">
            <w:rPr>
              <w:lang w:val="en-GB"/>
            </w:rPr>
          </w:rPrChange>
        </w:rPr>
        <w:t xml:space="preserve">, </w:t>
      </w:r>
      <w:del w:id="1246" w:author="Christopher Fotheringham" w:date="2021-09-22T10:41:00Z">
        <w:r w:rsidR="00476EE0" w:rsidRPr="00B645F5" w:rsidDel="00B06201">
          <w:rPr>
            <w:rFonts w:asciiTheme="majorBidi" w:hAnsiTheme="majorBidi" w:cstheme="majorBidi"/>
            <w:sz w:val="22"/>
            <w:szCs w:val="22"/>
            <w:rPrChange w:id="1247" w:author="Christopher Fotheringham" w:date="2021-09-22T11:01:00Z">
              <w:rPr>
                <w:lang w:val="en-GB"/>
              </w:rPr>
            </w:rPrChange>
          </w:rPr>
          <w:delText>that are found by a</w:delText>
        </w:r>
      </w:del>
      <w:ins w:id="1248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249" w:author="Christopher Fotheringham" w:date="2021-09-22T11:01:00Z">
              <w:rPr/>
            </w:rPrChange>
          </w:rPr>
          <w:t>arrived at using</w:t>
        </w:r>
      </w:ins>
      <w:r w:rsidR="00476EE0" w:rsidRPr="00B645F5">
        <w:rPr>
          <w:rFonts w:asciiTheme="majorBidi" w:hAnsiTheme="majorBidi" w:cstheme="majorBidi"/>
          <w:sz w:val="22"/>
          <w:szCs w:val="22"/>
          <w:rPrChange w:id="1250" w:author="Christopher Fotheringham" w:date="2021-09-22T11:01:00Z">
            <w:rPr>
              <w:lang w:val="en-GB"/>
            </w:rPr>
          </w:rPrChange>
        </w:rPr>
        <w:t xml:space="preserve"> multi-objective analysis,</w:t>
      </w:r>
      <w:r w:rsidR="008E6DEC" w:rsidRPr="00B645F5">
        <w:rPr>
          <w:rFonts w:asciiTheme="majorBidi" w:hAnsiTheme="majorBidi" w:cstheme="majorBidi"/>
          <w:sz w:val="22"/>
          <w:szCs w:val="22"/>
          <w:rPrChange w:id="1251" w:author="Christopher Fotheringham" w:date="2021-09-22T11:01:00Z">
            <w:rPr>
              <w:lang w:val="en-GB"/>
            </w:rPr>
          </w:rPrChange>
        </w:rPr>
        <w:t xml:space="preserve"> can maintain the balance between the physical/social environment and the visitor experience</w:t>
      </w:r>
      <w:r w:rsidR="00F43C0B" w:rsidRPr="00B645F5">
        <w:rPr>
          <w:rFonts w:asciiTheme="majorBidi" w:hAnsiTheme="majorBidi" w:cstheme="majorBidi"/>
          <w:sz w:val="22"/>
          <w:szCs w:val="22"/>
          <w:rPrChange w:id="1252" w:author="Christopher Fotheringham" w:date="2021-09-22T11:01:00Z">
            <w:rPr>
              <w:lang w:val="en-GB"/>
            </w:rPr>
          </w:rPrChange>
        </w:rPr>
        <w:t xml:space="preserve">, and </w:t>
      </w:r>
      <w:del w:id="1253" w:author="Christopher Fotheringham" w:date="2021-09-22T10:41:00Z">
        <w:r w:rsidR="008E6DEC" w:rsidRPr="00B645F5" w:rsidDel="00B06201">
          <w:rPr>
            <w:rFonts w:asciiTheme="majorBidi" w:hAnsiTheme="majorBidi" w:cstheme="majorBidi"/>
            <w:sz w:val="22"/>
            <w:szCs w:val="22"/>
            <w:rPrChange w:id="1254" w:author="Christopher Fotheringham" w:date="2021-09-22T11:01:00Z">
              <w:rPr>
                <w:lang w:val="en-GB"/>
              </w:rPr>
            </w:rPrChange>
          </w:rPr>
          <w:delText xml:space="preserve">will </w:delText>
        </w:r>
      </w:del>
      <w:ins w:id="1255" w:author="Christopher Fotheringham" w:date="2021-09-22T10:41:00Z">
        <w:r w:rsidR="00B06201" w:rsidRPr="00B645F5">
          <w:rPr>
            <w:rFonts w:asciiTheme="majorBidi" w:hAnsiTheme="majorBidi" w:cstheme="majorBidi"/>
            <w:sz w:val="22"/>
            <w:szCs w:val="22"/>
            <w:rPrChange w:id="1256" w:author="Christopher Fotheringham" w:date="2021-09-22T11:01:00Z">
              <w:rPr/>
            </w:rPrChange>
          </w:rPr>
          <w:t>can</w:t>
        </w:r>
        <w:r w:rsidR="00B06201" w:rsidRPr="00B645F5">
          <w:rPr>
            <w:rFonts w:asciiTheme="majorBidi" w:hAnsiTheme="majorBidi" w:cstheme="majorBidi"/>
            <w:sz w:val="22"/>
            <w:szCs w:val="22"/>
            <w:rPrChange w:id="1257" w:author="Christopher Fotheringham" w:date="2021-09-22T11:01:00Z">
              <w:rPr>
                <w:lang w:val="en-GB"/>
              </w:rPr>
            </w:rPrChange>
          </w:rPr>
          <w:t xml:space="preserve"> 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258" w:author="Christopher Fotheringham" w:date="2021-09-22T11:01:00Z">
            <w:rPr>
              <w:lang w:val="en-GB"/>
            </w:rPr>
          </w:rPrChange>
        </w:rPr>
        <w:t xml:space="preserve">contribute to </w:t>
      </w:r>
      <w:del w:id="1259" w:author="Christopher Fotheringham" w:date="2021-09-22T10:41:00Z">
        <w:r w:rsidR="008E6DEC" w:rsidRPr="00B645F5" w:rsidDel="00E2650B">
          <w:rPr>
            <w:rFonts w:asciiTheme="majorBidi" w:hAnsiTheme="majorBidi" w:cstheme="majorBidi"/>
            <w:sz w:val="22"/>
            <w:szCs w:val="22"/>
            <w:rPrChange w:id="1260" w:author="Christopher Fotheringham" w:date="2021-09-22T11:01:00Z">
              <w:rPr>
                <w:lang w:val="en-GB"/>
              </w:rPr>
            </w:rPrChange>
          </w:rPr>
          <w:delText>sustainable destinations</w:delText>
        </w:r>
      </w:del>
      <w:ins w:id="1261" w:author="Christopher Fotheringham" w:date="2021-09-22T10:41:00Z">
        <w:r w:rsidR="00E2650B" w:rsidRPr="00B645F5">
          <w:rPr>
            <w:rFonts w:asciiTheme="majorBidi" w:hAnsiTheme="majorBidi" w:cstheme="majorBidi"/>
            <w:sz w:val="22"/>
            <w:szCs w:val="22"/>
            <w:rPrChange w:id="1262" w:author="Christopher Fotheringham" w:date="2021-09-22T11:01:00Z">
              <w:rPr/>
            </w:rPrChange>
          </w:rPr>
          <w:t>making destinations more sustainable</w:t>
        </w:r>
      </w:ins>
      <w:r w:rsidR="008E6DEC" w:rsidRPr="00B645F5">
        <w:rPr>
          <w:rFonts w:asciiTheme="majorBidi" w:hAnsiTheme="majorBidi" w:cstheme="majorBidi"/>
          <w:sz w:val="22"/>
          <w:szCs w:val="22"/>
          <w:rPrChange w:id="1263" w:author="Christopher Fotheringham" w:date="2021-09-22T11:01:00Z">
            <w:rPr>
              <w:lang w:val="en-GB"/>
            </w:rPr>
          </w:rPrChange>
        </w:rPr>
        <w:t>.</w:t>
      </w:r>
    </w:p>
    <w:p w14:paraId="74A8572C" w14:textId="026881CD" w:rsidR="00927DEA" w:rsidRPr="00B645F5" w:rsidRDefault="00927DEA" w:rsidP="0010285E">
      <w:pPr>
        <w:spacing w:before="240" w:after="120"/>
        <w:ind w:left="432"/>
        <w:jc w:val="left"/>
        <w:rPr>
          <w:rFonts w:asciiTheme="majorBidi" w:hAnsiTheme="majorBidi" w:cstheme="majorBidi"/>
          <w:sz w:val="22"/>
          <w:szCs w:val="22"/>
          <w:rtl/>
          <w:lang w:bidi="he-IL"/>
          <w:rPrChange w:id="1264" w:author="Christopher Fotheringham" w:date="2021-09-22T11:01:00Z">
            <w:rPr>
              <w:rFonts w:ascii="David" w:hAnsi="David" w:cs="David"/>
              <w:rtl/>
              <w:lang w:bidi="he-IL"/>
            </w:rPr>
          </w:rPrChange>
        </w:rPr>
      </w:pPr>
    </w:p>
    <w:sectPr w:rsidR="00927DEA" w:rsidRPr="00B64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45" w:author="Christopher Fotheringham" w:date="2021-09-22T10:48:00Z" w:initials="CF">
    <w:p w14:paraId="6A50E99E" w14:textId="50930AD3" w:rsidR="00A11444" w:rsidRDefault="00A11444" w:rsidP="00B645F5">
      <w:r>
        <w:rPr>
          <w:rStyle w:val="CommentReference"/>
        </w:rPr>
        <w:annotationRef/>
      </w:r>
      <w:r w:rsidR="00D95601">
        <w:rPr>
          <w:noProof/>
        </w:rPr>
        <w:t>Where are these mentioned above? In a previous section. I would s</w:t>
      </w:r>
      <w:r w:rsidR="00D95601">
        <w:rPr>
          <w:noProof/>
        </w:rPr>
        <w:t>uggest</w:t>
      </w:r>
      <w:r w:rsidR="00D95601">
        <w:rPr>
          <w:noProof/>
        </w:rPr>
        <w:t xml:space="preserve"> specifying.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50E9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58894" w16cex:dateUtc="2021-09-22T08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0E99E" w16cid:durableId="24F5889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David"/>
    <w:charset w:val="B1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EAF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D81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58E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52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2AB4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48BE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CC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27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AD9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9461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16720E"/>
    <w:multiLevelType w:val="hybridMultilevel"/>
    <w:tmpl w:val="CBD0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94DD1"/>
    <w:multiLevelType w:val="hybridMultilevel"/>
    <w:tmpl w:val="C67618FA"/>
    <w:lvl w:ilvl="0" w:tplc="B2A87452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Theme="majorBidi" w:hAnsiTheme="majorBidi" w:cstheme="majorBidi" w:hint="default"/>
        <w:b/>
        <w:i w:val="0"/>
        <w:sz w:val="20"/>
        <w:szCs w:val="28"/>
      </w:rPr>
    </w:lvl>
    <w:lvl w:ilvl="1" w:tplc="0003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05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1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05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1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5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F000F"/>
    <w:multiLevelType w:val="hybridMultilevel"/>
    <w:tmpl w:val="566275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F73FE0"/>
    <w:multiLevelType w:val="hybridMultilevel"/>
    <w:tmpl w:val="EAB00CA8"/>
    <w:lvl w:ilvl="0" w:tplc="6802B5A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otheringham">
    <w15:presenceInfo w15:providerId="None" w15:userId="Christopher Fothering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43"/>
    <w:rsid w:val="00003171"/>
    <w:rsid w:val="00012746"/>
    <w:rsid w:val="00012E8D"/>
    <w:rsid w:val="000317A2"/>
    <w:rsid w:val="00044648"/>
    <w:rsid w:val="00057DBA"/>
    <w:rsid w:val="00070B3D"/>
    <w:rsid w:val="00077F10"/>
    <w:rsid w:val="000830D1"/>
    <w:rsid w:val="0008526B"/>
    <w:rsid w:val="000A5B21"/>
    <w:rsid w:val="000B456D"/>
    <w:rsid w:val="000D5722"/>
    <w:rsid w:val="000D7543"/>
    <w:rsid w:val="000F32DD"/>
    <w:rsid w:val="0010265D"/>
    <w:rsid w:val="0010285E"/>
    <w:rsid w:val="00104591"/>
    <w:rsid w:val="00105391"/>
    <w:rsid w:val="0010686D"/>
    <w:rsid w:val="001252BA"/>
    <w:rsid w:val="00125BD4"/>
    <w:rsid w:val="00130683"/>
    <w:rsid w:val="00153B5B"/>
    <w:rsid w:val="00160203"/>
    <w:rsid w:val="00161526"/>
    <w:rsid w:val="00173865"/>
    <w:rsid w:val="001874F7"/>
    <w:rsid w:val="001908A0"/>
    <w:rsid w:val="001A3778"/>
    <w:rsid w:val="001A7C76"/>
    <w:rsid w:val="001D596A"/>
    <w:rsid w:val="001E3BAB"/>
    <w:rsid w:val="001F1F6D"/>
    <w:rsid w:val="001F388F"/>
    <w:rsid w:val="00200EB4"/>
    <w:rsid w:val="00204226"/>
    <w:rsid w:val="0022605A"/>
    <w:rsid w:val="00234E46"/>
    <w:rsid w:val="002464FD"/>
    <w:rsid w:val="002472C2"/>
    <w:rsid w:val="0029698A"/>
    <w:rsid w:val="002A3686"/>
    <w:rsid w:val="002B25BE"/>
    <w:rsid w:val="002B6943"/>
    <w:rsid w:val="002C3C72"/>
    <w:rsid w:val="002D0494"/>
    <w:rsid w:val="002D117D"/>
    <w:rsid w:val="002D16AE"/>
    <w:rsid w:val="002D2F97"/>
    <w:rsid w:val="002D528A"/>
    <w:rsid w:val="002E4687"/>
    <w:rsid w:val="002F01C3"/>
    <w:rsid w:val="002F3C72"/>
    <w:rsid w:val="002F63F2"/>
    <w:rsid w:val="00312DD2"/>
    <w:rsid w:val="00323A3C"/>
    <w:rsid w:val="003366EB"/>
    <w:rsid w:val="003477B8"/>
    <w:rsid w:val="00350288"/>
    <w:rsid w:val="003519BC"/>
    <w:rsid w:val="0035741F"/>
    <w:rsid w:val="00360374"/>
    <w:rsid w:val="0037685A"/>
    <w:rsid w:val="003774CB"/>
    <w:rsid w:val="00387198"/>
    <w:rsid w:val="003A1763"/>
    <w:rsid w:val="003B766D"/>
    <w:rsid w:val="003C6D46"/>
    <w:rsid w:val="00401F13"/>
    <w:rsid w:val="004027C9"/>
    <w:rsid w:val="0043685A"/>
    <w:rsid w:val="004421C8"/>
    <w:rsid w:val="00456860"/>
    <w:rsid w:val="004645E0"/>
    <w:rsid w:val="00476EE0"/>
    <w:rsid w:val="004A0DEA"/>
    <w:rsid w:val="004B4301"/>
    <w:rsid w:val="004C0046"/>
    <w:rsid w:val="004C1125"/>
    <w:rsid w:val="004C124E"/>
    <w:rsid w:val="004C6DA4"/>
    <w:rsid w:val="004D2066"/>
    <w:rsid w:val="004D5892"/>
    <w:rsid w:val="004D6858"/>
    <w:rsid w:val="004E1104"/>
    <w:rsid w:val="004F0DED"/>
    <w:rsid w:val="004F34D5"/>
    <w:rsid w:val="00512551"/>
    <w:rsid w:val="0053006A"/>
    <w:rsid w:val="00530339"/>
    <w:rsid w:val="00552FB4"/>
    <w:rsid w:val="00562007"/>
    <w:rsid w:val="0057424A"/>
    <w:rsid w:val="0059260F"/>
    <w:rsid w:val="005A584D"/>
    <w:rsid w:val="005D630E"/>
    <w:rsid w:val="005D7D0D"/>
    <w:rsid w:val="005F247C"/>
    <w:rsid w:val="005F3539"/>
    <w:rsid w:val="005F6184"/>
    <w:rsid w:val="00612CF2"/>
    <w:rsid w:val="0062652F"/>
    <w:rsid w:val="006304D4"/>
    <w:rsid w:val="00630E00"/>
    <w:rsid w:val="00633B06"/>
    <w:rsid w:val="00643568"/>
    <w:rsid w:val="00651F64"/>
    <w:rsid w:val="006616FD"/>
    <w:rsid w:val="0067706E"/>
    <w:rsid w:val="006A4CB6"/>
    <w:rsid w:val="006A694A"/>
    <w:rsid w:val="006B4115"/>
    <w:rsid w:val="006B5599"/>
    <w:rsid w:val="006C5D5B"/>
    <w:rsid w:val="006C7A4A"/>
    <w:rsid w:val="006D3802"/>
    <w:rsid w:val="006D57D8"/>
    <w:rsid w:val="006E12F9"/>
    <w:rsid w:val="006F2EFB"/>
    <w:rsid w:val="006F39B6"/>
    <w:rsid w:val="0071571F"/>
    <w:rsid w:val="0071696E"/>
    <w:rsid w:val="00734FA9"/>
    <w:rsid w:val="00744582"/>
    <w:rsid w:val="00746CBE"/>
    <w:rsid w:val="0075049B"/>
    <w:rsid w:val="007573E4"/>
    <w:rsid w:val="0077090F"/>
    <w:rsid w:val="00774E00"/>
    <w:rsid w:val="007775D9"/>
    <w:rsid w:val="0079750C"/>
    <w:rsid w:val="007A2F33"/>
    <w:rsid w:val="007D634F"/>
    <w:rsid w:val="007E47D1"/>
    <w:rsid w:val="007E4ABA"/>
    <w:rsid w:val="007E7726"/>
    <w:rsid w:val="00800DC8"/>
    <w:rsid w:val="00803B60"/>
    <w:rsid w:val="00807A18"/>
    <w:rsid w:val="00816400"/>
    <w:rsid w:val="00837550"/>
    <w:rsid w:val="008420D6"/>
    <w:rsid w:val="0084451F"/>
    <w:rsid w:val="00877036"/>
    <w:rsid w:val="00883035"/>
    <w:rsid w:val="008A251C"/>
    <w:rsid w:val="008B6F49"/>
    <w:rsid w:val="008C1B49"/>
    <w:rsid w:val="008C7103"/>
    <w:rsid w:val="008E0065"/>
    <w:rsid w:val="008E6DEC"/>
    <w:rsid w:val="008F635F"/>
    <w:rsid w:val="00927DEA"/>
    <w:rsid w:val="00952BAC"/>
    <w:rsid w:val="009706A5"/>
    <w:rsid w:val="00975B8D"/>
    <w:rsid w:val="0098204C"/>
    <w:rsid w:val="009853CE"/>
    <w:rsid w:val="009859F1"/>
    <w:rsid w:val="009C0F51"/>
    <w:rsid w:val="009C77B1"/>
    <w:rsid w:val="009F09B7"/>
    <w:rsid w:val="009F7463"/>
    <w:rsid w:val="00A02D91"/>
    <w:rsid w:val="00A11444"/>
    <w:rsid w:val="00A22C09"/>
    <w:rsid w:val="00A24CA4"/>
    <w:rsid w:val="00A27E45"/>
    <w:rsid w:val="00A401E0"/>
    <w:rsid w:val="00A50462"/>
    <w:rsid w:val="00A5170B"/>
    <w:rsid w:val="00A56143"/>
    <w:rsid w:val="00A70CAF"/>
    <w:rsid w:val="00A73585"/>
    <w:rsid w:val="00A939B7"/>
    <w:rsid w:val="00A93F9E"/>
    <w:rsid w:val="00AA1735"/>
    <w:rsid w:val="00AB6C97"/>
    <w:rsid w:val="00AE1B3A"/>
    <w:rsid w:val="00AE3CC5"/>
    <w:rsid w:val="00B04A54"/>
    <w:rsid w:val="00B06201"/>
    <w:rsid w:val="00B14E4C"/>
    <w:rsid w:val="00B2114C"/>
    <w:rsid w:val="00B2289F"/>
    <w:rsid w:val="00B34990"/>
    <w:rsid w:val="00B56B88"/>
    <w:rsid w:val="00B645F5"/>
    <w:rsid w:val="00B80728"/>
    <w:rsid w:val="00B8542A"/>
    <w:rsid w:val="00B93453"/>
    <w:rsid w:val="00BA7E2D"/>
    <w:rsid w:val="00BB0527"/>
    <w:rsid w:val="00BD3198"/>
    <w:rsid w:val="00BE35C8"/>
    <w:rsid w:val="00C3176C"/>
    <w:rsid w:val="00C51440"/>
    <w:rsid w:val="00C609FB"/>
    <w:rsid w:val="00C6447B"/>
    <w:rsid w:val="00C65B7F"/>
    <w:rsid w:val="00C72D59"/>
    <w:rsid w:val="00C86E73"/>
    <w:rsid w:val="00C8796A"/>
    <w:rsid w:val="00C96AA0"/>
    <w:rsid w:val="00CC7B66"/>
    <w:rsid w:val="00CE5E76"/>
    <w:rsid w:val="00CF4F0A"/>
    <w:rsid w:val="00D20EFB"/>
    <w:rsid w:val="00D35E51"/>
    <w:rsid w:val="00D56851"/>
    <w:rsid w:val="00D65765"/>
    <w:rsid w:val="00D878FB"/>
    <w:rsid w:val="00D91CDD"/>
    <w:rsid w:val="00D95601"/>
    <w:rsid w:val="00DA2B06"/>
    <w:rsid w:val="00DC09E0"/>
    <w:rsid w:val="00DC0D18"/>
    <w:rsid w:val="00DD545F"/>
    <w:rsid w:val="00DF0E23"/>
    <w:rsid w:val="00DF7BBE"/>
    <w:rsid w:val="00E04ABE"/>
    <w:rsid w:val="00E2650B"/>
    <w:rsid w:val="00E343B0"/>
    <w:rsid w:val="00E50C95"/>
    <w:rsid w:val="00E55DBF"/>
    <w:rsid w:val="00E75059"/>
    <w:rsid w:val="00EA0180"/>
    <w:rsid w:val="00EA2CD8"/>
    <w:rsid w:val="00EC1841"/>
    <w:rsid w:val="00ED1C86"/>
    <w:rsid w:val="00EE0080"/>
    <w:rsid w:val="00EF671A"/>
    <w:rsid w:val="00EF67BF"/>
    <w:rsid w:val="00F03E7C"/>
    <w:rsid w:val="00F15A2E"/>
    <w:rsid w:val="00F3232C"/>
    <w:rsid w:val="00F32864"/>
    <w:rsid w:val="00F32F7C"/>
    <w:rsid w:val="00F4081E"/>
    <w:rsid w:val="00F43C0B"/>
    <w:rsid w:val="00F44127"/>
    <w:rsid w:val="00F57573"/>
    <w:rsid w:val="00F57F32"/>
    <w:rsid w:val="00F70158"/>
    <w:rsid w:val="00F8174C"/>
    <w:rsid w:val="00F842CF"/>
    <w:rsid w:val="00F935A6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91CF70"/>
  <w15:chartTrackingRefBased/>
  <w15:docId w15:val="{3858B882-2B1F-40C4-8E99-FABF28F7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453"/>
    <w:pPr>
      <w:jc w:val="both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1F1F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autoRedefine/>
    <w:uiPriority w:val="99"/>
    <w:unhideWhenUsed/>
    <w:qFormat/>
    <w:rsid w:val="00B93453"/>
    <w:pPr>
      <w:bidi/>
      <w:spacing w:after="160"/>
      <w:jc w:val="right"/>
    </w:pPr>
    <w:rPr>
      <w:rFonts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453"/>
    <w:rPr>
      <w:rFonts w:ascii="Times New Roman" w:eastAsia="Times New Roman" w:hAnsi="Times New Roman" w:cs="David"/>
      <w:sz w:val="20"/>
      <w:szCs w:val="20"/>
      <w:lang w:eastAsia="el-GR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1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143"/>
    <w:rPr>
      <w:rFonts w:ascii="Segoe UI" w:eastAsia="Times New Roman" w:hAnsi="Segoe UI" w:cs="Segoe UI"/>
      <w:sz w:val="18"/>
      <w:szCs w:val="18"/>
      <w:lang w:eastAsia="el-GR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D18"/>
    <w:pPr>
      <w:bidi w:val="0"/>
      <w:spacing w:after="0"/>
    </w:pPr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D18"/>
    <w:rPr>
      <w:rFonts w:ascii="Times New Roman" w:eastAsia="Times New Roman" w:hAnsi="Times New Roman" w:cs="Times New Roman"/>
      <w:b/>
      <w:bCs/>
      <w:sz w:val="20"/>
      <w:szCs w:val="20"/>
      <w:lang w:eastAsia="el-GR" w:bidi="ar-SA"/>
    </w:rPr>
  </w:style>
  <w:style w:type="paragraph" w:styleId="ListParagraph">
    <w:name w:val="List Paragraph"/>
    <w:basedOn w:val="Normal"/>
    <w:uiPriority w:val="34"/>
    <w:qFormat/>
    <w:rsid w:val="00643568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5D630E"/>
    <w:pPr>
      <w:jc w:val="left"/>
    </w:pPr>
    <w:rPr>
      <w:noProof/>
      <w:sz w:val="20"/>
      <w:szCs w:val="20"/>
      <w:lang w:eastAsia="he-IL" w:bidi="he-IL"/>
    </w:rPr>
  </w:style>
  <w:style w:type="character" w:customStyle="1" w:styleId="BodyText2Char">
    <w:name w:val="Body Text 2 Char"/>
    <w:basedOn w:val="DefaultParagraphFont"/>
    <w:link w:val="BodyText2"/>
    <w:semiHidden/>
    <w:rsid w:val="005D630E"/>
    <w:rPr>
      <w:rFonts w:ascii="Times New Roman" w:eastAsia="Times New Roman" w:hAnsi="Times New Roman" w:cs="Times New Roman"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A11444"/>
    <w:rPr>
      <w:rFonts w:ascii="Times New Roman" w:eastAsia="Times New Roman" w:hAnsi="Times New Roman" w:cs="Times New Roman"/>
      <w:sz w:val="24"/>
      <w:szCs w:val="24"/>
      <w:lang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7AB69-FB9F-49BB-8954-C3FB836E7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1742</Words>
  <Characters>9933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Christopher Fotheringham</cp:lastModifiedBy>
  <cp:revision>73</cp:revision>
  <cp:lastPrinted>2021-09-22T10:24:00Z</cp:lastPrinted>
  <dcterms:created xsi:type="dcterms:W3CDTF">2021-09-19T07:07:00Z</dcterms:created>
  <dcterms:modified xsi:type="dcterms:W3CDTF">2021-09-22T10:36:00Z</dcterms:modified>
</cp:coreProperties>
</file>