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0E509" w14:textId="20115746" w:rsidR="00F42518" w:rsidRPr="00F42518" w:rsidRDefault="00F42518" w:rsidP="00C521DB">
      <w:pPr>
        <w:bidi w:val="0"/>
        <w:rPr>
          <w:rtl/>
        </w:rPr>
      </w:pPr>
      <w:ins w:id="0" w:author="Susan Elster" w:date="2023-10-11T11:23:00Z">
        <w:r>
          <w:rPr>
            <w:rFonts w:ascii="Times New Roman" w:hAnsi="Times New Roman" w:cs="Times New Roman"/>
            <w:b/>
            <w:bCs/>
            <w:sz w:val="24"/>
            <w:szCs w:val="24"/>
          </w:rPr>
          <w:t xml:space="preserve">A </w:t>
        </w:r>
      </w:ins>
      <w:del w:id="1" w:author="Susan Elster" w:date="2023-10-11T11:23:00Z">
        <w:r w:rsidRPr="00F42518" w:rsidDel="00F42518">
          <w:rPr>
            <w:rFonts w:ascii="Times New Roman" w:hAnsi="Times New Roman" w:cs="Times New Roman"/>
            <w:b/>
            <w:bCs/>
            <w:sz w:val="24"/>
            <w:szCs w:val="24"/>
          </w:rPr>
          <w:delText xml:space="preserve">Theoretical </w:delText>
        </w:r>
      </w:del>
      <w:ins w:id="2" w:author="Susan Elster" w:date="2023-10-11T11:23:00Z">
        <w:r>
          <w:rPr>
            <w:rFonts w:ascii="Times New Roman" w:hAnsi="Times New Roman" w:cs="Times New Roman"/>
            <w:b/>
            <w:bCs/>
            <w:sz w:val="24"/>
            <w:szCs w:val="24"/>
          </w:rPr>
          <w:t>t</w:t>
        </w:r>
        <w:r w:rsidRPr="00F42518">
          <w:rPr>
            <w:rFonts w:ascii="Times New Roman" w:hAnsi="Times New Roman" w:cs="Times New Roman"/>
            <w:b/>
            <w:bCs/>
            <w:sz w:val="24"/>
            <w:szCs w:val="24"/>
          </w:rPr>
          <w:t xml:space="preserve">heoretical </w:t>
        </w:r>
      </w:ins>
      <w:commentRangeStart w:id="3"/>
      <w:r w:rsidRPr="00F42518">
        <w:rPr>
          <w:rFonts w:ascii="Times New Roman" w:hAnsi="Times New Roman" w:cs="Times New Roman"/>
          <w:b/>
          <w:bCs/>
          <w:sz w:val="24"/>
          <w:szCs w:val="24"/>
        </w:rPr>
        <w:t>framework</w:t>
      </w:r>
      <w:ins w:id="4" w:author="Susan Elster" w:date="2023-10-11T11:23:00Z">
        <w:r>
          <w:rPr>
            <w:rFonts w:ascii="Times New Roman" w:hAnsi="Times New Roman" w:cs="Times New Roman"/>
            <w:b/>
            <w:bCs/>
            <w:sz w:val="24"/>
            <w:szCs w:val="24"/>
          </w:rPr>
          <w:t xml:space="preserve"> </w:t>
        </w:r>
      </w:ins>
      <w:commentRangeEnd w:id="3"/>
      <w:ins w:id="5" w:author="Susan Elster" w:date="2023-10-11T11:24:00Z">
        <w:r>
          <w:rPr>
            <w:rStyle w:val="CommentReference"/>
          </w:rPr>
          <w:commentReference w:id="3"/>
        </w:r>
      </w:ins>
      <w:ins w:id="6" w:author="Susan Elster" w:date="2023-10-11T11:23:00Z">
        <w:del w:id="7" w:author="Susan" w:date="2023-10-23T15:08:00Z">
          <w:r w:rsidDel="00C521DB">
            <w:rPr>
              <w:rFonts w:ascii="Times New Roman" w:hAnsi="Times New Roman" w:cs="Times New Roman"/>
              <w:b/>
              <w:bCs/>
              <w:sz w:val="24"/>
              <w:szCs w:val="24"/>
            </w:rPr>
            <w:delText>for understanding risk behaviours</w:delText>
          </w:r>
        </w:del>
      </w:ins>
    </w:p>
    <w:p w14:paraId="059F883A" w14:textId="14432543" w:rsidR="00F42518" w:rsidRPr="00F42518" w:rsidRDefault="003D54D5" w:rsidP="00F42518">
      <w:pPr>
        <w:shd w:val="clear" w:color="auto" w:fill="FFFFFF"/>
        <w:bidi w:val="0"/>
        <w:spacing w:after="0" w:line="480" w:lineRule="auto"/>
        <w:jc w:val="both"/>
        <w:rPr>
          <w:rFonts w:ascii="Times New Roman" w:hAnsi="Times New Roman" w:cs="Times New Roman"/>
          <w:sz w:val="24"/>
          <w:szCs w:val="24"/>
        </w:rPr>
      </w:pPr>
      <w:ins w:id="8" w:author="Susan" w:date="2023-10-23T12:34:00Z">
        <w:r>
          <w:rPr>
            <w:rFonts w:asciiTheme="majorBidi" w:hAnsiTheme="majorBidi" w:cstheme="majorBidi"/>
            <w:sz w:val="24"/>
            <w:szCs w:val="24"/>
          </w:rPr>
          <w:t>R</w:t>
        </w:r>
      </w:ins>
      <w:moveToRangeStart w:id="9" w:author="Susan Elster" w:date="2023-10-11T11:26:00Z" w:name="move147915993"/>
      <w:moveTo w:id="10" w:author="Susan Elster" w:date="2023-10-11T11:26:00Z">
        <w:del w:id="11" w:author="Susan" w:date="2023-10-23T12:34:00Z">
          <w:r w:rsidR="00F42518" w:rsidRPr="001D1BCE" w:rsidDel="003D54D5">
            <w:rPr>
              <w:rFonts w:asciiTheme="majorBidi" w:hAnsiTheme="majorBidi" w:cstheme="majorBidi"/>
              <w:sz w:val="24"/>
              <w:szCs w:val="24"/>
            </w:rPr>
            <w:delText>When r</w:delText>
          </w:r>
        </w:del>
        <w:r w:rsidR="00F42518" w:rsidRPr="001D1BCE">
          <w:rPr>
            <w:rFonts w:asciiTheme="majorBidi" w:hAnsiTheme="majorBidi" w:cstheme="majorBidi"/>
            <w:sz w:val="24"/>
            <w:szCs w:val="24"/>
          </w:rPr>
          <w:t xml:space="preserve">isk factors </w:t>
        </w:r>
        <w:del w:id="12" w:author="Susan" w:date="2023-10-23T12:35:00Z">
          <w:r w:rsidR="00F42518" w:rsidRPr="001D1BCE" w:rsidDel="003D54D5">
            <w:rPr>
              <w:rFonts w:asciiTheme="majorBidi" w:hAnsiTheme="majorBidi" w:cstheme="majorBidi"/>
              <w:sz w:val="24"/>
              <w:szCs w:val="24"/>
            </w:rPr>
            <w:delText xml:space="preserve">are present </w:delText>
          </w:r>
        </w:del>
        <w:r w:rsidR="00F42518" w:rsidRPr="001D1BCE">
          <w:rPr>
            <w:rFonts w:asciiTheme="majorBidi" w:hAnsiTheme="majorBidi" w:cstheme="majorBidi"/>
            <w:sz w:val="24"/>
            <w:szCs w:val="24"/>
          </w:rPr>
          <w:t>in youths’ environment</w:t>
        </w:r>
        <w:del w:id="13" w:author="Susan" w:date="2023-10-23T12:35:00Z">
          <w:r w:rsidR="00F42518" w:rsidRPr="001D1BCE" w:rsidDel="003D54D5">
            <w:rPr>
              <w:rFonts w:asciiTheme="majorBidi" w:hAnsiTheme="majorBidi" w:cstheme="majorBidi"/>
              <w:sz w:val="24"/>
              <w:szCs w:val="24"/>
            </w:rPr>
            <w:delText xml:space="preserve">, </w:delText>
          </w:r>
        </w:del>
      </w:moveTo>
      <w:ins w:id="14" w:author="Susan" w:date="2023-10-23T11:58:00Z">
        <w:r w:rsidR="00D278C4">
          <w:rPr>
            <w:rFonts w:asciiTheme="majorBidi" w:hAnsiTheme="majorBidi" w:cstheme="majorBidi"/>
            <w:sz w:val="24"/>
            <w:szCs w:val="24"/>
          </w:rPr>
          <w:t xml:space="preserve"> are more likely to harm</w:t>
        </w:r>
      </w:ins>
      <w:moveTo w:id="15" w:author="Susan Elster" w:date="2023-10-11T11:26:00Z">
        <w:del w:id="16" w:author="Susan" w:date="2023-10-23T11:58:00Z">
          <w:r w:rsidR="00F42518" w:rsidRPr="001D1BCE" w:rsidDel="00D278C4">
            <w:rPr>
              <w:rFonts w:asciiTheme="majorBidi" w:hAnsiTheme="majorBidi" w:cstheme="majorBidi"/>
              <w:sz w:val="24"/>
              <w:szCs w:val="24"/>
            </w:rPr>
            <w:delText>there is a gre</w:delText>
          </w:r>
        </w:del>
        <w:del w:id="17" w:author="Susan" w:date="2023-10-23T11:59:00Z">
          <w:r w:rsidR="00F42518" w:rsidRPr="001D1BCE" w:rsidDel="00D278C4">
            <w:rPr>
              <w:rFonts w:asciiTheme="majorBidi" w:hAnsiTheme="majorBidi" w:cstheme="majorBidi"/>
              <w:sz w:val="24"/>
              <w:szCs w:val="24"/>
            </w:rPr>
            <w:delText xml:space="preserve">ater likelihood of negatively influencing </w:delText>
          </w:r>
        </w:del>
      </w:moveTo>
      <w:ins w:id="18" w:author="Susan" w:date="2023-10-23T11:59:00Z">
        <w:r w:rsidR="00D278C4">
          <w:rPr>
            <w:rFonts w:asciiTheme="majorBidi" w:hAnsiTheme="majorBidi" w:cstheme="majorBidi"/>
            <w:sz w:val="24"/>
            <w:szCs w:val="24"/>
          </w:rPr>
          <w:t xml:space="preserve"> youths’</w:t>
        </w:r>
      </w:ins>
      <w:ins w:id="19" w:author="Susan Elster" w:date="2023-10-11T11:53:00Z">
        <w:del w:id="20" w:author="Susan" w:date="2023-10-23T11:59:00Z">
          <w:r w:rsidR="00A4549D" w:rsidDel="00D278C4">
            <w:rPr>
              <w:rFonts w:asciiTheme="majorBidi" w:hAnsiTheme="majorBidi" w:cstheme="majorBidi"/>
              <w:sz w:val="24"/>
              <w:szCs w:val="24"/>
            </w:rPr>
            <w:delText>their</w:delText>
          </w:r>
        </w:del>
      </w:ins>
      <w:moveTo w:id="21" w:author="Susan Elster" w:date="2023-10-11T11:26:00Z">
        <w:del w:id="22" w:author="Susan Elster" w:date="2023-10-11T11:53:00Z">
          <w:r w:rsidR="00F42518" w:rsidRPr="001D1BCE" w:rsidDel="00A4549D">
            <w:rPr>
              <w:rFonts w:asciiTheme="majorBidi" w:hAnsiTheme="majorBidi" w:cstheme="majorBidi"/>
              <w:sz w:val="24"/>
              <w:szCs w:val="24"/>
            </w:rPr>
            <w:delText>youths’</w:delText>
          </w:r>
        </w:del>
        <w:r w:rsidR="00F42518" w:rsidRPr="001D1BCE">
          <w:rPr>
            <w:rFonts w:asciiTheme="majorBidi" w:hAnsiTheme="majorBidi" w:cstheme="majorBidi"/>
            <w:sz w:val="24"/>
            <w:szCs w:val="24"/>
          </w:rPr>
          <w:t xml:space="preserve"> </w:t>
        </w:r>
      </w:moveTo>
      <w:ins w:id="23" w:author="Susan Elster" w:date="2023-10-11T11:56:00Z">
        <w:r w:rsidR="00A4549D" w:rsidRPr="001D1BCE">
          <w:rPr>
            <w:rFonts w:asciiTheme="majorBidi" w:hAnsiTheme="majorBidi" w:cstheme="majorBidi"/>
            <w:sz w:val="24"/>
            <w:szCs w:val="24"/>
          </w:rPr>
          <w:t xml:space="preserve">psychosocial development </w:t>
        </w:r>
      </w:ins>
      <w:ins w:id="24" w:author="Susan Elster" w:date="2023-10-11T11:57:00Z">
        <w:r w:rsidR="00A4549D">
          <w:rPr>
            <w:rFonts w:asciiTheme="majorBidi" w:hAnsiTheme="majorBidi" w:cstheme="majorBidi"/>
            <w:sz w:val="24"/>
            <w:szCs w:val="24"/>
          </w:rPr>
          <w:t>and</w:t>
        </w:r>
      </w:ins>
      <w:moveTo w:id="25" w:author="Susan Elster" w:date="2023-10-11T11:26:00Z">
        <w:del w:id="26" w:author="Susan Elster" w:date="2023-10-11T11:56:00Z">
          <w:r w:rsidR="00F42518" w:rsidRPr="001D1BCE" w:rsidDel="00A4549D">
            <w:rPr>
              <w:rFonts w:asciiTheme="majorBidi" w:hAnsiTheme="majorBidi" w:cstheme="majorBidi"/>
              <w:sz w:val="24"/>
              <w:szCs w:val="24"/>
            </w:rPr>
            <w:delText xml:space="preserve">development </w:delText>
          </w:r>
        </w:del>
        <w:del w:id="27" w:author="Susan Elster" w:date="2023-10-11T11:57:00Z">
          <w:r w:rsidR="00F42518" w:rsidRPr="001D1BCE" w:rsidDel="00A4549D">
            <w:rPr>
              <w:rFonts w:asciiTheme="majorBidi" w:hAnsiTheme="majorBidi" w:cstheme="majorBidi"/>
              <w:sz w:val="24"/>
              <w:szCs w:val="24"/>
            </w:rPr>
            <w:delText>or</w:delText>
          </w:r>
        </w:del>
        <w:r w:rsidR="00F42518" w:rsidRPr="001D1BCE">
          <w:rPr>
            <w:rFonts w:asciiTheme="majorBidi" w:hAnsiTheme="majorBidi" w:cstheme="majorBidi"/>
            <w:sz w:val="24"/>
            <w:szCs w:val="24"/>
          </w:rPr>
          <w:t xml:space="preserve"> behavio</w:t>
        </w:r>
      </w:moveTo>
      <w:ins w:id="28" w:author="Susan Elster" w:date="2023-10-11T11:53:00Z">
        <w:r w:rsidR="00A4549D">
          <w:rPr>
            <w:rFonts w:asciiTheme="majorBidi" w:hAnsiTheme="majorBidi" w:cstheme="majorBidi"/>
            <w:sz w:val="24"/>
            <w:szCs w:val="24"/>
          </w:rPr>
          <w:t>u</w:t>
        </w:r>
      </w:ins>
      <w:moveTo w:id="29" w:author="Susan Elster" w:date="2023-10-11T11:26:00Z">
        <w:r w:rsidR="00F42518" w:rsidRPr="001D1BCE">
          <w:rPr>
            <w:rFonts w:asciiTheme="majorBidi" w:hAnsiTheme="majorBidi" w:cstheme="majorBidi"/>
            <w:sz w:val="24"/>
            <w:szCs w:val="24"/>
          </w:rPr>
          <w:t>r (Chen, 2018</w:t>
        </w:r>
      </w:moveTo>
      <w:ins w:id="30" w:author="Susan Elster" w:date="2023-10-11T11:56:00Z">
        <w:r w:rsidR="00A4549D">
          <w:rPr>
            <w:rFonts w:asciiTheme="majorBidi" w:hAnsiTheme="majorBidi" w:cstheme="majorBidi"/>
            <w:sz w:val="24"/>
            <w:szCs w:val="24"/>
          </w:rPr>
          <w:t xml:space="preserve">; </w:t>
        </w:r>
      </w:ins>
      <w:moveTo w:id="31" w:author="Susan Elster" w:date="2023-10-11T11:26:00Z">
        <w:del w:id="32" w:author="Susan Elster" w:date="2023-10-11T11:56:00Z">
          <w:r w:rsidR="00F42518" w:rsidRPr="001D1BCE" w:rsidDel="00A4549D">
            <w:rPr>
              <w:rFonts w:asciiTheme="majorBidi" w:hAnsiTheme="majorBidi" w:cstheme="majorBidi"/>
              <w:sz w:val="24"/>
              <w:szCs w:val="24"/>
            </w:rPr>
            <w:delText>)</w:delText>
          </w:r>
        </w:del>
      </w:moveTo>
      <w:proofErr w:type="spellStart"/>
      <w:ins w:id="33" w:author="Susan Elster" w:date="2023-10-11T11:56:00Z">
        <w:r w:rsidR="00A4549D" w:rsidRPr="001D1BCE">
          <w:rPr>
            <w:rFonts w:asciiTheme="majorBidi" w:hAnsiTheme="majorBidi" w:cstheme="majorBidi"/>
            <w:sz w:val="24"/>
            <w:szCs w:val="24"/>
          </w:rPr>
          <w:t>Melkman</w:t>
        </w:r>
        <w:proofErr w:type="spellEnd"/>
        <w:r w:rsidR="00A4549D" w:rsidRPr="001D1BCE">
          <w:rPr>
            <w:rFonts w:asciiTheme="majorBidi" w:hAnsiTheme="majorBidi" w:cstheme="majorBidi"/>
            <w:sz w:val="24"/>
            <w:szCs w:val="24"/>
          </w:rPr>
          <w:t>,</w:t>
        </w:r>
        <w:r w:rsidR="00A4549D">
          <w:rPr>
            <w:rFonts w:asciiTheme="majorBidi" w:hAnsiTheme="majorBidi" w:cstheme="majorBidi"/>
            <w:sz w:val="24"/>
            <w:szCs w:val="24"/>
          </w:rPr>
          <w:t xml:space="preserve"> </w:t>
        </w:r>
        <w:r w:rsidR="00A4549D" w:rsidRPr="001D1BCE">
          <w:rPr>
            <w:rFonts w:asciiTheme="majorBidi" w:hAnsiTheme="majorBidi" w:cstheme="majorBidi"/>
            <w:sz w:val="24"/>
            <w:szCs w:val="24"/>
          </w:rPr>
          <w:t>2015)</w:t>
        </w:r>
      </w:ins>
      <w:moveTo w:id="34" w:author="Susan Elster" w:date="2023-10-11T11:26:00Z">
        <w:r w:rsidR="00F42518" w:rsidRPr="001D1BCE">
          <w:rPr>
            <w:rFonts w:asciiTheme="majorBidi" w:hAnsiTheme="majorBidi" w:cstheme="majorBidi"/>
            <w:sz w:val="24"/>
            <w:szCs w:val="24"/>
          </w:rPr>
          <w:t xml:space="preserve">. </w:t>
        </w:r>
      </w:moveTo>
      <w:ins w:id="35" w:author="Susan Elster" w:date="2023-10-11T11:26:00Z">
        <w:del w:id="36" w:author="Susan" w:date="2023-10-23T12:36:00Z">
          <w:r w:rsidR="00F42518" w:rsidDel="003D54D5">
            <w:rPr>
              <w:rFonts w:asciiTheme="majorBidi" w:hAnsiTheme="majorBidi" w:cstheme="majorBidi"/>
              <w:sz w:val="24"/>
              <w:szCs w:val="24"/>
            </w:rPr>
            <w:delText xml:space="preserve">However, </w:delText>
          </w:r>
        </w:del>
      </w:ins>
      <w:moveTo w:id="37" w:author="Susan Elster" w:date="2023-10-11T11:26:00Z">
        <w:del w:id="38" w:author="Susan" w:date="2023-10-23T12:36:00Z">
          <w:r w:rsidR="00F42518" w:rsidRPr="001D1BCE" w:rsidDel="003D54D5">
            <w:rPr>
              <w:rFonts w:asciiTheme="majorBidi" w:hAnsiTheme="majorBidi" w:cstheme="majorBidi"/>
              <w:sz w:val="24"/>
              <w:szCs w:val="24"/>
            </w:rPr>
            <w:delText>T</w:delText>
          </w:r>
        </w:del>
      </w:moveTo>
      <w:ins w:id="39" w:author="Susan Elster" w:date="2023-10-11T11:26:00Z">
        <w:del w:id="40" w:author="Susan" w:date="2023-10-23T12:36:00Z">
          <w:r w:rsidR="00F42518" w:rsidDel="003D54D5">
            <w:rPr>
              <w:rFonts w:asciiTheme="majorBidi" w:hAnsiTheme="majorBidi" w:cstheme="majorBidi"/>
              <w:sz w:val="24"/>
              <w:szCs w:val="24"/>
            </w:rPr>
            <w:delText>t</w:delText>
          </w:r>
        </w:del>
      </w:ins>
      <w:moveTo w:id="41" w:author="Susan Elster" w:date="2023-10-11T11:26:00Z">
        <w:del w:id="42" w:author="Susan" w:date="2023-10-23T12:36:00Z">
          <w:r w:rsidR="00F42518" w:rsidRPr="001D1BCE" w:rsidDel="003D54D5">
            <w:rPr>
              <w:rFonts w:asciiTheme="majorBidi" w:hAnsiTheme="majorBidi" w:cstheme="majorBidi"/>
              <w:sz w:val="24"/>
              <w:szCs w:val="24"/>
            </w:rPr>
            <w:delText>he isolat</w:delText>
          </w:r>
        </w:del>
        <w:del w:id="43" w:author="Susan" w:date="2023-10-23T11:59:00Z">
          <w:r w:rsidR="00F42518" w:rsidRPr="001D1BCE" w:rsidDel="00D278C4">
            <w:rPr>
              <w:rFonts w:asciiTheme="majorBidi" w:hAnsiTheme="majorBidi" w:cstheme="majorBidi"/>
              <w:sz w:val="24"/>
              <w:szCs w:val="24"/>
            </w:rPr>
            <w:delText>ed nature of t</w:delText>
          </w:r>
        </w:del>
        <w:del w:id="44" w:author="Susan" w:date="2023-10-23T12:36:00Z">
          <w:r w:rsidR="00F42518" w:rsidRPr="001D1BCE" w:rsidDel="003D54D5">
            <w:rPr>
              <w:rFonts w:asciiTheme="majorBidi" w:hAnsiTheme="majorBidi" w:cstheme="majorBidi"/>
              <w:sz w:val="24"/>
              <w:szCs w:val="24"/>
            </w:rPr>
            <w:delText>he</w:delText>
          </w:r>
        </w:del>
        <w:del w:id="45" w:author="Susan" w:date="2023-10-23T11:59:00Z">
          <w:r w:rsidR="00F42518" w:rsidRPr="001D1BCE" w:rsidDel="00D278C4">
            <w:rPr>
              <w:rFonts w:asciiTheme="majorBidi" w:hAnsiTheme="majorBidi" w:cstheme="majorBidi"/>
              <w:sz w:val="24"/>
              <w:szCs w:val="24"/>
            </w:rPr>
            <w:delText xml:space="preserve"> UO community</w:delText>
          </w:r>
        </w:del>
      </w:moveTo>
      <w:ins w:id="46" w:author="Susan Elster" w:date="2023-10-11T11:26:00Z">
        <w:del w:id="47" w:author="Susan" w:date="2023-10-23T11:59:00Z">
          <w:r w:rsidR="00F42518" w:rsidDel="00D278C4">
            <w:rPr>
              <w:rFonts w:asciiTheme="majorBidi" w:hAnsiTheme="majorBidi" w:cstheme="majorBidi"/>
              <w:sz w:val="24"/>
              <w:szCs w:val="24"/>
            </w:rPr>
            <w:delText>ies</w:delText>
          </w:r>
        </w:del>
      </w:ins>
      <w:moveTo w:id="48" w:author="Susan Elster" w:date="2023-10-11T11:26:00Z">
        <w:del w:id="49" w:author="Susan" w:date="2023-10-23T12:36:00Z">
          <w:r w:rsidR="00F42518" w:rsidRPr="001D1BCE" w:rsidDel="003D54D5">
            <w:rPr>
              <w:rFonts w:asciiTheme="majorBidi" w:hAnsiTheme="majorBidi" w:cstheme="majorBidi"/>
              <w:sz w:val="24"/>
              <w:szCs w:val="24"/>
            </w:rPr>
            <w:delText xml:space="preserve">, however, may limit the utility </w:delText>
          </w:r>
        </w:del>
      </w:moveTo>
      <w:ins w:id="50" w:author="Susan Elster" w:date="2023-10-11T11:26:00Z">
        <w:del w:id="51" w:author="Susan" w:date="2023-10-23T12:02:00Z">
          <w:r w:rsidR="00F42518" w:rsidDel="00F419D3">
            <w:rPr>
              <w:rFonts w:asciiTheme="majorBidi" w:hAnsiTheme="majorBidi" w:cstheme="majorBidi"/>
              <w:sz w:val="24"/>
              <w:szCs w:val="24"/>
            </w:rPr>
            <w:delText>for</w:delText>
          </w:r>
        </w:del>
        <w:del w:id="52" w:author="Susan" w:date="2023-10-23T12:36:00Z">
          <w:r w:rsidR="00F42518" w:rsidDel="003D54D5">
            <w:rPr>
              <w:rFonts w:asciiTheme="majorBidi" w:hAnsiTheme="majorBidi" w:cstheme="majorBidi"/>
              <w:sz w:val="24"/>
              <w:szCs w:val="24"/>
            </w:rPr>
            <w:delText xml:space="preserve"> dev</w:delText>
          </w:r>
        </w:del>
      </w:ins>
      <w:ins w:id="53" w:author="Susan Elster" w:date="2023-10-11T11:27:00Z">
        <w:del w:id="54" w:author="Susan" w:date="2023-10-23T12:36:00Z">
          <w:r w:rsidR="00F42518" w:rsidDel="003D54D5">
            <w:rPr>
              <w:rFonts w:asciiTheme="majorBidi" w:hAnsiTheme="majorBidi" w:cstheme="majorBidi"/>
              <w:sz w:val="24"/>
              <w:szCs w:val="24"/>
            </w:rPr>
            <w:delText xml:space="preserve">eloping prevention and intervention strategies </w:delText>
          </w:r>
        </w:del>
      </w:ins>
      <w:moveTo w:id="55" w:author="Susan Elster" w:date="2023-10-11T11:26:00Z">
        <w:del w:id="56" w:author="Susan" w:date="2023-10-23T12:36:00Z">
          <w:r w:rsidR="00F42518" w:rsidRPr="001D1BCE" w:rsidDel="003D54D5">
            <w:rPr>
              <w:rFonts w:asciiTheme="majorBidi" w:hAnsiTheme="majorBidi" w:cstheme="majorBidi"/>
              <w:sz w:val="24"/>
              <w:szCs w:val="24"/>
            </w:rPr>
            <w:delText xml:space="preserve">of risk factors </w:delText>
          </w:r>
        </w:del>
        <w:del w:id="57" w:author="Susan" w:date="2023-10-23T12:02:00Z">
          <w:r w:rsidR="00F42518" w:rsidRPr="001D1BCE" w:rsidDel="00F419D3">
            <w:rPr>
              <w:rFonts w:asciiTheme="majorBidi" w:hAnsiTheme="majorBidi" w:cstheme="majorBidi"/>
              <w:sz w:val="24"/>
              <w:szCs w:val="24"/>
            </w:rPr>
            <w:delText>defined out of</w:delText>
          </w:r>
        </w:del>
        <w:del w:id="58" w:author="Susan" w:date="2023-10-23T12:36:00Z">
          <w:r w:rsidR="00F42518" w:rsidRPr="001D1BCE" w:rsidDel="003D54D5">
            <w:rPr>
              <w:rFonts w:asciiTheme="majorBidi" w:hAnsiTheme="majorBidi" w:cstheme="majorBidi"/>
              <w:sz w:val="24"/>
              <w:szCs w:val="24"/>
            </w:rPr>
            <w:delText xml:space="preserve"> community context. In fact, </w:delText>
          </w:r>
        </w:del>
      </w:moveTo>
      <w:ins w:id="59" w:author="Susan" w:date="2023-10-23T12:36:00Z">
        <w:r>
          <w:rPr>
            <w:rFonts w:asciiTheme="majorBidi" w:hAnsiTheme="majorBidi" w:cstheme="majorBidi"/>
            <w:sz w:val="24"/>
            <w:szCs w:val="24"/>
          </w:rPr>
          <w:t>T</w:t>
        </w:r>
      </w:ins>
      <w:moveTo w:id="60" w:author="Susan Elster" w:date="2023-10-11T11:26:00Z">
        <w:del w:id="61" w:author="Susan" w:date="2023-10-23T12:36:00Z">
          <w:r w:rsidR="00F42518" w:rsidRPr="001D1BCE" w:rsidDel="003D54D5">
            <w:rPr>
              <w:rFonts w:asciiTheme="majorBidi" w:hAnsiTheme="majorBidi" w:cstheme="majorBidi"/>
              <w:sz w:val="24"/>
              <w:szCs w:val="24"/>
            </w:rPr>
            <w:delText>t</w:delText>
          </w:r>
        </w:del>
        <w:r w:rsidR="00F42518" w:rsidRPr="001D1BCE">
          <w:rPr>
            <w:rFonts w:asciiTheme="majorBidi" w:hAnsiTheme="majorBidi" w:cstheme="majorBidi"/>
            <w:sz w:val="24"/>
            <w:szCs w:val="24"/>
          </w:rPr>
          <w:t xml:space="preserve">he </w:t>
        </w:r>
        <w:del w:id="62" w:author="Susan" w:date="2023-10-23T12:03:00Z">
          <w:r w:rsidR="00F42518" w:rsidRPr="001D1BCE" w:rsidDel="00F419D3">
            <w:rPr>
              <w:rFonts w:asciiTheme="majorBidi" w:hAnsiTheme="majorBidi" w:cstheme="majorBidi"/>
              <w:sz w:val="24"/>
              <w:szCs w:val="24"/>
            </w:rPr>
            <w:delText xml:space="preserve">phenomenon of </w:delText>
          </w:r>
        </w:del>
        <w:r w:rsidR="00F42518" w:rsidRPr="001D1BCE">
          <w:rPr>
            <w:rFonts w:asciiTheme="majorBidi" w:hAnsiTheme="majorBidi" w:cstheme="majorBidi"/>
            <w:sz w:val="24"/>
            <w:szCs w:val="24"/>
          </w:rPr>
          <w:t xml:space="preserve">UO </w:t>
        </w:r>
      </w:moveTo>
      <w:ins w:id="63" w:author="Susan" w:date="2023-10-23T12:02:00Z">
        <w:r w:rsidR="00F419D3" w:rsidRPr="001D1BCE">
          <w:rPr>
            <w:rFonts w:asciiTheme="majorBidi" w:hAnsiTheme="majorBidi" w:cstheme="majorBidi"/>
            <w:sz w:val="24"/>
            <w:szCs w:val="24"/>
          </w:rPr>
          <w:t>at</w:t>
        </w:r>
        <w:r w:rsidR="00F419D3">
          <w:rPr>
            <w:rFonts w:asciiTheme="majorBidi" w:hAnsiTheme="majorBidi" w:cstheme="majorBidi"/>
            <w:sz w:val="24"/>
            <w:szCs w:val="24"/>
          </w:rPr>
          <w:t>-</w:t>
        </w:r>
        <w:r w:rsidR="00F419D3" w:rsidRPr="001D1BCE">
          <w:rPr>
            <w:rFonts w:asciiTheme="majorBidi" w:hAnsiTheme="majorBidi" w:cstheme="majorBidi"/>
            <w:sz w:val="24"/>
            <w:szCs w:val="24"/>
          </w:rPr>
          <w:t xml:space="preserve">risk </w:t>
        </w:r>
      </w:ins>
      <w:moveTo w:id="64" w:author="Susan Elster" w:date="2023-10-11T11:26:00Z">
        <w:r w:rsidR="00F42518" w:rsidRPr="001D1BCE">
          <w:rPr>
            <w:rFonts w:asciiTheme="majorBidi" w:hAnsiTheme="majorBidi" w:cstheme="majorBidi"/>
            <w:sz w:val="24"/>
            <w:szCs w:val="24"/>
          </w:rPr>
          <w:t xml:space="preserve">youth </w:t>
        </w:r>
      </w:moveTo>
      <w:ins w:id="65" w:author="Susan" w:date="2023-10-23T12:03:00Z">
        <w:r w:rsidR="00F419D3" w:rsidRPr="001D1BCE">
          <w:rPr>
            <w:rFonts w:asciiTheme="majorBidi" w:hAnsiTheme="majorBidi" w:cstheme="majorBidi"/>
            <w:sz w:val="24"/>
            <w:szCs w:val="24"/>
          </w:rPr>
          <w:t xml:space="preserve">phenomenon </w:t>
        </w:r>
      </w:ins>
      <w:moveTo w:id="66" w:author="Susan Elster" w:date="2023-10-11T11:26:00Z">
        <w:del w:id="67" w:author="Susan" w:date="2023-10-23T12:02:00Z">
          <w:r w:rsidR="00F42518" w:rsidRPr="001D1BCE" w:rsidDel="00F419D3">
            <w:rPr>
              <w:rFonts w:asciiTheme="majorBidi" w:hAnsiTheme="majorBidi" w:cstheme="majorBidi"/>
              <w:sz w:val="24"/>
              <w:szCs w:val="24"/>
            </w:rPr>
            <w:delText xml:space="preserve">at risk </w:delText>
          </w:r>
        </w:del>
        <w:r w:rsidR="00F42518" w:rsidRPr="001D1BCE">
          <w:rPr>
            <w:rFonts w:asciiTheme="majorBidi" w:hAnsiTheme="majorBidi" w:cstheme="majorBidi"/>
            <w:sz w:val="24"/>
            <w:szCs w:val="24"/>
          </w:rPr>
          <w:t xml:space="preserve">does not consist of isolated events but is </w:t>
        </w:r>
        <w:del w:id="68" w:author="Susan" w:date="2023-10-23T12:03:00Z">
          <w:r w:rsidR="00F42518" w:rsidRPr="001D1BCE" w:rsidDel="00F419D3">
            <w:rPr>
              <w:rFonts w:asciiTheme="majorBidi" w:hAnsiTheme="majorBidi" w:cstheme="majorBidi"/>
              <w:sz w:val="24"/>
              <w:szCs w:val="24"/>
            </w:rPr>
            <w:delText xml:space="preserve">instead </w:delText>
          </w:r>
        </w:del>
        <w:r w:rsidR="00F42518" w:rsidRPr="001D1BCE">
          <w:rPr>
            <w:rFonts w:asciiTheme="majorBidi" w:hAnsiTheme="majorBidi" w:cstheme="majorBidi"/>
            <w:sz w:val="24"/>
            <w:szCs w:val="24"/>
          </w:rPr>
          <w:t>embedded in complex systems of relations</w:t>
        </w:r>
        <w:del w:id="69" w:author="Susan Elster" w:date="2023-10-11T11:54:00Z">
          <w:r w:rsidR="00F42518" w:rsidRPr="001D1BCE" w:rsidDel="00A4549D">
            <w:rPr>
              <w:rFonts w:asciiTheme="majorBidi" w:hAnsiTheme="majorBidi" w:cstheme="majorBidi"/>
              <w:sz w:val="24"/>
              <w:szCs w:val="24"/>
            </w:rPr>
            <w:delText xml:space="preserve"> </w:delText>
          </w:r>
        </w:del>
        <w:del w:id="70" w:author="Susan Elster" w:date="2023-10-11T11:28:00Z">
          <w:r w:rsidR="00F42518" w:rsidRPr="001D1BCE" w:rsidDel="00F42518">
            <w:rPr>
              <w:rFonts w:asciiTheme="majorBidi" w:hAnsiTheme="majorBidi" w:cstheme="majorBidi"/>
              <w:sz w:val="24"/>
              <w:szCs w:val="24"/>
            </w:rPr>
            <w:delText>that may be described as the social-ecological framework (Bronfenbrenner, 1979)</w:delText>
          </w:r>
        </w:del>
        <w:r w:rsidR="00F42518" w:rsidRPr="001D1BCE">
          <w:rPr>
            <w:rFonts w:asciiTheme="majorBidi" w:hAnsiTheme="majorBidi" w:cstheme="majorBidi"/>
            <w:sz w:val="24"/>
            <w:szCs w:val="24"/>
          </w:rPr>
          <w:t>.</w:t>
        </w:r>
      </w:moveTo>
      <w:moveToRangeEnd w:id="9"/>
      <w:ins w:id="71" w:author="Susan Elster" w:date="2023-10-11T11:28:00Z">
        <w:r w:rsidR="00F42518">
          <w:rPr>
            <w:rFonts w:asciiTheme="majorBidi" w:hAnsiTheme="majorBidi" w:cstheme="majorBidi"/>
            <w:sz w:val="24"/>
            <w:szCs w:val="24"/>
          </w:rPr>
          <w:t xml:space="preserve"> </w:t>
        </w:r>
      </w:ins>
      <w:ins w:id="72" w:author="Susan" w:date="2023-10-23T12:03:00Z">
        <w:r w:rsidR="00F419D3">
          <w:rPr>
            <w:rFonts w:asciiTheme="majorBidi" w:hAnsiTheme="majorBidi" w:cstheme="majorBidi"/>
            <w:sz w:val="24"/>
            <w:szCs w:val="24"/>
          </w:rPr>
          <w:t>Consequently</w:t>
        </w:r>
      </w:ins>
      <w:ins w:id="73" w:author="Susan Elster" w:date="2023-10-11T11:28:00Z">
        <w:del w:id="74" w:author="Susan" w:date="2023-10-23T12:03:00Z">
          <w:r w:rsidR="00F42518" w:rsidDel="00F419D3">
            <w:rPr>
              <w:rFonts w:asciiTheme="majorBidi" w:hAnsiTheme="majorBidi" w:cstheme="majorBidi"/>
              <w:sz w:val="24"/>
              <w:szCs w:val="24"/>
            </w:rPr>
            <w:delText>For this reason</w:delText>
          </w:r>
        </w:del>
        <w:r w:rsidR="00F42518">
          <w:rPr>
            <w:rFonts w:asciiTheme="majorBidi" w:hAnsiTheme="majorBidi" w:cstheme="majorBidi"/>
            <w:sz w:val="24"/>
            <w:szCs w:val="24"/>
          </w:rPr>
          <w:t>, the social-ecological framework</w:t>
        </w:r>
      </w:ins>
      <w:ins w:id="75" w:author="Susan Elster" w:date="2023-10-11T11:29:00Z">
        <w:r w:rsidR="00F42518">
          <w:rPr>
            <w:rFonts w:asciiTheme="majorBidi" w:hAnsiTheme="majorBidi" w:cstheme="majorBidi"/>
            <w:sz w:val="24"/>
            <w:szCs w:val="24"/>
          </w:rPr>
          <w:t xml:space="preserve">, characterizing </w:t>
        </w:r>
      </w:ins>
      <w:del w:id="76" w:author="Susan Elster" w:date="2023-10-11T11:29:00Z">
        <w:r w:rsidR="00F42518" w:rsidRPr="00F42518" w:rsidDel="00F42518">
          <w:rPr>
            <w:rFonts w:ascii="Times New Roman" w:hAnsi="Times New Roman" w:cs="Times New Roman"/>
            <w:sz w:val="24"/>
            <w:szCs w:val="24"/>
          </w:rPr>
          <w:delText xml:space="preserve">The study draws on the ecological theory. The ecological perspective characterizes the interdependence </w:delText>
        </w:r>
      </w:del>
      <w:del w:id="77" w:author="Susan" w:date="2023-10-23T12:03:00Z">
        <w:r w:rsidR="00F42518" w:rsidRPr="00F42518" w:rsidDel="00F419D3">
          <w:rPr>
            <w:rFonts w:ascii="Times New Roman" w:hAnsi="Times New Roman" w:cs="Times New Roman"/>
            <w:sz w:val="24"/>
            <w:szCs w:val="24"/>
          </w:rPr>
          <w:delText xml:space="preserve">of the </w:delText>
        </w:r>
      </w:del>
      <w:ins w:id="78" w:author="Susan Elster" w:date="2023-10-11T11:54:00Z">
        <w:r w:rsidR="00A4549D">
          <w:rPr>
            <w:rFonts w:ascii="Times New Roman" w:hAnsi="Times New Roman" w:cs="Times New Roman"/>
            <w:sz w:val="24"/>
            <w:szCs w:val="24"/>
          </w:rPr>
          <w:t xml:space="preserve">linkages between </w:t>
        </w:r>
      </w:ins>
      <w:r w:rsidR="00F42518" w:rsidRPr="00F42518">
        <w:rPr>
          <w:rFonts w:ascii="Times New Roman" w:hAnsi="Times New Roman" w:cs="Times New Roman"/>
          <w:sz w:val="24"/>
          <w:szCs w:val="24"/>
        </w:rPr>
        <w:t>individual</w:t>
      </w:r>
      <w:ins w:id="79" w:author="Susan" w:date="2023-10-23T12:03:00Z">
        <w:r w:rsidR="00F419D3">
          <w:rPr>
            <w:rFonts w:ascii="Times New Roman" w:hAnsi="Times New Roman" w:cs="Times New Roman"/>
            <w:sz w:val="24"/>
            <w:szCs w:val="24"/>
          </w:rPr>
          <w:t>s</w:t>
        </w:r>
      </w:ins>
      <w:r w:rsidR="00F42518" w:rsidRPr="00F42518">
        <w:rPr>
          <w:rFonts w:ascii="Times New Roman" w:hAnsi="Times New Roman" w:cs="Times New Roman"/>
          <w:sz w:val="24"/>
          <w:szCs w:val="24"/>
        </w:rPr>
        <w:t>, famil</w:t>
      </w:r>
      <w:ins w:id="80" w:author="Susan" w:date="2023-10-23T12:04:00Z">
        <w:r w:rsidR="00F419D3">
          <w:rPr>
            <w:rFonts w:ascii="Times New Roman" w:hAnsi="Times New Roman" w:cs="Times New Roman"/>
            <w:sz w:val="24"/>
            <w:szCs w:val="24"/>
          </w:rPr>
          <w:t>ies</w:t>
        </w:r>
      </w:ins>
      <w:del w:id="81" w:author="Susan" w:date="2023-10-23T12:04:00Z">
        <w:r w:rsidR="00F42518" w:rsidRPr="00F42518" w:rsidDel="00F419D3">
          <w:rPr>
            <w:rFonts w:ascii="Times New Roman" w:hAnsi="Times New Roman" w:cs="Times New Roman"/>
            <w:sz w:val="24"/>
            <w:szCs w:val="24"/>
          </w:rPr>
          <w:delText>y</w:delText>
        </w:r>
      </w:del>
      <w:r w:rsidR="00F42518" w:rsidRPr="00F42518">
        <w:rPr>
          <w:rFonts w:ascii="Times New Roman" w:hAnsi="Times New Roman" w:cs="Times New Roman"/>
          <w:sz w:val="24"/>
          <w:szCs w:val="24"/>
        </w:rPr>
        <w:t>, educational institutions, and communal/social environments</w:t>
      </w:r>
      <w:ins w:id="82" w:author="Susan Elster" w:date="2023-10-11T11:29:00Z">
        <w:r w:rsidR="00F42518">
          <w:rPr>
            <w:rFonts w:ascii="Times New Roman" w:hAnsi="Times New Roman" w:cs="Times New Roman"/>
            <w:sz w:val="24"/>
            <w:szCs w:val="24"/>
          </w:rPr>
          <w:t>, provides a useful framework for this study</w:t>
        </w:r>
      </w:ins>
      <w:r w:rsidR="00F42518" w:rsidRPr="00F42518">
        <w:rPr>
          <w:rFonts w:ascii="Times New Roman" w:hAnsi="Times New Roman" w:cs="Times New Roman"/>
          <w:sz w:val="24"/>
          <w:szCs w:val="24"/>
        </w:rPr>
        <w:t xml:space="preserve"> (Bronfenbrenner, 1979; Chen, 2018; Hawkins et al., 1992). </w:t>
      </w:r>
    </w:p>
    <w:p w14:paraId="6525E606" w14:textId="3B4F8A11" w:rsidR="00F42518" w:rsidDel="00F42518" w:rsidRDefault="00A4549D" w:rsidP="00F42518">
      <w:pPr>
        <w:shd w:val="clear" w:color="auto" w:fill="FFFFFF"/>
        <w:bidi w:val="0"/>
        <w:spacing w:before="240" w:after="240" w:line="480" w:lineRule="auto"/>
        <w:rPr>
          <w:del w:id="83" w:author="Susan Elster" w:date="2023-10-11T11:23:00Z"/>
          <w:rFonts w:asciiTheme="majorBidi" w:hAnsiTheme="majorBidi" w:cstheme="majorBidi"/>
          <w:b/>
          <w:bCs/>
          <w:sz w:val="24"/>
          <w:szCs w:val="24"/>
        </w:rPr>
      </w:pPr>
      <w:moveToRangeStart w:id="84" w:author="Susan Elster" w:date="2023-10-11T11:59:00Z" w:name="move147917962"/>
      <w:moveTo w:id="85" w:author="Susan Elster" w:date="2023-10-11T11:59:00Z">
        <w:r w:rsidRPr="001D1BCE">
          <w:rPr>
            <w:rFonts w:asciiTheme="majorBidi" w:hAnsiTheme="majorBidi" w:cstheme="majorBidi"/>
            <w:sz w:val="24"/>
            <w:szCs w:val="24"/>
          </w:rPr>
          <w:t xml:space="preserve">Adolescence is a transitional period in which the importance of contextual interactions increases – with peers, </w:t>
        </w:r>
        <w:del w:id="86" w:author="Susan" w:date="2023-10-23T12:09:00Z">
          <w:r w:rsidRPr="001D1BCE" w:rsidDel="00AE4699">
            <w:rPr>
              <w:rFonts w:asciiTheme="majorBidi" w:hAnsiTheme="majorBidi" w:cstheme="majorBidi"/>
              <w:sz w:val="24"/>
              <w:szCs w:val="24"/>
            </w:rPr>
            <w:delText xml:space="preserve">in </w:delText>
          </w:r>
        </w:del>
        <w:r w:rsidRPr="001D1BCE">
          <w:rPr>
            <w:rFonts w:asciiTheme="majorBidi" w:hAnsiTheme="majorBidi" w:cstheme="majorBidi"/>
            <w:sz w:val="24"/>
            <w:szCs w:val="24"/>
          </w:rPr>
          <w:t xml:space="preserve">the school system, and </w:t>
        </w:r>
        <w:del w:id="87" w:author="Susan" w:date="2023-10-23T12:09:00Z">
          <w:r w:rsidRPr="001D1BCE" w:rsidDel="00AE4699">
            <w:rPr>
              <w:rFonts w:asciiTheme="majorBidi" w:hAnsiTheme="majorBidi" w:cstheme="majorBidi"/>
              <w:sz w:val="24"/>
              <w:szCs w:val="24"/>
            </w:rPr>
            <w:delText xml:space="preserve">within </w:delText>
          </w:r>
        </w:del>
        <w:r w:rsidRPr="001D1BCE">
          <w:rPr>
            <w:rFonts w:asciiTheme="majorBidi" w:hAnsiTheme="majorBidi" w:cstheme="majorBidi"/>
            <w:sz w:val="24"/>
            <w:szCs w:val="24"/>
          </w:rPr>
          <w:t xml:space="preserve">community frameworks – which are all connected. </w:t>
        </w:r>
      </w:moveTo>
      <w:ins w:id="88" w:author="Susan" w:date="2023-10-23T12:37:00Z">
        <w:r w:rsidR="003D54D5">
          <w:rPr>
            <w:rFonts w:asciiTheme="majorBidi" w:hAnsiTheme="majorBidi" w:cstheme="majorBidi"/>
            <w:sz w:val="24"/>
            <w:szCs w:val="24"/>
          </w:rPr>
          <w:t>I</w:t>
        </w:r>
      </w:ins>
      <w:moveTo w:id="89" w:author="Susan Elster" w:date="2023-10-11T11:59:00Z">
        <w:del w:id="90" w:author="Susan" w:date="2023-10-23T12:37:00Z">
          <w:r w:rsidRPr="001D1BCE" w:rsidDel="003D54D5">
            <w:rPr>
              <w:rFonts w:asciiTheme="majorBidi" w:hAnsiTheme="majorBidi" w:cstheme="majorBidi"/>
              <w:sz w:val="24"/>
              <w:szCs w:val="24"/>
            </w:rPr>
            <w:delText>More specifically, i</w:delText>
          </w:r>
        </w:del>
        <w:r w:rsidRPr="001D1BCE">
          <w:rPr>
            <w:rFonts w:asciiTheme="majorBidi" w:hAnsiTheme="majorBidi" w:cstheme="majorBidi"/>
            <w:sz w:val="24"/>
            <w:szCs w:val="24"/>
          </w:rPr>
          <w:t xml:space="preserve">ndividuals are nested within their families, which can affect their </w:t>
        </w:r>
      </w:moveTo>
      <w:ins w:id="91" w:author="Susan" w:date="2023-10-23T12:37:00Z">
        <w:r w:rsidR="003D54D5">
          <w:rPr>
            <w:rFonts w:asciiTheme="majorBidi" w:hAnsiTheme="majorBidi" w:cstheme="majorBidi"/>
            <w:sz w:val="24"/>
            <w:szCs w:val="24"/>
          </w:rPr>
          <w:t xml:space="preserve">peer and community </w:t>
        </w:r>
      </w:ins>
      <w:moveTo w:id="92" w:author="Susan Elster" w:date="2023-10-11T11:59:00Z">
        <w:r w:rsidRPr="001D1BCE">
          <w:rPr>
            <w:rFonts w:asciiTheme="majorBidi" w:hAnsiTheme="majorBidi" w:cstheme="majorBidi"/>
            <w:sz w:val="24"/>
            <w:szCs w:val="24"/>
          </w:rPr>
          <w:t>relationships</w:t>
        </w:r>
        <w:del w:id="93" w:author="Susan" w:date="2023-10-23T12:37:00Z">
          <w:r w:rsidRPr="001D1BCE" w:rsidDel="003D54D5">
            <w:rPr>
              <w:rFonts w:asciiTheme="majorBidi" w:hAnsiTheme="majorBidi" w:cstheme="majorBidi"/>
              <w:sz w:val="24"/>
              <w:szCs w:val="24"/>
            </w:rPr>
            <w:delText xml:space="preserve"> with their peers and the community</w:delText>
          </w:r>
        </w:del>
        <w:r w:rsidRPr="001D1BCE">
          <w:rPr>
            <w:rFonts w:asciiTheme="majorBidi" w:hAnsiTheme="majorBidi" w:cstheme="majorBidi"/>
            <w:sz w:val="24"/>
            <w:szCs w:val="24"/>
          </w:rPr>
          <w:t>. The peer group is embedded in the school system, which is a part of neighborhood and community (Merrin et al., 2015).</w:t>
        </w:r>
      </w:moveTo>
      <w:moveToRangeEnd w:id="84"/>
      <w:ins w:id="94" w:author="Susan Elster" w:date="2023-10-11T11:59:00Z">
        <w:r w:rsidRPr="00A4549D">
          <w:rPr>
            <w:rFonts w:asciiTheme="majorBidi" w:hAnsiTheme="majorBidi" w:cstheme="majorBidi"/>
            <w:sz w:val="24"/>
            <w:szCs w:val="24"/>
          </w:rPr>
          <w:t xml:space="preserve"> </w:t>
        </w:r>
      </w:ins>
      <w:ins w:id="95" w:author="Susan Elster" w:date="2023-10-11T12:00:00Z">
        <w:r w:rsidRPr="001D1BCE">
          <w:rPr>
            <w:rFonts w:asciiTheme="majorBidi" w:hAnsiTheme="majorBidi" w:cstheme="majorBidi"/>
            <w:sz w:val="24"/>
            <w:szCs w:val="24"/>
          </w:rPr>
          <w:t>From th</w:t>
        </w:r>
        <w:r>
          <w:rPr>
            <w:rFonts w:asciiTheme="majorBidi" w:hAnsiTheme="majorBidi" w:cstheme="majorBidi"/>
            <w:sz w:val="24"/>
            <w:szCs w:val="24"/>
          </w:rPr>
          <w:t>e ecological</w:t>
        </w:r>
        <w:r w:rsidRPr="001D1BCE">
          <w:rPr>
            <w:rFonts w:asciiTheme="majorBidi" w:hAnsiTheme="majorBidi" w:cstheme="majorBidi"/>
            <w:sz w:val="24"/>
            <w:szCs w:val="24"/>
          </w:rPr>
          <w:t xml:space="preserve"> perspective, UO youth behavio</w:t>
        </w:r>
        <w:r>
          <w:rPr>
            <w:rFonts w:asciiTheme="majorBidi" w:hAnsiTheme="majorBidi" w:cstheme="majorBidi"/>
            <w:sz w:val="24"/>
            <w:szCs w:val="24"/>
          </w:rPr>
          <w:t>u</w:t>
        </w:r>
        <w:r w:rsidRPr="001D1BCE">
          <w:rPr>
            <w:rFonts w:asciiTheme="majorBidi" w:hAnsiTheme="majorBidi" w:cstheme="majorBidi"/>
            <w:sz w:val="24"/>
            <w:szCs w:val="24"/>
          </w:rPr>
          <w:t xml:space="preserve">r </w:t>
        </w:r>
        <w:r>
          <w:rPr>
            <w:rFonts w:asciiTheme="majorBidi" w:hAnsiTheme="majorBidi" w:cstheme="majorBidi"/>
            <w:sz w:val="24"/>
            <w:szCs w:val="24"/>
          </w:rPr>
          <w:t xml:space="preserve">emerges from </w:t>
        </w:r>
        <w:r w:rsidRPr="001D1BCE">
          <w:rPr>
            <w:rFonts w:asciiTheme="majorBidi" w:hAnsiTheme="majorBidi" w:cstheme="majorBidi"/>
            <w:sz w:val="24"/>
            <w:szCs w:val="24"/>
          </w:rPr>
          <w:t>a set of relationships experienced in multiple environments (</w:t>
        </w:r>
        <w:proofErr w:type="spellStart"/>
        <w:r w:rsidRPr="001D1BCE">
          <w:rPr>
            <w:rFonts w:asciiTheme="majorBidi" w:hAnsiTheme="majorBidi" w:cstheme="majorBidi"/>
            <w:sz w:val="24"/>
            <w:szCs w:val="24"/>
          </w:rPr>
          <w:t>Dishion</w:t>
        </w:r>
        <w:proofErr w:type="spellEnd"/>
        <w:r w:rsidRPr="001D1BCE">
          <w:rPr>
            <w:rFonts w:asciiTheme="majorBidi" w:hAnsiTheme="majorBidi" w:cstheme="majorBidi"/>
            <w:sz w:val="24"/>
            <w:szCs w:val="24"/>
          </w:rPr>
          <w:t xml:space="preserve"> &amp; </w:t>
        </w:r>
        <w:proofErr w:type="spellStart"/>
        <w:r w:rsidRPr="001D1BCE">
          <w:rPr>
            <w:rFonts w:asciiTheme="majorBidi" w:hAnsiTheme="majorBidi" w:cstheme="majorBidi"/>
            <w:sz w:val="24"/>
            <w:szCs w:val="24"/>
          </w:rPr>
          <w:t>Stormshak</w:t>
        </w:r>
        <w:proofErr w:type="spellEnd"/>
        <w:r w:rsidRPr="001D1BCE">
          <w:rPr>
            <w:rFonts w:asciiTheme="majorBidi" w:hAnsiTheme="majorBidi" w:cstheme="majorBidi"/>
            <w:sz w:val="24"/>
            <w:szCs w:val="24"/>
          </w:rPr>
          <w:t xml:space="preserve">, 2007). </w:t>
        </w:r>
      </w:ins>
      <w:ins w:id="96" w:author="Susan" w:date="2023-10-23T12:10:00Z">
        <w:r w:rsidR="00AE4699">
          <w:rPr>
            <w:rFonts w:asciiTheme="majorBidi" w:hAnsiTheme="majorBidi" w:cstheme="majorBidi"/>
            <w:sz w:val="24"/>
            <w:szCs w:val="24"/>
          </w:rPr>
          <w:t>T</w:t>
        </w:r>
      </w:ins>
      <w:ins w:id="97" w:author="Susan Elster" w:date="2023-10-11T11:59:00Z">
        <w:del w:id="98" w:author="Susan" w:date="2023-10-23T12:10:00Z">
          <w:r w:rsidDel="00AE4699">
            <w:rPr>
              <w:rFonts w:asciiTheme="majorBidi" w:hAnsiTheme="majorBidi" w:cstheme="majorBidi"/>
              <w:sz w:val="24"/>
              <w:szCs w:val="24"/>
            </w:rPr>
            <w:delText xml:space="preserve">Importantly for understanding adolescents </w:delText>
          </w:r>
        </w:del>
      </w:ins>
      <w:ins w:id="99" w:author="Susan Elster" w:date="2023-10-11T12:00:00Z">
        <w:del w:id="100" w:author="Susan" w:date="2023-10-23T12:10:00Z">
          <w:r w:rsidDel="00AE4699">
            <w:rPr>
              <w:rFonts w:asciiTheme="majorBidi" w:hAnsiTheme="majorBidi" w:cstheme="majorBidi"/>
              <w:sz w:val="24"/>
              <w:szCs w:val="24"/>
            </w:rPr>
            <w:delText xml:space="preserve">in CRCs, </w:delText>
          </w:r>
        </w:del>
      </w:ins>
      <w:moveToRangeStart w:id="101" w:author="Susan Elster" w:date="2023-10-11T11:59:00Z" w:name="move147917998"/>
      <w:moveTo w:id="102" w:author="Susan Elster" w:date="2023-10-11T11:59:00Z">
        <w:del w:id="103" w:author="Susan" w:date="2023-10-23T12:10:00Z">
          <w:r w:rsidRPr="001D1BCE" w:rsidDel="00AE4699">
            <w:rPr>
              <w:rFonts w:asciiTheme="majorBidi" w:hAnsiTheme="majorBidi" w:cstheme="majorBidi"/>
              <w:sz w:val="24"/>
              <w:szCs w:val="24"/>
            </w:rPr>
            <w:delText xml:space="preserve">During </w:delText>
          </w:r>
        </w:del>
      </w:moveTo>
      <w:ins w:id="104" w:author="Susan Elster" w:date="2023-10-11T12:00:00Z">
        <w:del w:id="105" w:author="Susan" w:date="2023-10-23T12:10:00Z">
          <w:r w:rsidDel="00AE4699">
            <w:rPr>
              <w:rFonts w:asciiTheme="majorBidi" w:hAnsiTheme="majorBidi" w:cstheme="majorBidi"/>
              <w:sz w:val="24"/>
              <w:szCs w:val="24"/>
            </w:rPr>
            <w:delText>t</w:delText>
          </w:r>
        </w:del>
        <w:r>
          <w:rPr>
            <w:rFonts w:asciiTheme="majorBidi" w:hAnsiTheme="majorBidi" w:cstheme="majorBidi"/>
            <w:sz w:val="24"/>
            <w:szCs w:val="24"/>
          </w:rPr>
          <w:t xml:space="preserve">he </w:t>
        </w:r>
      </w:ins>
      <w:moveTo w:id="106" w:author="Susan Elster" w:date="2023-10-11T11:59:00Z">
        <w:r w:rsidRPr="001D1BCE">
          <w:rPr>
            <w:rFonts w:asciiTheme="majorBidi" w:hAnsiTheme="majorBidi" w:cstheme="majorBidi"/>
            <w:sz w:val="24"/>
            <w:szCs w:val="24"/>
          </w:rPr>
          <w:t>interactions with</w:t>
        </w:r>
      </w:moveTo>
      <w:ins w:id="107" w:author="Susan Elster" w:date="2023-10-11T12:00:00Z">
        <w:r>
          <w:rPr>
            <w:rFonts w:asciiTheme="majorBidi" w:hAnsiTheme="majorBidi" w:cstheme="majorBidi"/>
            <w:sz w:val="24"/>
            <w:szCs w:val="24"/>
          </w:rPr>
          <w:t>in and between</w:t>
        </w:r>
      </w:ins>
      <w:moveTo w:id="108" w:author="Susan Elster" w:date="2023-10-11T11:59:00Z">
        <w:r w:rsidRPr="001D1BCE">
          <w:rPr>
            <w:rFonts w:asciiTheme="majorBidi" w:hAnsiTheme="majorBidi" w:cstheme="majorBidi"/>
            <w:sz w:val="24"/>
            <w:szCs w:val="24"/>
          </w:rPr>
          <w:t xml:space="preserve"> each of the</w:t>
        </w:r>
      </w:moveTo>
      <w:ins w:id="109" w:author="Susan Elster" w:date="2023-10-11T11:59:00Z">
        <w:r>
          <w:rPr>
            <w:rFonts w:asciiTheme="majorBidi" w:hAnsiTheme="majorBidi" w:cstheme="majorBidi"/>
            <w:sz w:val="24"/>
            <w:szCs w:val="24"/>
          </w:rPr>
          <w:t>se</w:t>
        </w:r>
      </w:ins>
      <w:moveTo w:id="110" w:author="Susan Elster" w:date="2023-10-11T11:59:00Z">
        <w:r w:rsidRPr="001D1BCE">
          <w:rPr>
            <w:rFonts w:asciiTheme="majorBidi" w:hAnsiTheme="majorBidi" w:cstheme="majorBidi"/>
            <w:sz w:val="24"/>
            <w:szCs w:val="24"/>
          </w:rPr>
          <w:t xml:space="preserve"> environments </w:t>
        </w:r>
      </w:moveTo>
      <w:ins w:id="111" w:author="Susan Elster" w:date="2023-10-11T12:00:00Z">
        <w:r>
          <w:rPr>
            <w:rFonts w:asciiTheme="majorBidi" w:hAnsiTheme="majorBidi" w:cstheme="majorBidi"/>
            <w:sz w:val="24"/>
            <w:szCs w:val="24"/>
          </w:rPr>
          <w:t xml:space="preserve">are influenced by </w:t>
        </w:r>
      </w:ins>
      <w:moveTo w:id="112" w:author="Susan Elster" w:date="2023-10-11T11:59:00Z">
        <w:r w:rsidRPr="001D1BCE">
          <w:rPr>
            <w:rFonts w:asciiTheme="majorBidi" w:hAnsiTheme="majorBidi" w:cstheme="majorBidi"/>
            <w:sz w:val="24"/>
            <w:szCs w:val="24"/>
          </w:rPr>
          <w:t xml:space="preserve">the </w:t>
        </w:r>
      </w:moveTo>
      <w:ins w:id="113" w:author="Susan" w:date="2023-10-23T12:11:00Z">
        <w:r w:rsidR="00AE4699">
          <w:rPr>
            <w:rFonts w:asciiTheme="majorBidi" w:hAnsiTheme="majorBidi" w:cstheme="majorBidi"/>
            <w:sz w:val="24"/>
            <w:szCs w:val="24"/>
          </w:rPr>
          <w:t xml:space="preserve">individual’s and their family’s </w:t>
        </w:r>
      </w:ins>
      <w:moveTo w:id="114" w:author="Susan Elster" w:date="2023-10-11T11:59:00Z">
        <w:r w:rsidRPr="001D1BCE">
          <w:rPr>
            <w:rFonts w:asciiTheme="majorBidi" w:hAnsiTheme="majorBidi" w:cstheme="majorBidi"/>
            <w:sz w:val="24"/>
            <w:szCs w:val="24"/>
          </w:rPr>
          <w:t>social and cultural capital</w:t>
        </w:r>
        <w:del w:id="115" w:author="Susan" w:date="2023-10-23T19:27:00Z">
          <w:r w:rsidRPr="001D1BCE" w:rsidDel="005611D5">
            <w:rPr>
              <w:rFonts w:asciiTheme="majorBidi" w:hAnsiTheme="majorBidi" w:cstheme="majorBidi"/>
              <w:sz w:val="24"/>
              <w:szCs w:val="24"/>
            </w:rPr>
            <w:delText xml:space="preserve"> </w:delText>
          </w:r>
        </w:del>
        <w:del w:id="116" w:author="Susan" w:date="2023-10-23T12:11:00Z">
          <w:r w:rsidRPr="001D1BCE" w:rsidDel="00AE4699">
            <w:rPr>
              <w:rFonts w:asciiTheme="majorBidi" w:hAnsiTheme="majorBidi" w:cstheme="majorBidi"/>
              <w:sz w:val="24"/>
              <w:szCs w:val="24"/>
            </w:rPr>
            <w:delText>of the individual and his family also have an impac</w:delText>
          </w:r>
        </w:del>
        <w:del w:id="117" w:author="Susan Elster" w:date="2023-10-11T12:00:00Z">
          <w:r w:rsidRPr="001D1BCE" w:rsidDel="00A4549D">
            <w:rPr>
              <w:rFonts w:asciiTheme="majorBidi" w:hAnsiTheme="majorBidi" w:cstheme="majorBidi"/>
              <w:sz w:val="24"/>
              <w:szCs w:val="24"/>
            </w:rPr>
            <w:delText>t</w:delText>
          </w:r>
        </w:del>
        <w:r w:rsidRPr="001D1BCE">
          <w:rPr>
            <w:rFonts w:asciiTheme="majorBidi" w:hAnsiTheme="majorBidi" w:cstheme="majorBidi"/>
            <w:sz w:val="24"/>
            <w:szCs w:val="24"/>
          </w:rPr>
          <w:t>.</w:t>
        </w:r>
      </w:moveTo>
      <w:moveToRangeEnd w:id="101"/>
    </w:p>
    <w:p w14:paraId="669EFCA9" w14:textId="1BB69600" w:rsidR="00F42518" w:rsidRPr="001D1BCE" w:rsidDel="00F42518" w:rsidRDefault="00F42518" w:rsidP="00F42518">
      <w:pPr>
        <w:shd w:val="clear" w:color="auto" w:fill="FFFFFF"/>
        <w:bidi w:val="0"/>
        <w:spacing w:before="240" w:after="240" w:line="480" w:lineRule="auto"/>
        <w:rPr>
          <w:del w:id="118" w:author="Susan Elster" w:date="2023-10-11T11:23:00Z"/>
          <w:rFonts w:asciiTheme="majorBidi" w:hAnsiTheme="majorBidi" w:cstheme="majorBidi"/>
          <w:b/>
          <w:bCs/>
          <w:sz w:val="24"/>
          <w:szCs w:val="24"/>
        </w:rPr>
      </w:pPr>
      <w:del w:id="119" w:author="Susan Elster" w:date="2023-10-11T11:23:00Z">
        <w:r w:rsidRPr="001D1BCE" w:rsidDel="00F42518">
          <w:rPr>
            <w:rFonts w:asciiTheme="majorBidi" w:hAnsiTheme="majorBidi" w:cstheme="majorBidi"/>
            <w:b/>
            <w:bCs/>
            <w:sz w:val="24"/>
            <w:szCs w:val="24"/>
          </w:rPr>
          <w:delText>Factors contributing to risk behaviours</w:delText>
        </w:r>
      </w:del>
    </w:p>
    <w:p w14:paraId="72EDC8B2" w14:textId="012E4F5D" w:rsidR="00F42518" w:rsidRDefault="00F42518" w:rsidP="00F42518">
      <w:pPr>
        <w:shd w:val="clear" w:color="auto" w:fill="FFFFFF"/>
        <w:bidi w:val="0"/>
        <w:spacing w:after="0" w:line="480" w:lineRule="auto"/>
        <w:jc w:val="both"/>
        <w:rPr>
          <w:ins w:id="120" w:author="Susan Elster" w:date="2023-10-11T11:29:00Z"/>
          <w:rFonts w:asciiTheme="majorBidi" w:hAnsiTheme="majorBidi" w:cstheme="majorBidi"/>
          <w:sz w:val="24"/>
          <w:szCs w:val="24"/>
        </w:rPr>
      </w:pPr>
      <w:commentRangeStart w:id="121"/>
      <w:del w:id="122" w:author="Susan Elster" w:date="2023-10-11T11:57:00Z">
        <w:r w:rsidRPr="001D1BCE" w:rsidDel="00A4549D">
          <w:rPr>
            <w:rFonts w:asciiTheme="majorBidi" w:hAnsiTheme="majorBidi" w:cstheme="majorBidi"/>
            <w:sz w:val="24"/>
            <w:szCs w:val="24"/>
          </w:rPr>
          <w:delText>Risk behaviours as commonly defined in the literature are significant negative behaviours that threaten adolescents’ health and reflect negative adjustments to educational settings or societal norms (DiClemente &amp; Wingood</w:delText>
        </w:r>
        <w:r w:rsidRPr="001D1BCE" w:rsidDel="00A4549D">
          <w:rPr>
            <w:rFonts w:asciiTheme="majorBidi" w:hAnsiTheme="majorBidi" w:cstheme="majorBidi"/>
            <w:sz w:val="24"/>
            <w:szCs w:val="24"/>
            <w:rtl/>
          </w:rPr>
          <w:delText>,</w:delText>
        </w:r>
        <w:r w:rsidRPr="001D1BCE" w:rsidDel="00A4549D">
          <w:rPr>
            <w:rFonts w:asciiTheme="majorBidi" w:hAnsiTheme="majorBidi" w:cstheme="majorBidi"/>
            <w:sz w:val="24"/>
            <w:szCs w:val="24"/>
          </w:rPr>
          <w:delText xml:space="preserve"> 2000; Erickson et al., 2005; Itzhaki-Braun &amp; Sulimani-Aidan, 2021). Among youth, these may include smoking tobacco</w:delText>
        </w:r>
        <w:r w:rsidRPr="001D1BCE" w:rsidDel="00A4549D">
          <w:rPr>
            <w:rFonts w:asciiTheme="majorBidi" w:hAnsiTheme="majorBidi" w:cstheme="majorBidi"/>
            <w:sz w:val="24"/>
            <w:szCs w:val="24"/>
            <w:rtl/>
          </w:rPr>
          <w:delText>,</w:delText>
        </w:r>
        <w:r w:rsidRPr="001D1BCE" w:rsidDel="00A4549D">
          <w:rPr>
            <w:rFonts w:asciiTheme="majorBidi" w:hAnsiTheme="majorBidi" w:cstheme="majorBidi"/>
            <w:sz w:val="24"/>
            <w:szCs w:val="24"/>
          </w:rPr>
          <w:delText xml:space="preserve"> using alcohol and marijuana products, school truancy and dropping out, interpersonal violence, weapons possession, and risky sexual behavior (Scott et al., 2006; Sinha et al., 2007). These behaviours also threaten adolescents’ </w:delText>
        </w:r>
      </w:del>
      <w:del w:id="123" w:author="Susan Elster" w:date="2023-10-11T11:56:00Z">
        <w:r w:rsidRPr="001D1BCE" w:rsidDel="00A4549D">
          <w:rPr>
            <w:rFonts w:asciiTheme="majorBidi" w:hAnsiTheme="majorBidi" w:cstheme="majorBidi"/>
            <w:sz w:val="24"/>
            <w:szCs w:val="24"/>
          </w:rPr>
          <w:delText xml:space="preserve">psychosocial development (Melkman, 2015). </w:delText>
        </w:r>
      </w:del>
      <w:del w:id="124" w:author="Susan Elster" w:date="2023-10-11T11:57:00Z">
        <w:r w:rsidRPr="001D1BCE" w:rsidDel="00A4549D">
          <w:rPr>
            <w:rFonts w:asciiTheme="majorBidi" w:hAnsiTheme="majorBidi" w:cstheme="majorBidi"/>
            <w:sz w:val="24"/>
            <w:szCs w:val="24"/>
          </w:rPr>
          <w:delText>Adolescents so affected gradually disconnect from society (Gruper &amp; Romi, 2014; Kali &amp; Romi, 2021).</w:delText>
        </w:r>
      </w:del>
      <w:r w:rsidRPr="001D1BCE">
        <w:rPr>
          <w:rFonts w:asciiTheme="majorBidi" w:hAnsiTheme="majorBidi" w:cstheme="majorBidi"/>
          <w:sz w:val="24"/>
          <w:szCs w:val="24"/>
        </w:rPr>
        <w:t xml:space="preserve"> </w:t>
      </w:r>
      <w:commentRangeEnd w:id="121"/>
      <w:r>
        <w:rPr>
          <w:rStyle w:val="CommentReference"/>
        </w:rPr>
        <w:commentReference w:id="121"/>
      </w:r>
      <w:moveFromRangeStart w:id="125" w:author="Susan Elster" w:date="2023-10-11T11:26:00Z" w:name="move147915993"/>
      <w:moveFrom w:id="126" w:author="Susan Elster" w:date="2023-10-11T11:26:00Z">
        <w:r w:rsidRPr="001D1BCE" w:rsidDel="00F42518">
          <w:rPr>
            <w:rFonts w:asciiTheme="majorBidi" w:hAnsiTheme="majorBidi" w:cstheme="majorBidi"/>
            <w:sz w:val="24"/>
            <w:szCs w:val="24"/>
          </w:rPr>
          <w:t xml:space="preserve">When risk factors are present in youths’ environment, there is a greater likelihood of negatively influencing youths’ development or behavior (Chen, 2018). The isolated nature of the UO community, however, may limit the utility of risk factors defined out of community context. In fact, the phenomenon of UO youth at risk does not consist of isolated events but is instead embedded in complex systems of relations that may be described as the social-ecological framework (Bronfenbrenner, 1979). </w:t>
        </w:r>
      </w:moveFrom>
      <w:moveFromRangeEnd w:id="125"/>
    </w:p>
    <w:p w14:paraId="5FBB2D88" w14:textId="77777777" w:rsidR="00A4549D" w:rsidRDefault="00F42518" w:rsidP="00F42518">
      <w:pPr>
        <w:shd w:val="clear" w:color="auto" w:fill="FFFFFF"/>
        <w:bidi w:val="0"/>
        <w:spacing w:after="0" w:line="480" w:lineRule="auto"/>
        <w:jc w:val="both"/>
        <w:rPr>
          <w:ins w:id="127" w:author="Susan Elster" w:date="2023-10-11T12:01:00Z"/>
          <w:rFonts w:asciiTheme="majorBidi" w:hAnsiTheme="majorBidi" w:cstheme="majorBidi"/>
          <w:sz w:val="24"/>
          <w:szCs w:val="24"/>
        </w:rPr>
      </w:pPr>
      <w:del w:id="128" w:author="Susan Elster" w:date="2023-10-11T12:00:00Z">
        <w:r w:rsidRPr="001D1BCE" w:rsidDel="00A4549D">
          <w:rPr>
            <w:rFonts w:asciiTheme="majorBidi" w:hAnsiTheme="majorBidi" w:cstheme="majorBidi"/>
            <w:sz w:val="24"/>
            <w:szCs w:val="24"/>
          </w:rPr>
          <w:delText xml:space="preserve">From </w:delText>
        </w:r>
      </w:del>
      <w:del w:id="129" w:author="Susan Elster" w:date="2023-10-11T11:58:00Z">
        <w:r w:rsidRPr="001D1BCE" w:rsidDel="00A4549D">
          <w:rPr>
            <w:rFonts w:asciiTheme="majorBidi" w:hAnsiTheme="majorBidi" w:cstheme="majorBidi"/>
            <w:sz w:val="24"/>
            <w:szCs w:val="24"/>
          </w:rPr>
          <w:delText xml:space="preserve">this </w:delText>
        </w:r>
      </w:del>
      <w:del w:id="130" w:author="Susan Elster" w:date="2023-10-11T12:00:00Z">
        <w:r w:rsidRPr="001D1BCE" w:rsidDel="00A4549D">
          <w:rPr>
            <w:rFonts w:asciiTheme="majorBidi" w:hAnsiTheme="majorBidi" w:cstheme="majorBidi"/>
            <w:sz w:val="24"/>
            <w:szCs w:val="24"/>
          </w:rPr>
          <w:delText xml:space="preserve">perspective, UO youth behavior </w:delText>
        </w:r>
      </w:del>
      <w:del w:id="131" w:author="Susan Elster" w:date="2023-10-11T11:58:00Z">
        <w:r w:rsidRPr="001D1BCE" w:rsidDel="00A4549D">
          <w:rPr>
            <w:rFonts w:asciiTheme="majorBidi" w:hAnsiTheme="majorBidi" w:cstheme="majorBidi"/>
            <w:sz w:val="24"/>
            <w:szCs w:val="24"/>
          </w:rPr>
          <w:delText xml:space="preserve">may be seen as a result of </w:delText>
        </w:r>
      </w:del>
      <w:del w:id="132" w:author="Susan Elster" w:date="2023-10-11T12:00:00Z">
        <w:r w:rsidRPr="001D1BCE" w:rsidDel="00A4549D">
          <w:rPr>
            <w:rFonts w:asciiTheme="majorBidi" w:hAnsiTheme="majorBidi" w:cstheme="majorBidi"/>
            <w:sz w:val="24"/>
            <w:szCs w:val="24"/>
          </w:rPr>
          <w:delText xml:space="preserve">a set of relationships experienced in multiple environments (Dishion &amp; Stormshak, 2007). </w:delText>
        </w:r>
      </w:del>
      <w:moveFromRangeStart w:id="133" w:author="Susan Elster" w:date="2023-10-11T11:59:00Z" w:name="move147917998"/>
      <w:moveFrom w:id="134" w:author="Susan Elster" w:date="2023-10-11T11:59:00Z">
        <w:r w:rsidRPr="001D1BCE" w:rsidDel="00A4549D">
          <w:rPr>
            <w:rFonts w:asciiTheme="majorBidi" w:hAnsiTheme="majorBidi" w:cstheme="majorBidi"/>
            <w:sz w:val="24"/>
            <w:szCs w:val="24"/>
          </w:rPr>
          <w:t xml:space="preserve">During interactions with each of the environments the social and cultural capital of the individual and his family also have an impact. </w:t>
        </w:r>
        <w:moveFromRangeStart w:id="135" w:author="Susan Elster" w:date="2023-10-11T11:59:00Z" w:name="move147917962"/>
        <w:moveFromRangeEnd w:id="133"/>
        <w:r w:rsidRPr="001D1BCE" w:rsidDel="00A4549D">
          <w:rPr>
            <w:rFonts w:asciiTheme="majorBidi" w:hAnsiTheme="majorBidi" w:cstheme="majorBidi"/>
            <w:sz w:val="24"/>
            <w:szCs w:val="24"/>
          </w:rPr>
          <w:t xml:space="preserve">Adolescence is a transitional period in which the importance of contextual interactions increases – with peers, in the school system, and within community frameworks – which are all connected. More specifically, individuals are nested within their families, which can affect their relationships with their peers and the community. The peer group is embedded in the school system, which is a part of neighborhood and community (Merrin et al., 2015). </w:t>
        </w:r>
      </w:moveFrom>
      <w:moveFromRangeEnd w:id="135"/>
    </w:p>
    <w:p w14:paraId="7C4FBA21" w14:textId="04097BF5" w:rsidR="00F42518" w:rsidRPr="001D1BCE" w:rsidRDefault="00F42518" w:rsidP="00A4549D">
      <w:pPr>
        <w:shd w:val="clear" w:color="auto" w:fill="FFFFFF"/>
        <w:bidi w:val="0"/>
        <w:spacing w:after="0" w:line="480" w:lineRule="auto"/>
        <w:jc w:val="both"/>
        <w:rPr>
          <w:rFonts w:asciiTheme="majorBidi" w:hAnsiTheme="majorBidi" w:cstheme="majorBidi"/>
          <w:sz w:val="24"/>
          <w:szCs w:val="24"/>
        </w:rPr>
      </w:pPr>
      <w:r w:rsidRPr="001D1BCE">
        <w:rPr>
          <w:rFonts w:asciiTheme="majorBidi" w:hAnsiTheme="majorBidi" w:cstheme="majorBidi"/>
          <w:sz w:val="24"/>
          <w:szCs w:val="24"/>
        </w:rPr>
        <w:t xml:space="preserve">Based on the social-ecological theoretical framework, we identify several key factors </w:t>
      </w:r>
      <w:del w:id="136" w:author="Susan" w:date="2023-10-23T12:11:00Z">
        <w:r w:rsidRPr="001D1BCE" w:rsidDel="00AE4699">
          <w:rPr>
            <w:rFonts w:asciiTheme="majorBidi" w:hAnsiTheme="majorBidi" w:cstheme="majorBidi"/>
            <w:sz w:val="24"/>
            <w:szCs w:val="24"/>
          </w:rPr>
          <w:delText xml:space="preserve">that </w:delText>
        </w:r>
      </w:del>
      <w:r w:rsidRPr="001D1BCE">
        <w:rPr>
          <w:rFonts w:asciiTheme="majorBidi" w:hAnsiTheme="majorBidi" w:cstheme="majorBidi"/>
          <w:sz w:val="24"/>
          <w:szCs w:val="24"/>
        </w:rPr>
        <w:t>affect</w:t>
      </w:r>
      <w:ins w:id="137" w:author="Susan" w:date="2023-10-23T12:11:00Z">
        <w:r w:rsidR="00AE4699">
          <w:rPr>
            <w:rFonts w:asciiTheme="majorBidi" w:hAnsiTheme="majorBidi" w:cstheme="majorBidi"/>
            <w:sz w:val="24"/>
            <w:szCs w:val="24"/>
          </w:rPr>
          <w:t>ing</w:t>
        </w:r>
      </w:ins>
      <w:r w:rsidRPr="001D1BCE">
        <w:rPr>
          <w:rFonts w:asciiTheme="majorBidi" w:hAnsiTheme="majorBidi" w:cstheme="majorBidi"/>
          <w:sz w:val="24"/>
          <w:szCs w:val="24"/>
        </w:rPr>
        <w:t xml:space="preserve"> youth risk behaviours at the </w:t>
      </w:r>
      <w:del w:id="138" w:author="Susan Elster" w:date="2023-10-11T12:01:00Z">
        <w:r w:rsidRPr="001D1BCE" w:rsidDel="00A4549D">
          <w:rPr>
            <w:rFonts w:asciiTheme="majorBidi" w:hAnsiTheme="majorBidi" w:cstheme="majorBidi"/>
            <w:sz w:val="24"/>
            <w:szCs w:val="24"/>
          </w:rPr>
          <w:delText xml:space="preserve">level of the </w:delText>
        </w:r>
      </w:del>
      <w:r w:rsidRPr="001D1BCE">
        <w:rPr>
          <w:rFonts w:asciiTheme="majorBidi" w:hAnsiTheme="majorBidi" w:cstheme="majorBidi"/>
          <w:sz w:val="24"/>
          <w:szCs w:val="24"/>
        </w:rPr>
        <w:t>individual, family, peer group, school</w:t>
      </w:r>
      <w:del w:id="139" w:author="Susan Elster" w:date="2023-10-11T12:01:00Z">
        <w:r w:rsidRPr="001D1BCE" w:rsidDel="00A4549D">
          <w:rPr>
            <w:rFonts w:asciiTheme="majorBidi" w:hAnsiTheme="majorBidi" w:cstheme="majorBidi"/>
            <w:sz w:val="24"/>
            <w:szCs w:val="24"/>
          </w:rPr>
          <w:delText xml:space="preserve"> framework</w:delText>
        </w:r>
      </w:del>
      <w:r w:rsidRPr="001D1BCE">
        <w:rPr>
          <w:rFonts w:asciiTheme="majorBidi" w:hAnsiTheme="majorBidi" w:cstheme="majorBidi"/>
          <w:sz w:val="24"/>
          <w:szCs w:val="24"/>
        </w:rPr>
        <w:t>, and community</w:t>
      </w:r>
      <w:ins w:id="140" w:author="Susan Elster" w:date="2023-10-11T12:01:00Z">
        <w:r w:rsidR="00A4549D">
          <w:rPr>
            <w:rFonts w:asciiTheme="majorBidi" w:hAnsiTheme="majorBidi" w:cstheme="majorBidi"/>
            <w:sz w:val="24"/>
            <w:szCs w:val="24"/>
          </w:rPr>
          <w:t xml:space="preserve"> levels</w:t>
        </w:r>
      </w:ins>
      <w:ins w:id="141" w:author="Susan" w:date="2023-10-23T12:11:00Z">
        <w:r w:rsidR="00AE4699">
          <w:rPr>
            <w:rFonts w:asciiTheme="majorBidi" w:hAnsiTheme="majorBidi" w:cstheme="majorBidi"/>
            <w:sz w:val="24"/>
            <w:szCs w:val="24"/>
          </w:rPr>
          <w:t>, examining</w:t>
        </w:r>
      </w:ins>
      <w:del w:id="142" w:author="Susan" w:date="2023-10-23T12:11:00Z">
        <w:r w:rsidRPr="001D1BCE" w:rsidDel="00AE4699">
          <w:rPr>
            <w:rFonts w:asciiTheme="majorBidi" w:hAnsiTheme="majorBidi" w:cstheme="majorBidi"/>
            <w:sz w:val="24"/>
            <w:szCs w:val="24"/>
          </w:rPr>
          <w:delText>. Our study examines</w:delText>
        </w:r>
      </w:del>
      <w:r w:rsidRPr="001D1BCE">
        <w:rPr>
          <w:rFonts w:asciiTheme="majorBidi" w:hAnsiTheme="majorBidi" w:cstheme="majorBidi"/>
          <w:sz w:val="24"/>
          <w:szCs w:val="24"/>
        </w:rPr>
        <w:t xml:space="preserve"> </w:t>
      </w:r>
      <w:ins w:id="143" w:author="Susan" w:date="2023-10-23T12:34:00Z">
        <w:r w:rsidR="003D54D5">
          <w:rPr>
            <w:rFonts w:asciiTheme="majorBidi" w:hAnsiTheme="majorBidi" w:cstheme="majorBidi"/>
            <w:sz w:val="24"/>
            <w:szCs w:val="24"/>
          </w:rPr>
          <w:t>several</w:t>
        </w:r>
      </w:ins>
      <w:del w:id="144" w:author="Susan" w:date="2023-10-23T12:34:00Z">
        <w:r w:rsidRPr="001D1BCE" w:rsidDel="003D54D5">
          <w:rPr>
            <w:rFonts w:asciiTheme="majorBidi" w:hAnsiTheme="majorBidi" w:cstheme="majorBidi"/>
            <w:sz w:val="24"/>
            <w:szCs w:val="24"/>
          </w:rPr>
          <w:delText>a number of</w:delText>
        </w:r>
      </w:del>
      <w:r w:rsidRPr="001D1BCE">
        <w:rPr>
          <w:rFonts w:asciiTheme="majorBidi" w:hAnsiTheme="majorBidi" w:cstheme="majorBidi"/>
          <w:sz w:val="24"/>
          <w:szCs w:val="24"/>
        </w:rPr>
        <w:t xml:space="preserve"> variables </w:t>
      </w:r>
      <w:ins w:id="145" w:author="Susan" w:date="2023-10-23T12:12:00Z">
        <w:r w:rsidR="00AE4699">
          <w:rPr>
            <w:rFonts w:asciiTheme="majorBidi" w:hAnsiTheme="majorBidi" w:cstheme="majorBidi"/>
            <w:sz w:val="24"/>
            <w:szCs w:val="24"/>
          </w:rPr>
          <w:t>identified</w:t>
        </w:r>
      </w:ins>
      <w:del w:id="146" w:author="Susan" w:date="2023-10-23T12:12:00Z">
        <w:r w:rsidRPr="001D1BCE" w:rsidDel="00AE4699">
          <w:rPr>
            <w:rFonts w:asciiTheme="majorBidi" w:hAnsiTheme="majorBidi" w:cstheme="majorBidi"/>
            <w:sz w:val="24"/>
            <w:szCs w:val="24"/>
          </w:rPr>
          <w:delText>that appear</w:delText>
        </w:r>
      </w:del>
      <w:r w:rsidRPr="001D1BCE">
        <w:rPr>
          <w:rFonts w:asciiTheme="majorBidi" w:hAnsiTheme="majorBidi" w:cstheme="majorBidi"/>
          <w:sz w:val="24"/>
          <w:szCs w:val="24"/>
        </w:rPr>
        <w:t xml:space="preserve"> in </w:t>
      </w:r>
      <w:del w:id="147" w:author="Susan" w:date="2023-10-23T12:12:00Z">
        <w:r w:rsidRPr="001D1BCE" w:rsidDel="00AE4699">
          <w:rPr>
            <w:rFonts w:asciiTheme="majorBidi" w:hAnsiTheme="majorBidi" w:cstheme="majorBidi"/>
            <w:sz w:val="24"/>
            <w:szCs w:val="24"/>
          </w:rPr>
          <w:delText xml:space="preserve">the broader literature </w:delText>
        </w:r>
      </w:del>
      <w:r w:rsidRPr="001D1BCE">
        <w:rPr>
          <w:rFonts w:asciiTheme="majorBidi" w:hAnsiTheme="majorBidi" w:cstheme="majorBidi"/>
          <w:sz w:val="24"/>
          <w:szCs w:val="24"/>
        </w:rPr>
        <w:t xml:space="preserve">as contributing to UO youths’ risk behaviours.  </w:t>
      </w:r>
    </w:p>
    <w:p w14:paraId="4D6EE1D0" w14:textId="77777777" w:rsidR="00AD784C" w:rsidRPr="00F42518" w:rsidRDefault="00AD784C"/>
    <w:sectPr w:rsidR="00AD784C" w:rsidRPr="00F42518">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usan Elster" w:date="2023-10-11T11:24:00Z" w:initials="SME">
    <w:p w14:paraId="368C81B4" w14:textId="77777777" w:rsidR="00F42518" w:rsidRDefault="00F42518" w:rsidP="00C521DB">
      <w:pPr>
        <w:pStyle w:val="CommentText"/>
        <w:bidi w:val="0"/>
      </w:pPr>
      <w:r>
        <w:rPr>
          <w:rStyle w:val="CommentReference"/>
        </w:rPr>
        <w:annotationRef/>
      </w:r>
      <w:r>
        <w:t>Or: "perspective"</w:t>
      </w:r>
    </w:p>
  </w:comment>
  <w:comment w:id="121" w:author="Susan Elster" w:date="2023-10-11T11:28:00Z" w:initials="SME">
    <w:p w14:paraId="094538E6" w14:textId="77777777" w:rsidR="00A4549D" w:rsidRDefault="00F42518" w:rsidP="00C521DB">
      <w:pPr>
        <w:pStyle w:val="CommentText"/>
        <w:bidi w:val="0"/>
      </w:pPr>
      <w:r>
        <w:rPr>
          <w:rStyle w:val="CommentReference"/>
        </w:rPr>
        <w:annotationRef/>
      </w:r>
      <w:r w:rsidR="00A4549D">
        <w:t>Move earlier or 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8C81B4" w15:done="0"/>
  <w15:commentEx w15:paraId="094538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F18EB7A" w16cex:dateUtc="2023-10-11T08:24:00Z"/>
  <w16cex:commentExtensible w16cex:durableId="3B6F5FE8" w16cex:dateUtc="2023-10-11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8C81B4" w16cid:durableId="6F18EB7A"/>
  <w16cid:commentId w16cid:paraId="094538E6" w16cid:durableId="3B6F5FE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 Elster">
    <w15:presenceInfo w15:providerId="None" w15:userId="Susan Elster"/>
  </w15:person>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18"/>
    <w:rsid w:val="003D54D5"/>
    <w:rsid w:val="005611D5"/>
    <w:rsid w:val="005A1092"/>
    <w:rsid w:val="00A4549D"/>
    <w:rsid w:val="00AD784C"/>
    <w:rsid w:val="00AE4699"/>
    <w:rsid w:val="00BF5AF2"/>
    <w:rsid w:val="00C521DB"/>
    <w:rsid w:val="00D278C4"/>
    <w:rsid w:val="00F419D3"/>
    <w:rsid w:val="00F42518"/>
    <w:rsid w:val="00FC5A1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FF305"/>
  <w15:chartTrackingRefBased/>
  <w15:docId w15:val="{2C003FC9-AC6E-4DCB-BCEB-7CD98421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518"/>
    <w:pPr>
      <w:bidi/>
    </w:pPr>
    <w:rPr>
      <w:rFonts w:ascii="Calibri" w:eastAsia="Calibri" w:hAnsi="Calibri" w:cs="Calibri"/>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F42518"/>
    <w:pPr>
      <w:spacing w:after="0" w:line="240" w:lineRule="auto"/>
    </w:pPr>
    <w:rPr>
      <w:rFonts w:ascii="Calibri" w:eastAsia="Calibri" w:hAnsi="Calibri" w:cs="Calibri"/>
      <w:lang w:val="en-GB" w:eastAsia="ja-JP"/>
    </w:rPr>
  </w:style>
  <w:style w:type="character" w:styleId="CommentReference">
    <w:name w:val="annotation reference"/>
    <w:basedOn w:val="DefaultParagraphFont"/>
    <w:uiPriority w:val="99"/>
    <w:semiHidden/>
    <w:unhideWhenUsed/>
    <w:rsid w:val="00F42518"/>
    <w:rPr>
      <w:sz w:val="16"/>
      <w:szCs w:val="16"/>
    </w:rPr>
  </w:style>
  <w:style w:type="paragraph" w:styleId="CommentText">
    <w:name w:val="annotation text"/>
    <w:basedOn w:val="Normal"/>
    <w:link w:val="CommentTextChar"/>
    <w:uiPriority w:val="99"/>
    <w:unhideWhenUsed/>
    <w:rsid w:val="00F42518"/>
    <w:pPr>
      <w:spacing w:line="240" w:lineRule="auto"/>
    </w:pPr>
    <w:rPr>
      <w:sz w:val="20"/>
      <w:szCs w:val="20"/>
    </w:rPr>
  </w:style>
  <w:style w:type="character" w:customStyle="1" w:styleId="CommentTextChar">
    <w:name w:val="Comment Text Char"/>
    <w:basedOn w:val="DefaultParagraphFont"/>
    <w:link w:val="CommentText"/>
    <w:uiPriority w:val="99"/>
    <w:rsid w:val="00F42518"/>
    <w:rPr>
      <w:rFonts w:ascii="Calibri" w:eastAsia="Calibri" w:hAnsi="Calibri" w:cs="Calibri"/>
      <w:sz w:val="20"/>
      <w:szCs w:val="20"/>
      <w:lang w:val="en-GB" w:eastAsia="ja-JP"/>
    </w:rPr>
  </w:style>
  <w:style w:type="paragraph" w:styleId="CommentSubject">
    <w:name w:val="annotation subject"/>
    <w:basedOn w:val="CommentText"/>
    <w:next w:val="CommentText"/>
    <w:link w:val="CommentSubjectChar"/>
    <w:uiPriority w:val="99"/>
    <w:semiHidden/>
    <w:unhideWhenUsed/>
    <w:rsid w:val="00F42518"/>
    <w:rPr>
      <w:b/>
      <w:bCs/>
    </w:rPr>
  </w:style>
  <w:style w:type="character" w:customStyle="1" w:styleId="CommentSubjectChar">
    <w:name w:val="Comment Subject Char"/>
    <w:basedOn w:val="CommentTextChar"/>
    <w:link w:val="CommentSubject"/>
    <w:uiPriority w:val="99"/>
    <w:semiHidden/>
    <w:rsid w:val="00F42518"/>
    <w:rPr>
      <w:rFonts w:ascii="Calibri" w:eastAsia="Calibri" w:hAnsi="Calibri" w:cs="Calibri"/>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Elster</dc:creator>
  <cp:keywords/>
  <dc:description/>
  <cp:lastModifiedBy>Susan</cp:lastModifiedBy>
  <cp:revision>2</cp:revision>
  <dcterms:created xsi:type="dcterms:W3CDTF">2023-10-23T07:47:00Z</dcterms:created>
  <dcterms:modified xsi:type="dcterms:W3CDTF">2023-10-23T16:27:00Z</dcterms:modified>
</cp:coreProperties>
</file>